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B788D" w14:textId="5AE7672B" w:rsidR="00ED0667" w:rsidRDefault="00ED0667" w:rsidP="009F07D8">
      <w:pPr>
        <w:tabs>
          <w:tab w:val="left" w:pos="8010"/>
        </w:tabs>
        <w:spacing w:after="0"/>
        <w:ind w:left="1988" w:hanging="1988"/>
        <w:jc w:val="both"/>
        <w:rPr>
          <w:rFonts w:ascii="Arial" w:hAnsi="Arial" w:cs="Arial"/>
          <w:b/>
          <w:sz w:val="24"/>
        </w:rPr>
      </w:pPr>
      <w:r>
        <w:rPr>
          <w:rFonts w:ascii="Arial" w:hAnsi="Arial" w:cs="Arial"/>
          <w:b/>
          <w:sz w:val="24"/>
        </w:rPr>
        <w:t>3GPP TSG RAN WG1 Meeting #10</w:t>
      </w:r>
      <w:r w:rsidR="006B6C7F">
        <w:rPr>
          <w:rFonts w:ascii="Arial" w:hAnsi="Arial" w:cs="Arial"/>
          <w:b/>
          <w:sz w:val="24"/>
        </w:rPr>
        <w:t>8</w:t>
      </w:r>
      <w:r>
        <w:rPr>
          <w:rFonts w:ascii="Arial" w:hAnsi="Arial" w:cs="Arial"/>
          <w:b/>
          <w:sz w:val="24"/>
        </w:rPr>
        <w:t>-e</w:t>
      </w:r>
      <w:r w:rsidR="006B5566">
        <w:rPr>
          <w:rFonts w:ascii="Arial" w:hAnsi="Arial" w:cs="Arial"/>
          <w:b/>
          <w:sz w:val="24"/>
        </w:rPr>
        <w:tab/>
        <w:t>R</w:t>
      </w:r>
      <w:r w:rsidR="002E62F5">
        <w:rPr>
          <w:rFonts w:ascii="Arial" w:hAnsi="Arial" w:cs="Arial"/>
          <w:b/>
          <w:sz w:val="24"/>
        </w:rPr>
        <w:t>1</w:t>
      </w:r>
      <w:r w:rsidR="006B5566">
        <w:rPr>
          <w:rFonts w:ascii="Arial" w:hAnsi="Arial" w:cs="Arial"/>
          <w:b/>
          <w:sz w:val="24"/>
        </w:rPr>
        <w:t>-220</w:t>
      </w:r>
      <w:r w:rsidR="006B6C7F">
        <w:rPr>
          <w:rFonts w:ascii="Arial" w:hAnsi="Arial" w:cs="Arial"/>
          <w:b/>
          <w:sz w:val="24"/>
        </w:rPr>
        <w:t>250</w:t>
      </w:r>
      <w:r w:rsidR="00882FED">
        <w:rPr>
          <w:rFonts w:ascii="Arial" w:hAnsi="Arial" w:cs="Arial"/>
          <w:b/>
          <w:sz w:val="24"/>
        </w:rPr>
        <w:t>2</w:t>
      </w:r>
    </w:p>
    <w:p w14:paraId="798CBE38" w14:textId="7EE5385B" w:rsidR="00ED0667" w:rsidRDefault="00ED0667" w:rsidP="00ED0667">
      <w:pPr>
        <w:spacing w:after="0"/>
        <w:ind w:left="1988" w:hanging="1988"/>
        <w:jc w:val="both"/>
        <w:rPr>
          <w:rFonts w:ascii="Arial" w:hAnsi="Arial" w:cs="Arial"/>
          <w:b/>
          <w:sz w:val="24"/>
        </w:rPr>
      </w:pPr>
      <w:r>
        <w:rPr>
          <w:rFonts w:ascii="Arial" w:hAnsi="Arial" w:cs="Arial"/>
          <w:b/>
          <w:sz w:val="24"/>
        </w:rPr>
        <w:t xml:space="preserve">e-Meeting, </w:t>
      </w:r>
      <w:r w:rsidR="006B6C7F">
        <w:rPr>
          <w:rFonts w:ascii="Arial" w:hAnsi="Arial" w:cs="Arial"/>
          <w:b/>
          <w:sz w:val="24"/>
        </w:rPr>
        <w:t>February</w:t>
      </w:r>
      <w:r>
        <w:rPr>
          <w:rFonts w:ascii="Arial" w:hAnsi="Arial" w:cs="Arial"/>
          <w:b/>
          <w:sz w:val="24"/>
        </w:rPr>
        <w:t xml:space="preserve"> </w:t>
      </w:r>
      <w:r w:rsidR="006B6C7F">
        <w:rPr>
          <w:rFonts w:ascii="Arial" w:hAnsi="Arial" w:cs="Arial"/>
          <w:b/>
          <w:sz w:val="24"/>
        </w:rPr>
        <w:t>21</w:t>
      </w:r>
      <w:r>
        <w:rPr>
          <w:rFonts w:ascii="Arial" w:hAnsi="Arial" w:cs="Arial"/>
          <w:b/>
          <w:sz w:val="24"/>
        </w:rPr>
        <w:t xml:space="preserve"> – </w:t>
      </w:r>
      <w:r w:rsidR="006B6C7F">
        <w:rPr>
          <w:rFonts w:ascii="Arial" w:hAnsi="Arial" w:cs="Arial"/>
          <w:b/>
          <w:sz w:val="24"/>
        </w:rPr>
        <w:t>March 03</w:t>
      </w:r>
      <w:r>
        <w:rPr>
          <w:rFonts w:ascii="Arial" w:hAnsi="Arial" w:cs="Arial"/>
          <w:b/>
          <w:sz w:val="24"/>
        </w:rPr>
        <w:t>, 2022</w:t>
      </w:r>
    </w:p>
    <w:p w14:paraId="276A5412" w14:textId="77777777" w:rsidR="00ED0667" w:rsidRDefault="00ED0667" w:rsidP="00ED0667">
      <w:pPr>
        <w:spacing w:after="0"/>
        <w:ind w:left="1988" w:hanging="1988"/>
        <w:jc w:val="both"/>
        <w:rPr>
          <w:rFonts w:ascii="Arial" w:hAnsi="Arial" w:cs="Arial"/>
          <w:b/>
          <w:sz w:val="24"/>
        </w:rPr>
      </w:pPr>
    </w:p>
    <w:p w14:paraId="3527F568" w14:textId="77777777" w:rsidR="00ED0667" w:rsidRDefault="00ED0667" w:rsidP="00ED066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8FE5977" w14:textId="0AB9194A" w:rsidR="00ED0667" w:rsidRDefault="00ED0667" w:rsidP="00ED066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sidR="00882FED" w:rsidRPr="00882FED">
            <w:rPr>
              <w:rFonts w:ascii="Arial" w:hAnsi="Arial" w:cs="Arial"/>
              <w:b/>
              <w:sz w:val="24"/>
            </w:rPr>
            <w:t>Summary #1 of email discussion on initial access aspect of NR extension up to 71 GHz</w:t>
          </w:r>
        </w:sdtContent>
      </w:sdt>
    </w:p>
    <w:p w14:paraId="30BB1D66" w14:textId="77777777" w:rsidR="00ED0667" w:rsidRDefault="00ED0667" w:rsidP="00ED066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5638C80" w14:textId="77777777" w:rsidR="00ED0667" w:rsidRDefault="00ED0667" w:rsidP="00ED066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711D80D" w14:textId="77777777" w:rsidR="00ED0667" w:rsidRDefault="00ED0667" w:rsidP="00ED0667">
      <w:pPr>
        <w:spacing w:after="0"/>
        <w:ind w:left="2388" w:hangingChars="995" w:hanging="2388"/>
        <w:jc w:val="both"/>
        <w:rPr>
          <w:sz w:val="24"/>
        </w:rPr>
      </w:pPr>
    </w:p>
    <w:p w14:paraId="729A447C" w14:textId="77777777" w:rsidR="00ED0667" w:rsidRDefault="00ED0667" w:rsidP="00ED0667">
      <w:pPr>
        <w:pStyle w:val="1"/>
        <w:numPr>
          <w:ilvl w:val="0"/>
          <w:numId w:val="5"/>
        </w:numPr>
        <w:ind w:left="360"/>
        <w:rPr>
          <w:rFonts w:eastAsia="SimSun" w:cs="Arial"/>
          <w:sz w:val="32"/>
          <w:szCs w:val="32"/>
          <w:lang w:val="en-US"/>
        </w:rPr>
      </w:pPr>
      <w:r>
        <w:rPr>
          <w:rFonts w:eastAsia="SimSun" w:cs="Arial"/>
          <w:sz w:val="32"/>
          <w:szCs w:val="32"/>
          <w:lang w:val="en-US"/>
        </w:rPr>
        <w:t>Introduction</w:t>
      </w:r>
    </w:p>
    <w:p w14:paraId="23423A1E" w14:textId="3AC57362" w:rsidR="00ED0667" w:rsidRDefault="00ED0667" w:rsidP="00ED0667">
      <w:pPr>
        <w:ind w:firstLine="288"/>
        <w:rPr>
          <w:sz w:val="22"/>
          <w:szCs w:val="22"/>
          <w:lang w:eastAsia="zh-CN"/>
        </w:rPr>
      </w:pPr>
      <w:r>
        <w:rPr>
          <w:sz w:val="22"/>
          <w:szCs w:val="22"/>
          <w:lang w:eastAsia="zh-CN"/>
        </w:rPr>
        <w:t xml:space="preserve">In this contribution, </w:t>
      </w:r>
      <w:r w:rsidR="005E79B8">
        <w:rPr>
          <w:sz w:val="22"/>
          <w:szCs w:val="22"/>
          <w:lang w:eastAsia="zh-CN"/>
        </w:rPr>
        <w:t>moderator</w:t>
      </w:r>
      <w:r>
        <w:rPr>
          <w:sz w:val="22"/>
          <w:szCs w:val="22"/>
          <w:lang w:eastAsia="zh-CN"/>
        </w:rPr>
        <w:t xml:space="preserve"> summarize</w:t>
      </w:r>
      <w:r w:rsidR="005E79B8">
        <w:rPr>
          <w:sz w:val="22"/>
          <w:szCs w:val="22"/>
          <w:lang w:eastAsia="zh-CN"/>
        </w:rPr>
        <w:t>s</w:t>
      </w:r>
      <w:r>
        <w:rPr>
          <w:sz w:val="22"/>
          <w:szCs w:val="22"/>
          <w:lang w:eastAsia="zh-CN"/>
        </w:rPr>
        <w:t xml:space="preserve"> discussions on remaining issues related to initial access for extending NR up to 71 GHz based </w:t>
      </w:r>
      <w:r w:rsidR="005E79B8">
        <w:rPr>
          <w:sz w:val="22"/>
          <w:szCs w:val="22"/>
          <w:lang w:eastAsia="zh-CN"/>
        </w:rPr>
        <w:t xml:space="preserve">submitted contributions </w:t>
      </w:r>
      <w:r>
        <w:rPr>
          <w:sz w:val="22"/>
          <w:szCs w:val="22"/>
          <w:lang w:eastAsia="zh-CN"/>
        </w:rPr>
        <w:t>from RAN1 #10</w:t>
      </w:r>
      <w:r w:rsidR="006B6C7F">
        <w:rPr>
          <w:sz w:val="22"/>
          <w:szCs w:val="22"/>
          <w:lang w:eastAsia="zh-CN"/>
        </w:rPr>
        <w:t>8</w:t>
      </w:r>
      <w:r>
        <w:rPr>
          <w:sz w:val="22"/>
          <w:szCs w:val="22"/>
          <w:lang w:eastAsia="zh-CN"/>
        </w:rPr>
        <w:t xml:space="preserve">-e. </w:t>
      </w:r>
    </w:p>
    <w:p w14:paraId="3EBC481F" w14:textId="77777777" w:rsidR="00ED0667" w:rsidRDefault="00ED0667" w:rsidP="00ED0667">
      <w:pPr>
        <w:ind w:firstLine="288"/>
        <w:rPr>
          <w:sz w:val="22"/>
          <w:szCs w:val="22"/>
          <w:lang w:eastAsia="zh-CN"/>
        </w:rPr>
      </w:pPr>
    </w:p>
    <w:p w14:paraId="5827A214" w14:textId="77777777" w:rsidR="00ED0667" w:rsidRDefault="00ED0667" w:rsidP="00ED0667">
      <w:pPr>
        <w:pStyle w:val="1"/>
        <w:numPr>
          <w:ilvl w:val="0"/>
          <w:numId w:val="5"/>
        </w:numPr>
        <w:ind w:left="360"/>
        <w:rPr>
          <w:rFonts w:eastAsia="SimSun" w:cs="Arial"/>
          <w:sz w:val="32"/>
          <w:szCs w:val="32"/>
          <w:lang w:val="en-US"/>
        </w:rPr>
      </w:pPr>
      <w:r>
        <w:rPr>
          <w:rFonts w:eastAsia="SimSun" w:cs="Arial"/>
          <w:sz w:val="32"/>
          <w:szCs w:val="32"/>
        </w:rPr>
        <w:t>Summary of issues</w:t>
      </w:r>
    </w:p>
    <w:p w14:paraId="5DC1C252" w14:textId="266EE893" w:rsidR="002469D6" w:rsidRDefault="002469D6" w:rsidP="002469D6">
      <w:pPr>
        <w:pStyle w:val="2"/>
        <w:rPr>
          <w:rFonts w:eastAsia="SimSun"/>
          <w:lang w:eastAsia="zh-CN"/>
        </w:rPr>
      </w:pPr>
      <w:r>
        <w:rPr>
          <w:rFonts w:eastAsia="SimSun"/>
          <w:lang w:eastAsia="zh-CN"/>
        </w:rPr>
        <w:t>2.</w:t>
      </w:r>
      <w:r w:rsidR="00C130BD">
        <w:rPr>
          <w:rFonts w:eastAsia="SimSun"/>
          <w:lang w:eastAsia="zh-CN"/>
        </w:rPr>
        <w:t>1</w:t>
      </w:r>
      <w:r>
        <w:rPr>
          <w:rFonts w:eastAsia="SimSun"/>
          <w:lang w:eastAsia="zh-CN"/>
        </w:rPr>
        <w:t xml:space="preserve"> </w:t>
      </w:r>
      <w:r w:rsidR="00A9026F">
        <w:rPr>
          <w:rFonts w:eastAsia="SimSun"/>
          <w:lang w:eastAsia="zh-CN"/>
        </w:rPr>
        <w:t xml:space="preserve">DBTW Application &amp; </w:t>
      </w:r>
      <w:r w:rsidR="00AE5052">
        <w:rPr>
          <w:rFonts w:eastAsia="SimSun"/>
          <w:lang w:eastAsia="zh-CN"/>
        </w:rPr>
        <w:t>SSB-</w:t>
      </w:r>
      <w:proofErr w:type="spellStart"/>
      <w:r w:rsidR="00AE5052">
        <w:rPr>
          <w:rFonts w:eastAsia="SimSun"/>
          <w:lang w:eastAsia="zh-CN"/>
        </w:rPr>
        <w:t>PositionQCL</w:t>
      </w:r>
      <w:proofErr w:type="spellEnd"/>
      <w:r w:rsidR="00D269EA">
        <w:rPr>
          <w:rFonts w:eastAsia="SimSun"/>
          <w:lang w:eastAsia="zh-CN"/>
        </w:rPr>
        <w:t xml:space="preserve"> </w:t>
      </w:r>
      <w:proofErr w:type="spellStart"/>
      <w:r w:rsidR="00D269EA">
        <w:rPr>
          <w:rFonts w:eastAsia="SimSun"/>
          <w:lang w:eastAsia="zh-CN"/>
        </w:rPr>
        <w:t>signaling</w:t>
      </w:r>
      <w:proofErr w:type="spellEnd"/>
      <w:r w:rsidR="00D269EA">
        <w:rPr>
          <w:rFonts w:eastAsia="SimSun"/>
          <w:lang w:eastAsia="zh-CN"/>
        </w:rPr>
        <w:t xml:space="preserve"> in </w:t>
      </w:r>
      <w:r w:rsidR="00A35A18">
        <w:rPr>
          <w:rFonts w:eastAsia="SimSun"/>
          <w:lang w:eastAsia="zh-CN"/>
        </w:rPr>
        <w:t>SSB</w:t>
      </w:r>
    </w:p>
    <w:p w14:paraId="7EEAEB97" w14:textId="4F8C0B98" w:rsidR="002469D6" w:rsidRDefault="002469D6" w:rsidP="002469D6">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sidR="00142E34">
        <w:rPr>
          <w:rFonts w:ascii="Times New Roman" w:hAnsi="Times New Roman"/>
          <w:sz w:val="22"/>
          <w:szCs w:val="22"/>
          <w:lang w:eastAsia="zh-CN"/>
        </w:rPr>
        <w:t>1</w:t>
      </w:r>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C103E25" w14:textId="1CA23845" w:rsidR="002469D6" w:rsidRDefault="00142E34" w:rsidP="002469D6">
      <w:pPr>
        <w:pStyle w:val="af4"/>
        <w:numPr>
          <w:ilvl w:val="1"/>
          <w:numId w:val="6"/>
        </w:numPr>
        <w:spacing w:after="0"/>
        <w:rPr>
          <w:rFonts w:ascii="Times New Roman" w:hAnsi="Times New Roman"/>
          <w:sz w:val="22"/>
          <w:szCs w:val="22"/>
          <w:lang w:eastAsia="zh-CN"/>
        </w:rPr>
      </w:pPr>
      <w:r w:rsidRPr="00142E34">
        <w:rPr>
          <w:rFonts w:ascii="Times New Roman" w:hAnsi="Times New Roman"/>
          <w:sz w:val="22"/>
          <w:szCs w:val="22"/>
          <w:lang w:eastAsia="zh-CN"/>
        </w:rPr>
        <w:t xml:space="preserve">Aligned with the previous RAN1 agreements, indication of </w:t>
      </w:r>
      <m:oMath>
        <m:sSubSup>
          <m:sSubSupPr>
            <m:ctrlPr>
              <w:rPr>
                <w:rFonts w:ascii="Cambria Math" w:hAnsi="Cambria Math"/>
                <w:bCs/>
                <w:i/>
                <w:lang w:eastAsia="x-none"/>
              </w:rPr>
            </m:ctrlPr>
          </m:sSubSupPr>
          <m:e>
            <m:r>
              <w:rPr>
                <w:rFonts w:ascii="Cambria Math" w:hAnsi="Cambria Math"/>
                <w:lang w:eastAsia="x-none"/>
              </w:rPr>
              <m:t>N</m:t>
            </m:r>
          </m:e>
          <m:sub>
            <m:r>
              <w:rPr>
                <w:rFonts w:ascii="Cambria Math" w:hAnsi="Cambria Math"/>
                <w:lang w:eastAsia="x-none"/>
              </w:rPr>
              <m:t>SSB</m:t>
            </m:r>
          </m:sub>
          <m:sup>
            <m:r>
              <w:rPr>
                <w:rFonts w:ascii="Cambria Math" w:hAnsi="Cambria Math"/>
                <w:lang w:eastAsia="x-none"/>
              </w:rPr>
              <m:t>QCL</m:t>
            </m:r>
          </m:sup>
        </m:sSubSup>
      </m:oMath>
      <w:r w:rsidRPr="00142E34">
        <w:rPr>
          <w:rFonts w:ascii="Times New Roman" w:hAnsi="Times New Roman"/>
          <w:sz w:val="22"/>
          <w:szCs w:val="22"/>
          <w:lang w:eastAsia="zh-CN"/>
        </w:rPr>
        <w:t xml:space="preserve"> ={32,64} in MIB is supported using subCarrierSpacingCommon for 120, 480 and 960 kHz SCS</w:t>
      </w:r>
    </w:p>
    <w:p w14:paraId="6AC7E8E7" w14:textId="1D40CD81" w:rsidR="00223546" w:rsidRPr="00223546" w:rsidRDefault="00223546" w:rsidP="00223546">
      <w:pPr>
        <w:pStyle w:val="af4"/>
        <w:numPr>
          <w:ilvl w:val="1"/>
          <w:numId w:val="6"/>
        </w:numPr>
        <w:spacing w:after="0"/>
        <w:rPr>
          <w:rFonts w:ascii="Times New Roman" w:hAnsi="Times New Roman"/>
          <w:sz w:val="22"/>
          <w:szCs w:val="22"/>
          <w:lang w:eastAsia="zh-CN"/>
        </w:rPr>
      </w:pPr>
      <w:r w:rsidRPr="00223546">
        <w:rPr>
          <w:rFonts w:ascii="Times New Roman" w:hAnsi="Times New Roman"/>
          <w:sz w:val="22"/>
          <w:szCs w:val="22"/>
          <w:lang w:eastAsia="zh-CN"/>
        </w:rPr>
        <w:t xml:space="preserve">The Note “UE is expected to be configured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223546">
        <w:rPr>
          <w:rFonts w:ascii="Times New Roman" w:hAnsi="Times New Roman"/>
          <w:sz w:val="22"/>
          <w:szCs w:val="22"/>
          <w:lang w:eastAsia="zh-CN"/>
        </w:rPr>
        <w:t>=64 in licensed operations” in the agreement in RAN1#107-e is captured in 38.213 by one of the following alternatives:</w:t>
      </w:r>
    </w:p>
    <w:p w14:paraId="123ED2DE" w14:textId="77777777" w:rsidR="00223546" w:rsidRPr="00223546" w:rsidRDefault="00223546" w:rsidP="00223546">
      <w:pPr>
        <w:pStyle w:val="af4"/>
        <w:numPr>
          <w:ilvl w:val="2"/>
          <w:numId w:val="6"/>
        </w:numPr>
        <w:spacing w:after="0"/>
        <w:rPr>
          <w:rFonts w:ascii="Times New Roman" w:hAnsi="Times New Roman"/>
          <w:sz w:val="22"/>
          <w:szCs w:val="22"/>
          <w:lang w:eastAsia="zh-CN"/>
        </w:rPr>
      </w:pPr>
      <w:r w:rsidRPr="00223546">
        <w:rPr>
          <w:rFonts w:ascii="Times New Roman" w:hAnsi="Times New Roman"/>
          <w:sz w:val="22"/>
          <w:szCs w:val="22"/>
          <w:lang w:eastAsia="zh-CN"/>
        </w:rPr>
        <w:t xml:space="preserve">ALT 1:  “For operation without shared spectrum channel access in FR2-2, UE assumes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223546">
        <w:rPr>
          <w:rFonts w:ascii="Times New Roman" w:hAnsi="Times New Roman"/>
          <w:sz w:val="22"/>
          <w:szCs w:val="22"/>
          <w:lang w:eastAsia="zh-CN"/>
        </w:rPr>
        <w:t xml:space="preserve">=64 and expects that the same value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223546">
        <w:rPr>
          <w:rFonts w:ascii="Times New Roman" w:hAnsi="Times New Roman"/>
          <w:sz w:val="22"/>
          <w:szCs w:val="22"/>
          <w:lang w:eastAsia="zh-CN"/>
        </w:rPr>
        <w:t xml:space="preserve"> is indicated in a MIB provided by a SS/PBCH block”.</w:t>
      </w:r>
    </w:p>
    <w:p w14:paraId="0F2C4653" w14:textId="4B4CB827" w:rsidR="00223546" w:rsidRPr="00223546" w:rsidRDefault="00223546" w:rsidP="00EC107B">
      <w:pPr>
        <w:pStyle w:val="af4"/>
        <w:numPr>
          <w:ilvl w:val="3"/>
          <w:numId w:val="6"/>
        </w:numPr>
        <w:spacing w:after="0"/>
        <w:rPr>
          <w:rFonts w:ascii="Times New Roman" w:hAnsi="Times New Roman"/>
          <w:sz w:val="22"/>
          <w:szCs w:val="22"/>
          <w:lang w:eastAsia="zh-CN"/>
        </w:rPr>
      </w:pPr>
      <w:r w:rsidRPr="00223546">
        <w:rPr>
          <w:rFonts w:ascii="Times New Roman" w:hAnsi="Times New Roman"/>
          <w:sz w:val="22"/>
          <w:szCs w:val="22"/>
          <w:lang w:eastAsia="zh-CN"/>
        </w:rPr>
        <w:t>Adopt TP#1</w:t>
      </w:r>
      <w:r w:rsidR="00CA6BF5">
        <w:rPr>
          <w:rFonts w:ascii="Times New Roman" w:hAnsi="Times New Roman"/>
          <w:sz w:val="22"/>
          <w:szCs w:val="22"/>
          <w:lang w:eastAsia="zh-CN"/>
        </w:rPr>
        <w:t>-1</w:t>
      </w:r>
      <w:r w:rsidRPr="00223546">
        <w:rPr>
          <w:rFonts w:ascii="Times New Roman" w:hAnsi="Times New Roman"/>
          <w:sz w:val="22"/>
          <w:szCs w:val="22"/>
          <w:lang w:eastAsia="zh-CN"/>
        </w:rPr>
        <w:t xml:space="preserve"> in Section 4.1 of TS 38.213.</w:t>
      </w:r>
    </w:p>
    <w:p w14:paraId="3092900E" w14:textId="77777777" w:rsidR="00223546" w:rsidRPr="00223546" w:rsidRDefault="00223546" w:rsidP="00223546">
      <w:pPr>
        <w:pStyle w:val="af4"/>
        <w:numPr>
          <w:ilvl w:val="2"/>
          <w:numId w:val="6"/>
        </w:numPr>
        <w:spacing w:after="0"/>
        <w:rPr>
          <w:rFonts w:ascii="Times New Roman" w:hAnsi="Times New Roman"/>
          <w:sz w:val="22"/>
          <w:szCs w:val="22"/>
          <w:lang w:eastAsia="zh-CN"/>
        </w:rPr>
      </w:pPr>
      <w:r w:rsidRPr="00223546">
        <w:rPr>
          <w:rFonts w:ascii="Times New Roman" w:hAnsi="Times New Roman"/>
          <w:sz w:val="22"/>
          <w:szCs w:val="22"/>
          <w:lang w:eastAsia="zh-CN"/>
        </w:rPr>
        <w:t xml:space="preserve">ALT 2: “For operation without shared spectrum channel access in FR2-2, UE expects </w:t>
      </w:r>
      <w:proofErr w:type="spellStart"/>
      <w:r w:rsidRPr="00223546">
        <w:rPr>
          <w:rFonts w:ascii="Times New Roman" w:hAnsi="Times New Roman"/>
          <w:sz w:val="22"/>
          <w:szCs w:val="22"/>
          <w:lang w:eastAsia="zh-CN"/>
        </w:rPr>
        <w:t>subCarrierSpacingCommon</w:t>
      </w:r>
      <w:proofErr w:type="spellEnd"/>
      <w:r w:rsidRPr="00223546">
        <w:rPr>
          <w:rFonts w:ascii="Times New Roman" w:hAnsi="Times New Roman"/>
          <w:sz w:val="22"/>
          <w:szCs w:val="22"/>
          <w:lang w:eastAsia="zh-CN"/>
        </w:rPr>
        <w:t xml:space="preserve"> = ‘scs30or120’ from a MIB provided by a SS/PBCH block.”</w:t>
      </w:r>
    </w:p>
    <w:p w14:paraId="01AD41E1" w14:textId="2E3C82D0" w:rsidR="00223546" w:rsidRDefault="00223546" w:rsidP="00EC107B">
      <w:pPr>
        <w:pStyle w:val="af4"/>
        <w:numPr>
          <w:ilvl w:val="3"/>
          <w:numId w:val="6"/>
        </w:numPr>
        <w:spacing w:after="0"/>
        <w:rPr>
          <w:rFonts w:ascii="Times New Roman" w:hAnsi="Times New Roman"/>
          <w:sz w:val="22"/>
          <w:szCs w:val="22"/>
          <w:lang w:eastAsia="zh-CN"/>
        </w:rPr>
      </w:pPr>
      <w:r w:rsidRPr="00223546">
        <w:rPr>
          <w:rFonts w:ascii="Times New Roman" w:hAnsi="Times New Roman"/>
          <w:sz w:val="22"/>
          <w:szCs w:val="22"/>
          <w:lang w:eastAsia="zh-CN"/>
        </w:rPr>
        <w:t>Adopt TP#1</w:t>
      </w:r>
      <w:r w:rsidR="00CA6BF5">
        <w:rPr>
          <w:rFonts w:ascii="Times New Roman" w:hAnsi="Times New Roman"/>
          <w:sz w:val="22"/>
          <w:szCs w:val="22"/>
          <w:lang w:eastAsia="zh-CN"/>
        </w:rPr>
        <w:t>-1</w:t>
      </w:r>
      <w:r w:rsidRPr="00223546">
        <w:rPr>
          <w:rFonts w:ascii="Times New Roman" w:hAnsi="Times New Roman"/>
          <w:sz w:val="22"/>
          <w:szCs w:val="22"/>
          <w:lang w:eastAsia="zh-CN"/>
        </w:rPr>
        <w:t>A in Section 4.1 of TS 38.213.</w:t>
      </w:r>
    </w:p>
    <w:p w14:paraId="62733762" w14:textId="52BA3028" w:rsidR="009A0BC0" w:rsidRDefault="009A0BC0" w:rsidP="009A0BC0">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76C6D21" w14:textId="77777777" w:rsidR="009A0BC0" w:rsidRPr="009A0BC0" w:rsidRDefault="009A0BC0" w:rsidP="009A0BC0">
      <w:pPr>
        <w:pStyle w:val="af4"/>
        <w:numPr>
          <w:ilvl w:val="1"/>
          <w:numId w:val="6"/>
        </w:numPr>
        <w:spacing w:after="0"/>
        <w:rPr>
          <w:rFonts w:ascii="Times New Roman" w:hAnsi="Times New Roman"/>
          <w:sz w:val="22"/>
          <w:szCs w:val="22"/>
          <w:lang w:eastAsia="zh-CN"/>
        </w:rPr>
      </w:pPr>
      <w:r w:rsidRPr="009A0BC0">
        <w:rPr>
          <w:rFonts w:ascii="Times New Roman" w:hAnsi="Times New Roman"/>
          <w:sz w:val="22"/>
          <w:szCs w:val="22"/>
          <w:lang w:eastAsia="zh-CN"/>
        </w:rPr>
        <w:t xml:space="preserve">For the second bit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9A0BC0">
        <w:rPr>
          <w:rFonts w:ascii="Times New Roman" w:hAnsi="Times New Roman"/>
          <w:sz w:val="22"/>
          <w:szCs w:val="22"/>
          <w:lang w:eastAsia="zh-CN"/>
        </w:rPr>
        <w:t xml:space="preserve"> select one of the following options:</w:t>
      </w:r>
    </w:p>
    <w:p w14:paraId="15A376D0" w14:textId="77777777" w:rsidR="009A0BC0" w:rsidRPr="009A0BC0" w:rsidRDefault="009A0BC0" w:rsidP="00D04F72">
      <w:pPr>
        <w:pStyle w:val="af4"/>
        <w:numPr>
          <w:ilvl w:val="2"/>
          <w:numId w:val="6"/>
        </w:numPr>
        <w:spacing w:after="0"/>
        <w:rPr>
          <w:rFonts w:ascii="Times New Roman" w:hAnsi="Times New Roman"/>
          <w:sz w:val="22"/>
          <w:szCs w:val="22"/>
          <w:lang w:eastAsia="zh-CN"/>
        </w:rPr>
      </w:pPr>
      <w:r w:rsidRPr="009A0BC0">
        <w:rPr>
          <w:rFonts w:ascii="Times New Roman" w:hAnsi="Times New Roman"/>
          <w:sz w:val="22"/>
          <w:szCs w:val="22"/>
          <w:lang w:eastAsia="zh-CN"/>
        </w:rPr>
        <w:t xml:space="preserve">Option 1: For FR2-2 use the MSB of the </w:t>
      </w:r>
      <w:proofErr w:type="spellStart"/>
      <w:r w:rsidRPr="009A0BC0">
        <w:rPr>
          <w:rFonts w:ascii="Times New Roman" w:hAnsi="Times New Roman"/>
          <w:sz w:val="22"/>
          <w:szCs w:val="22"/>
          <w:lang w:eastAsia="zh-CN"/>
        </w:rPr>
        <w:t>controlResourceSetZero</w:t>
      </w:r>
      <w:proofErr w:type="spellEnd"/>
      <w:r w:rsidRPr="009A0BC0">
        <w:rPr>
          <w:rFonts w:ascii="Times New Roman" w:hAnsi="Times New Roman"/>
          <w:sz w:val="22"/>
          <w:szCs w:val="22"/>
          <w:lang w:eastAsia="zh-CN"/>
        </w:rPr>
        <w:t xml:space="preserve"> to encode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9A0BC0">
        <w:rPr>
          <w:rFonts w:ascii="Times New Roman" w:hAnsi="Times New Roman"/>
          <w:sz w:val="22"/>
          <w:szCs w:val="22"/>
          <w:lang w:eastAsia="zh-CN"/>
        </w:rPr>
        <w:t xml:space="preserv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9A0BC0" w:rsidRPr="00FD5A86" w14:paraId="26438E30" w14:textId="77777777" w:rsidTr="00D52432">
        <w:trPr>
          <w:cantSplit/>
          <w:jc w:val="center"/>
        </w:trPr>
        <w:tc>
          <w:tcPr>
            <w:tcW w:w="2607" w:type="dxa"/>
            <w:tcBorders>
              <w:bottom w:val="double" w:sz="4" w:space="0" w:color="auto"/>
              <w:right w:val="double" w:sz="4" w:space="0" w:color="auto"/>
            </w:tcBorders>
            <w:shd w:val="clear" w:color="auto" w:fill="E0E0E0"/>
            <w:vAlign w:val="center"/>
          </w:tcPr>
          <w:p w14:paraId="34C160F5" w14:textId="77777777" w:rsidR="009A0BC0" w:rsidRPr="002F4E87" w:rsidRDefault="009A0BC0" w:rsidP="00D52432">
            <w:pPr>
              <w:pStyle w:val="TAH"/>
              <w:rPr>
                <w:bCs/>
              </w:rPr>
            </w:pPr>
            <w:proofErr w:type="spellStart"/>
            <w:r w:rsidRPr="002F4E87">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79B16E4B" w14:textId="77777777" w:rsidR="009A0BC0" w:rsidRPr="006B1F0B" w:rsidRDefault="009A0BC0" w:rsidP="00D52432">
            <w:pPr>
              <w:pStyle w:val="TAH"/>
            </w:pPr>
            <w:r w:rsidRPr="006B1F0B">
              <w:t>MSB of</w:t>
            </w:r>
            <w:r w:rsidRPr="006B1F0B">
              <w:rPr>
                <w:i/>
                <w:iCs/>
              </w:rPr>
              <w:t xml:space="preserve"> </w:t>
            </w:r>
            <w:proofErr w:type="spellStart"/>
            <w:r w:rsidRPr="006B1F0B">
              <w:rPr>
                <w:i/>
                <w:iCs/>
              </w:rPr>
              <w:t>controlResourceSetZero</w:t>
            </w:r>
            <w:proofErr w:type="spellEnd"/>
          </w:p>
        </w:tc>
        <w:tc>
          <w:tcPr>
            <w:tcW w:w="1556" w:type="dxa"/>
            <w:tcBorders>
              <w:bottom w:val="double" w:sz="4" w:space="0" w:color="auto"/>
            </w:tcBorders>
            <w:shd w:val="clear" w:color="auto" w:fill="E0E0E0"/>
            <w:vAlign w:val="center"/>
          </w:tcPr>
          <w:p w14:paraId="26E1248A" w14:textId="77777777" w:rsidR="009A0BC0" w:rsidRPr="002F4E87" w:rsidRDefault="005C2A03" w:rsidP="00D52432">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9A0BC0" w:rsidRPr="00FD5A86" w14:paraId="214D0817" w14:textId="77777777" w:rsidTr="00D52432">
        <w:trPr>
          <w:cantSplit/>
          <w:jc w:val="center"/>
        </w:trPr>
        <w:tc>
          <w:tcPr>
            <w:tcW w:w="2607" w:type="dxa"/>
            <w:tcBorders>
              <w:top w:val="double" w:sz="4" w:space="0" w:color="auto"/>
              <w:right w:val="double" w:sz="4" w:space="0" w:color="auto"/>
            </w:tcBorders>
            <w:shd w:val="clear" w:color="auto" w:fill="auto"/>
            <w:vAlign w:val="center"/>
          </w:tcPr>
          <w:p w14:paraId="08B288EE" w14:textId="77777777" w:rsidR="009A0BC0" w:rsidRPr="00FD5A86" w:rsidRDefault="009A0BC0" w:rsidP="00D52432">
            <w:pPr>
              <w:pStyle w:val="TAC"/>
            </w:pPr>
            <w:r w:rsidRPr="0096519C">
              <w:t>scs15or60</w:t>
            </w:r>
          </w:p>
        </w:tc>
        <w:tc>
          <w:tcPr>
            <w:tcW w:w="3544" w:type="dxa"/>
            <w:tcBorders>
              <w:top w:val="double" w:sz="4" w:space="0" w:color="auto"/>
              <w:left w:val="double" w:sz="4" w:space="0" w:color="auto"/>
            </w:tcBorders>
            <w:vAlign w:val="center"/>
          </w:tcPr>
          <w:p w14:paraId="443BBC7F" w14:textId="77777777" w:rsidR="009A0BC0" w:rsidRPr="00FD5A86" w:rsidRDefault="009A0BC0" w:rsidP="00D52432">
            <w:pPr>
              <w:pStyle w:val="TAC"/>
            </w:pPr>
            <w:r>
              <w:t>0</w:t>
            </w:r>
          </w:p>
        </w:tc>
        <w:tc>
          <w:tcPr>
            <w:tcW w:w="1556" w:type="dxa"/>
            <w:tcBorders>
              <w:top w:val="double" w:sz="4" w:space="0" w:color="auto"/>
            </w:tcBorders>
            <w:vAlign w:val="center"/>
          </w:tcPr>
          <w:p w14:paraId="42BB2A28" w14:textId="77777777" w:rsidR="009A0BC0" w:rsidRPr="00FD5A86" w:rsidRDefault="009A0BC0" w:rsidP="00D52432">
            <w:pPr>
              <w:pStyle w:val="TAC"/>
            </w:pPr>
            <w:r>
              <w:t>8</w:t>
            </w:r>
          </w:p>
        </w:tc>
      </w:tr>
      <w:tr w:rsidR="009A0BC0" w:rsidRPr="00FD5A86" w14:paraId="67F5C938" w14:textId="77777777" w:rsidTr="00D52432">
        <w:trPr>
          <w:cantSplit/>
          <w:jc w:val="center"/>
        </w:trPr>
        <w:tc>
          <w:tcPr>
            <w:tcW w:w="2607" w:type="dxa"/>
            <w:tcBorders>
              <w:right w:val="double" w:sz="4" w:space="0" w:color="auto"/>
            </w:tcBorders>
            <w:shd w:val="clear" w:color="auto" w:fill="auto"/>
            <w:vAlign w:val="center"/>
          </w:tcPr>
          <w:p w14:paraId="233C1FBE" w14:textId="77777777" w:rsidR="009A0BC0" w:rsidRPr="00FD5A86" w:rsidRDefault="009A0BC0" w:rsidP="00D52432">
            <w:pPr>
              <w:pStyle w:val="TAC"/>
            </w:pPr>
            <w:r w:rsidRPr="0096519C">
              <w:t>scs15or60</w:t>
            </w:r>
          </w:p>
        </w:tc>
        <w:tc>
          <w:tcPr>
            <w:tcW w:w="3544" w:type="dxa"/>
            <w:tcBorders>
              <w:left w:val="double" w:sz="4" w:space="0" w:color="auto"/>
            </w:tcBorders>
            <w:vAlign w:val="center"/>
          </w:tcPr>
          <w:p w14:paraId="549A7724" w14:textId="77777777" w:rsidR="009A0BC0" w:rsidRPr="00FD5A86" w:rsidRDefault="009A0BC0" w:rsidP="00D52432">
            <w:pPr>
              <w:pStyle w:val="TAC"/>
            </w:pPr>
            <w:r>
              <w:t>1</w:t>
            </w:r>
          </w:p>
        </w:tc>
        <w:tc>
          <w:tcPr>
            <w:tcW w:w="1556" w:type="dxa"/>
            <w:vAlign w:val="center"/>
          </w:tcPr>
          <w:p w14:paraId="44D985FB" w14:textId="77777777" w:rsidR="009A0BC0" w:rsidRPr="00FD5A86" w:rsidRDefault="009A0BC0" w:rsidP="00D52432">
            <w:pPr>
              <w:pStyle w:val="TAC"/>
            </w:pPr>
            <w:r>
              <w:t>16</w:t>
            </w:r>
          </w:p>
        </w:tc>
      </w:tr>
      <w:tr w:rsidR="009A0BC0" w:rsidRPr="00FD5A86" w14:paraId="61447B80" w14:textId="77777777" w:rsidTr="00D52432">
        <w:trPr>
          <w:cantSplit/>
          <w:jc w:val="center"/>
        </w:trPr>
        <w:tc>
          <w:tcPr>
            <w:tcW w:w="2607" w:type="dxa"/>
            <w:tcBorders>
              <w:right w:val="double" w:sz="4" w:space="0" w:color="auto"/>
            </w:tcBorders>
            <w:shd w:val="clear" w:color="auto" w:fill="auto"/>
            <w:vAlign w:val="center"/>
          </w:tcPr>
          <w:p w14:paraId="5B355DC8" w14:textId="77777777" w:rsidR="009A0BC0" w:rsidRPr="00FD5A86" w:rsidRDefault="009A0BC0" w:rsidP="00D52432">
            <w:pPr>
              <w:pStyle w:val="TAC"/>
            </w:pPr>
            <w:r w:rsidRPr="0096519C">
              <w:t>scs30or120</w:t>
            </w:r>
          </w:p>
        </w:tc>
        <w:tc>
          <w:tcPr>
            <w:tcW w:w="3544" w:type="dxa"/>
            <w:tcBorders>
              <w:left w:val="double" w:sz="4" w:space="0" w:color="auto"/>
            </w:tcBorders>
            <w:vAlign w:val="center"/>
          </w:tcPr>
          <w:p w14:paraId="295BA5D6" w14:textId="77777777" w:rsidR="009A0BC0" w:rsidRPr="00FD5A86" w:rsidRDefault="009A0BC0" w:rsidP="00D52432">
            <w:pPr>
              <w:pStyle w:val="TAC"/>
            </w:pPr>
            <w:r>
              <w:t>0</w:t>
            </w:r>
          </w:p>
        </w:tc>
        <w:tc>
          <w:tcPr>
            <w:tcW w:w="1556" w:type="dxa"/>
            <w:vAlign w:val="center"/>
          </w:tcPr>
          <w:p w14:paraId="3BF5D6F6" w14:textId="77777777" w:rsidR="009A0BC0" w:rsidRPr="00FD5A86" w:rsidRDefault="009A0BC0" w:rsidP="00D52432">
            <w:pPr>
              <w:pStyle w:val="TAC"/>
            </w:pPr>
            <w:r>
              <w:t>32</w:t>
            </w:r>
          </w:p>
        </w:tc>
      </w:tr>
      <w:tr w:rsidR="009A0BC0" w:rsidRPr="00FD5A86" w14:paraId="7A46FCF6" w14:textId="77777777" w:rsidTr="00D52432">
        <w:trPr>
          <w:cantSplit/>
          <w:jc w:val="center"/>
        </w:trPr>
        <w:tc>
          <w:tcPr>
            <w:tcW w:w="2607" w:type="dxa"/>
            <w:tcBorders>
              <w:right w:val="double" w:sz="4" w:space="0" w:color="auto"/>
            </w:tcBorders>
            <w:shd w:val="clear" w:color="auto" w:fill="auto"/>
            <w:vAlign w:val="center"/>
          </w:tcPr>
          <w:p w14:paraId="1B42B911" w14:textId="77777777" w:rsidR="009A0BC0" w:rsidRPr="00FD5A86" w:rsidRDefault="009A0BC0" w:rsidP="00D52432">
            <w:pPr>
              <w:pStyle w:val="TAC"/>
            </w:pPr>
            <w:r w:rsidRPr="0096519C">
              <w:t>scs30or120</w:t>
            </w:r>
          </w:p>
        </w:tc>
        <w:tc>
          <w:tcPr>
            <w:tcW w:w="3544" w:type="dxa"/>
            <w:tcBorders>
              <w:left w:val="double" w:sz="4" w:space="0" w:color="auto"/>
            </w:tcBorders>
            <w:vAlign w:val="center"/>
          </w:tcPr>
          <w:p w14:paraId="69C2734D" w14:textId="77777777" w:rsidR="009A0BC0" w:rsidRPr="00FD5A86" w:rsidRDefault="009A0BC0" w:rsidP="00D52432">
            <w:pPr>
              <w:pStyle w:val="TAC"/>
            </w:pPr>
            <w:r>
              <w:t>1</w:t>
            </w:r>
          </w:p>
        </w:tc>
        <w:tc>
          <w:tcPr>
            <w:tcW w:w="1556" w:type="dxa"/>
            <w:vAlign w:val="center"/>
          </w:tcPr>
          <w:p w14:paraId="63CE3EAA" w14:textId="77777777" w:rsidR="009A0BC0" w:rsidRPr="00FD5A86" w:rsidRDefault="009A0BC0" w:rsidP="00D52432">
            <w:pPr>
              <w:pStyle w:val="TAC"/>
            </w:pPr>
            <w:r>
              <w:t>64</w:t>
            </w:r>
          </w:p>
        </w:tc>
      </w:tr>
    </w:tbl>
    <w:p w14:paraId="4E15978C" w14:textId="77777777" w:rsidR="009A0BC0" w:rsidRPr="009A0BC0" w:rsidRDefault="009A0BC0" w:rsidP="00D04F72">
      <w:pPr>
        <w:pStyle w:val="af4"/>
        <w:numPr>
          <w:ilvl w:val="2"/>
          <w:numId w:val="6"/>
        </w:numPr>
        <w:spacing w:after="0"/>
        <w:rPr>
          <w:rFonts w:ascii="Times New Roman" w:hAnsi="Times New Roman"/>
          <w:sz w:val="22"/>
          <w:szCs w:val="22"/>
          <w:lang w:eastAsia="zh-CN"/>
        </w:rPr>
      </w:pPr>
      <w:r w:rsidRPr="009A0BC0">
        <w:rPr>
          <w:rFonts w:ascii="Times New Roman" w:hAnsi="Times New Roman"/>
          <w:sz w:val="22"/>
          <w:szCs w:val="22"/>
          <w:lang w:eastAsia="zh-CN"/>
        </w:rPr>
        <w:t xml:space="preserve">Option 2: For FR2-2 use as a second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9A0BC0">
        <w:rPr>
          <w:rFonts w:ascii="Times New Roman" w:hAnsi="Times New Roman"/>
          <w:sz w:val="22"/>
          <w:szCs w:val="22"/>
          <w:lang w:eastAsia="zh-CN"/>
        </w:rPr>
        <w:t xml:space="preserve"> signaling the least significant bit (LSB) of ssb-SubcarrierOffset.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9A0BC0" w:rsidRPr="00FD5A86" w14:paraId="0219977A" w14:textId="77777777" w:rsidTr="00D52432">
        <w:trPr>
          <w:cantSplit/>
          <w:jc w:val="center"/>
        </w:trPr>
        <w:tc>
          <w:tcPr>
            <w:tcW w:w="2607" w:type="dxa"/>
            <w:tcBorders>
              <w:bottom w:val="double" w:sz="4" w:space="0" w:color="auto"/>
              <w:right w:val="double" w:sz="4" w:space="0" w:color="auto"/>
            </w:tcBorders>
            <w:shd w:val="clear" w:color="auto" w:fill="E0E0E0"/>
            <w:vAlign w:val="center"/>
          </w:tcPr>
          <w:p w14:paraId="62726D8E" w14:textId="77777777" w:rsidR="009A0BC0" w:rsidRPr="002F4E87" w:rsidRDefault="009A0BC0" w:rsidP="00D52432">
            <w:pPr>
              <w:pStyle w:val="TAH"/>
              <w:rPr>
                <w:bCs/>
              </w:rPr>
            </w:pPr>
            <w:proofErr w:type="spellStart"/>
            <w:r w:rsidRPr="002F4E87">
              <w:rPr>
                <w:i/>
                <w:iCs/>
              </w:rPr>
              <w:lastRenderedPageBreak/>
              <w:t>subCarrierSpacingCommon</w:t>
            </w:r>
            <w:proofErr w:type="spellEnd"/>
          </w:p>
        </w:tc>
        <w:tc>
          <w:tcPr>
            <w:tcW w:w="3544" w:type="dxa"/>
            <w:tcBorders>
              <w:left w:val="double" w:sz="4" w:space="0" w:color="auto"/>
              <w:bottom w:val="double" w:sz="4" w:space="0" w:color="auto"/>
            </w:tcBorders>
            <w:shd w:val="clear" w:color="auto" w:fill="E0E0E0"/>
            <w:vAlign w:val="center"/>
          </w:tcPr>
          <w:p w14:paraId="5AE1BFE5" w14:textId="77777777" w:rsidR="009A0BC0" w:rsidRPr="002F4E87" w:rsidRDefault="009A0BC0" w:rsidP="00D52432">
            <w:pPr>
              <w:pStyle w:val="TAH"/>
              <w:rPr>
                <w:bCs/>
              </w:rPr>
            </w:pPr>
            <w:r w:rsidRPr="002F4E87">
              <w:t>LSB of</w:t>
            </w:r>
            <w:r w:rsidRPr="002F4E87">
              <w:rPr>
                <w:i/>
                <w:iCs/>
              </w:rPr>
              <w:t xml:space="preserve"> </w:t>
            </w:r>
            <w:proofErr w:type="spellStart"/>
            <w:r w:rsidRPr="002F4E87">
              <w:rPr>
                <w:i/>
                <w:iCs/>
              </w:rPr>
              <w:t>ssb-SubcarrierOffset</w:t>
            </w:r>
            <w:proofErr w:type="spellEnd"/>
          </w:p>
        </w:tc>
        <w:tc>
          <w:tcPr>
            <w:tcW w:w="1556" w:type="dxa"/>
            <w:tcBorders>
              <w:bottom w:val="double" w:sz="4" w:space="0" w:color="auto"/>
            </w:tcBorders>
            <w:shd w:val="clear" w:color="auto" w:fill="E0E0E0"/>
            <w:vAlign w:val="center"/>
          </w:tcPr>
          <w:p w14:paraId="218B8FD5" w14:textId="77777777" w:rsidR="009A0BC0" w:rsidRPr="002F4E87" w:rsidRDefault="005C2A03" w:rsidP="00D52432">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9A0BC0" w:rsidRPr="00FD5A86" w14:paraId="46551076" w14:textId="77777777" w:rsidTr="00D52432">
        <w:trPr>
          <w:cantSplit/>
          <w:jc w:val="center"/>
        </w:trPr>
        <w:tc>
          <w:tcPr>
            <w:tcW w:w="2607" w:type="dxa"/>
            <w:tcBorders>
              <w:top w:val="double" w:sz="4" w:space="0" w:color="auto"/>
              <w:right w:val="double" w:sz="4" w:space="0" w:color="auto"/>
            </w:tcBorders>
            <w:shd w:val="clear" w:color="auto" w:fill="auto"/>
            <w:vAlign w:val="center"/>
          </w:tcPr>
          <w:p w14:paraId="2AD4E688" w14:textId="77777777" w:rsidR="009A0BC0" w:rsidRPr="00FD5A86" w:rsidRDefault="009A0BC0" w:rsidP="00D52432">
            <w:pPr>
              <w:pStyle w:val="TAC"/>
            </w:pPr>
            <w:r w:rsidRPr="0096519C">
              <w:t>scs15or60</w:t>
            </w:r>
          </w:p>
        </w:tc>
        <w:tc>
          <w:tcPr>
            <w:tcW w:w="3544" w:type="dxa"/>
            <w:tcBorders>
              <w:top w:val="double" w:sz="4" w:space="0" w:color="auto"/>
              <w:left w:val="double" w:sz="4" w:space="0" w:color="auto"/>
            </w:tcBorders>
            <w:vAlign w:val="center"/>
          </w:tcPr>
          <w:p w14:paraId="449CC6A0" w14:textId="77777777" w:rsidR="009A0BC0" w:rsidRPr="00FD5A86" w:rsidRDefault="009A0BC0" w:rsidP="00D52432">
            <w:pPr>
              <w:pStyle w:val="TAC"/>
            </w:pPr>
            <w:r>
              <w:t>0</w:t>
            </w:r>
          </w:p>
        </w:tc>
        <w:tc>
          <w:tcPr>
            <w:tcW w:w="1556" w:type="dxa"/>
            <w:tcBorders>
              <w:top w:val="double" w:sz="4" w:space="0" w:color="auto"/>
            </w:tcBorders>
            <w:vAlign w:val="center"/>
          </w:tcPr>
          <w:p w14:paraId="4D7CC316" w14:textId="77777777" w:rsidR="009A0BC0" w:rsidRPr="00FD5A86" w:rsidRDefault="009A0BC0" w:rsidP="00D52432">
            <w:pPr>
              <w:pStyle w:val="TAC"/>
            </w:pPr>
            <w:r>
              <w:t>8</w:t>
            </w:r>
          </w:p>
        </w:tc>
      </w:tr>
      <w:tr w:rsidR="009A0BC0" w:rsidRPr="00FD5A86" w14:paraId="032CD66C" w14:textId="77777777" w:rsidTr="00D52432">
        <w:trPr>
          <w:cantSplit/>
          <w:jc w:val="center"/>
        </w:trPr>
        <w:tc>
          <w:tcPr>
            <w:tcW w:w="2607" w:type="dxa"/>
            <w:tcBorders>
              <w:right w:val="double" w:sz="4" w:space="0" w:color="auto"/>
            </w:tcBorders>
            <w:shd w:val="clear" w:color="auto" w:fill="auto"/>
            <w:vAlign w:val="center"/>
          </w:tcPr>
          <w:p w14:paraId="4865672B" w14:textId="77777777" w:rsidR="009A0BC0" w:rsidRPr="00FD5A86" w:rsidRDefault="009A0BC0" w:rsidP="00D52432">
            <w:pPr>
              <w:pStyle w:val="TAC"/>
            </w:pPr>
            <w:r w:rsidRPr="0096519C">
              <w:t>scs15or60</w:t>
            </w:r>
          </w:p>
        </w:tc>
        <w:tc>
          <w:tcPr>
            <w:tcW w:w="3544" w:type="dxa"/>
            <w:tcBorders>
              <w:left w:val="double" w:sz="4" w:space="0" w:color="auto"/>
            </w:tcBorders>
            <w:vAlign w:val="center"/>
          </w:tcPr>
          <w:p w14:paraId="7533B077" w14:textId="77777777" w:rsidR="009A0BC0" w:rsidRPr="00FD5A86" w:rsidRDefault="009A0BC0" w:rsidP="00D52432">
            <w:pPr>
              <w:pStyle w:val="TAC"/>
            </w:pPr>
            <w:r>
              <w:t>1</w:t>
            </w:r>
          </w:p>
        </w:tc>
        <w:tc>
          <w:tcPr>
            <w:tcW w:w="1556" w:type="dxa"/>
            <w:vAlign w:val="center"/>
          </w:tcPr>
          <w:p w14:paraId="5B05A8E2" w14:textId="77777777" w:rsidR="009A0BC0" w:rsidRPr="00FD5A86" w:rsidRDefault="009A0BC0" w:rsidP="00D52432">
            <w:pPr>
              <w:pStyle w:val="TAC"/>
            </w:pPr>
            <w:r>
              <w:t>16</w:t>
            </w:r>
          </w:p>
        </w:tc>
      </w:tr>
      <w:tr w:rsidR="009A0BC0" w:rsidRPr="00FD5A86" w14:paraId="0FA5D474" w14:textId="77777777" w:rsidTr="00D52432">
        <w:trPr>
          <w:cantSplit/>
          <w:jc w:val="center"/>
        </w:trPr>
        <w:tc>
          <w:tcPr>
            <w:tcW w:w="2607" w:type="dxa"/>
            <w:tcBorders>
              <w:right w:val="double" w:sz="4" w:space="0" w:color="auto"/>
            </w:tcBorders>
            <w:shd w:val="clear" w:color="auto" w:fill="auto"/>
            <w:vAlign w:val="center"/>
          </w:tcPr>
          <w:p w14:paraId="6A2AAB6C" w14:textId="77777777" w:rsidR="009A0BC0" w:rsidRPr="00FD5A86" w:rsidRDefault="009A0BC0" w:rsidP="00D52432">
            <w:pPr>
              <w:pStyle w:val="TAC"/>
            </w:pPr>
            <w:r w:rsidRPr="0096519C">
              <w:t>scs30or120</w:t>
            </w:r>
          </w:p>
        </w:tc>
        <w:tc>
          <w:tcPr>
            <w:tcW w:w="3544" w:type="dxa"/>
            <w:tcBorders>
              <w:left w:val="double" w:sz="4" w:space="0" w:color="auto"/>
            </w:tcBorders>
            <w:vAlign w:val="center"/>
          </w:tcPr>
          <w:p w14:paraId="01FF454D" w14:textId="77777777" w:rsidR="009A0BC0" w:rsidRPr="00FD5A86" w:rsidRDefault="009A0BC0" w:rsidP="00D52432">
            <w:pPr>
              <w:pStyle w:val="TAC"/>
            </w:pPr>
            <w:r>
              <w:t>0</w:t>
            </w:r>
          </w:p>
        </w:tc>
        <w:tc>
          <w:tcPr>
            <w:tcW w:w="1556" w:type="dxa"/>
            <w:vAlign w:val="center"/>
          </w:tcPr>
          <w:p w14:paraId="39125724" w14:textId="77777777" w:rsidR="009A0BC0" w:rsidRPr="00FD5A86" w:rsidRDefault="009A0BC0" w:rsidP="00D52432">
            <w:pPr>
              <w:pStyle w:val="TAC"/>
            </w:pPr>
            <w:r>
              <w:t>32</w:t>
            </w:r>
          </w:p>
        </w:tc>
      </w:tr>
      <w:tr w:rsidR="009A0BC0" w:rsidRPr="00FD5A86" w14:paraId="6CEF88DD" w14:textId="77777777" w:rsidTr="00D52432">
        <w:trPr>
          <w:cantSplit/>
          <w:jc w:val="center"/>
        </w:trPr>
        <w:tc>
          <w:tcPr>
            <w:tcW w:w="2607" w:type="dxa"/>
            <w:tcBorders>
              <w:right w:val="double" w:sz="4" w:space="0" w:color="auto"/>
            </w:tcBorders>
            <w:shd w:val="clear" w:color="auto" w:fill="auto"/>
            <w:vAlign w:val="center"/>
          </w:tcPr>
          <w:p w14:paraId="67D41E7C" w14:textId="77777777" w:rsidR="009A0BC0" w:rsidRPr="00FD5A86" w:rsidRDefault="009A0BC0" w:rsidP="00D52432">
            <w:pPr>
              <w:pStyle w:val="TAC"/>
            </w:pPr>
            <w:r w:rsidRPr="0096519C">
              <w:t>scs30or120</w:t>
            </w:r>
          </w:p>
        </w:tc>
        <w:tc>
          <w:tcPr>
            <w:tcW w:w="3544" w:type="dxa"/>
            <w:tcBorders>
              <w:left w:val="double" w:sz="4" w:space="0" w:color="auto"/>
            </w:tcBorders>
            <w:vAlign w:val="center"/>
          </w:tcPr>
          <w:p w14:paraId="4FA26BAA" w14:textId="77777777" w:rsidR="009A0BC0" w:rsidRPr="00FD5A86" w:rsidRDefault="009A0BC0" w:rsidP="00D52432">
            <w:pPr>
              <w:pStyle w:val="TAC"/>
            </w:pPr>
            <w:r>
              <w:t>1</w:t>
            </w:r>
          </w:p>
        </w:tc>
        <w:tc>
          <w:tcPr>
            <w:tcW w:w="1556" w:type="dxa"/>
            <w:vAlign w:val="center"/>
          </w:tcPr>
          <w:p w14:paraId="250932D3" w14:textId="77777777" w:rsidR="009A0BC0" w:rsidRPr="00FD5A86" w:rsidRDefault="009A0BC0" w:rsidP="00D52432">
            <w:pPr>
              <w:pStyle w:val="TAC"/>
            </w:pPr>
            <w:r>
              <w:t>64</w:t>
            </w:r>
          </w:p>
        </w:tc>
      </w:tr>
    </w:tbl>
    <w:p w14:paraId="4BD64D9D" w14:textId="7349A538" w:rsidR="009A0BC0" w:rsidRDefault="00A35A18" w:rsidP="009A0BC0">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Interdigital</w:t>
      </w:r>
    </w:p>
    <w:p w14:paraId="19C7F733" w14:textId="3284B7DF" w:rsidR="00A35A18" w:rsidRPr="00A35A18" w:rsidRDefault="00A35A18" w:rsidP="00A35A18">
      <w:pPr>
        <w:pStyle w:val="af4"/>
        <w:numPr>
          <w:ilvl w:val="1"/>
          <w:numId w:val="6"/>
        </w:numPr>
        <w:spacing w:after="0"/>
        <w:rPr>
          <w:rFonts w:ascii="Times New Roman" w:hAnsi="Times New Roman"/>
          <w:sz w:val="22"/>
          <w:szCs w:val="22"/>
          <w:lang w:eastAsia="zh-CN"/>
        </w:rPr>
      </w:pPr>
      <w:r w:rsidRPr="00A35A18">
        <w:rPr>
          <w:rFonts w:ascii="Times New Roman" w:hAnsi="Times New Roman"/>
          <w:sz w:val="22"/>
          <w:szCs w:val="22"/>
          <w:lang w:eastAsia="zh-CN"/>
        </w:rPr>
        <w:t>For SSB blocks in the frequency beyond 52.6GHz, use the index associated to the DMRS in PBCH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SSB</m:t>
            </m:r>
          </m:sub>
        </m:sSub>
      </m:oMath>
      <w:r w:rsidRPr="00A35A18">
        <w:rPr>
          <w:rFonts w:ascii="Times New Roman" w:hAnsi="Times New Roman"/>
          <w:sz w:val="22"/>
          <w:szCs w:val="22"/>
          <w:lang w:eastAsia="zh-CN"/>
        </w:rPr>
        <w:t>) as a means of indication for Q parameter in addition to the license regime.</w:t>
      </w:r>
    </w:p>
    <w:p w14:paraId="5FECC9C3" w14:textId="0C4FC263" w:rsidR="002D2E98" w:rsidRPr="002D2E98" w:rsidRDefault="002D2E98" w:rsidP="002D2E98">
      <w:pPr>
        <w:pStyle w:val="af4"/>
        <w:numPr>
          <w:ilvl w:val="1"/>
          <w:numId w:val="6"/>
        </w:numPr>
        <w:spacing w:after="0"/>
        <w:rPr>
          <w:rFonts w:ascii="Times New Roman" w:hAnsi="Times New Roman"/>
          <w:sz w:val="22"/>
          <w:szCs w:val="22"/>
          <w:lang w:eastAsia="zh-CN"/>
        </w:rPr>
      </w:pPr>
      <w:r w:rsidRPr="002D2E98">
        <w:rPr>
          <w:rFonts w:ascii="Times New Roman" w:hAnsi="Times New Roman"/>
          <w:sz w:val="22"/>
          <w:szCs w:val="22"/>
          <w:lang w:eastAsia="zh-CN"/>
        </w:rPr>
        <w:t xml:space="preserve">The DBTW only applies to operation with shared spectrum channel access. </w:t>
      </w:r>
    </w:p>
    <w:p w14:paraId="1A0526F8" w14:textId="77777777" w:rsidR="002D2E98" w:rsidRPr="002D2E98" w:rsidRDefault="002D2E98" w:rsidP="002D2E98">
      <w:pPr>
        <w:pStyle w:val="af4"/>
        <w:numPr>
          <w:ilvl w:val="2"/>
          <w:numId w:val="6"/>
        </w:numPr>
        <w:spacing w:after="0"/>
        <w:rPr>
          <w:rFonts w:ascii="Times New Roman" w:hAnsi="Times New Roman"/>
          <w:sz w:val="22"/>
          <w:szCs w:val="22"/>
          <w:lang w:eastAsia="zh-CN"/>
        </w:rPr>
      </w:pPr>
      <w:r w:rsidRPr="002D2E98">
        <w:rPr>
          <w:rFonts w:ascii="Times New Roman" w:hAnsi="Times New Roman"/>
          <w:sz w:val="22"/>
          <w:szCs w:val="22"/>
          <w:lang w:eastAsia="zh-CN"/>
        </w:rPr>
        <w:t xml:space="preserve">The indication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D2E98">
        <w:rPr>
          <w:rFonts w:ascii="Times New Roman" w:hAnsi="Times New Roman"/>
          <w:sz w:val="22"/>
          <w:szCs w:val="22"/>
          <w:lang w:eastAsia="zh-CN"/>
        </w:rPr>
        <w:t xml:space="preserve"> should not be used in operation without shared spectrum channel access.</w:t>
      </w:r>
    </w:p>
    <w:p w14:paraId="6B543D7E" w14:textId="62DF5FA4" w:rsidR="00A35A18" w:rsidRDefault="008A2233" w:rsidP="008A2233">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E64F789" w14:textId="259606C4" w:rsidR="008A2233" w:rsidRDefault="008A2233" w:rsidP="008A2233">
      <w:pPr>
        <w:pStyle w:val="af4"/>
        <w:numPr>
          <w:ilvl w:val="1"/>
          <w:numId w:val="6"/>
        </w:numPr>
        <w:spacing w:after="0"/>
        <w:rPr>
          <w:rFonts w:ascii="Times New Roman" w:hAnsi="Times New Roman"/>
          <w:sz w:val="22"/>
          <w:szCs w:val="22"/>
          <w:lang w:eastAsia="zh-CN"/>
        </w:rPr>
      </w:pPr>
      <w:r w:rsidRPr="008A2233">
        <w:rPr>
          <w:rFonts w:ascii="Times New Roman" w:hAnsi="Times New Roman"/>
          <w:sz w:val="22"/>
          <w:szCs w:val="22"/>
          <w:lang w:eastAsia="zh-CN"/>
        </w:rPr>
        <w:t>Support to use only ‘</w:t>
      </w:r>
      <w:proofErr w:type="spellStart"/>
      <w:r w:rsidRPr="008A2233">
        <w:rPr>
          <w:rFonts w:ascii="Times New Roman" w:hAnsi="Times New Roman"/>
          <w:sz w:val="22"/>
          <w:szCs w:val="22"/>
          <w:lang w:eastAsia="zh-CN"/>
        </w:rPr>
        <w:t>subCarrierSpacingCommon</w:t>
      </w:r>
      <w:proofErr w:type="spellEnd"/>
      <w:r w:rsidRPr="008A2233">
        <w:rPr>
          <w:rFonts w:ascii="Times New Roman" w:hAnsi="Times New Roman"/>
          <w:sz w:val="22"/>
          <w:szCs w:val="22"/>
          <w:lang w:eastAsia="zh-CN"/>
        </w:rPr>
        <w:t xml:space="preserve">’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8A2233">
        <w:rPr>
          <w:rFonts w:ascii="Times New Roman" w:hAnsi="Times New Roman" w:hint="eastAsia"/>
          <w:sz w:val="22"/>
          <w:szCs w:val="22"/>
          <w:lang w:eastAsia="zh-CN"/>
        </w:rPr>
        <w:t xml:space="preserve"> </w:t>
      </w:r>
      <w:r w:rsidRPr="008A2233">
        <w:rPr>
          <w:rFonts w:ascii="Times New Roman" w:hAnsi="Times New Roman"/>
          <w:sz w:val="22"/>
          <w:szCs w:val="22"/>
          <w:lang w:eastAsia="zh-CN"/>
        </w:rPr>
        <w:t>which value are {32, 64}</w:t>
      </w:r>
    </w:p>
    <w:p w14:paraId="7AF1BB3D" w14:textId="3CE25873" w:rsidR="00810444" w:rsidRPr="00810444" w:rsidRDefault="00810444" w:rsidP="00810444">
      <w:pPr>
        <w:pStyle w:val="af4"/>
        <w:numPr>
          <w:ilvl w:val="1"/>
          <w:numId w:val="6"/>
        </w:numPr>
        <w:spacing w:after="0"/>
        <w:rPr>
          <w:rFonts w:ascii="Times New Roman" w:hAnsi="Times New Roman"/>
          <w:sz w:val="22"/>
          <w:szCs w:val="22"/>
          <w:lang w:eastAsia="zh-CN"/>
        </w:rPr>
      </w:pPr>
      <w:r w:rsidRPr="00810444">
        <w:rPr>
          <w:rFonts w:ascii="Times New Roman" w:hAnsi="Times New Roman"/>
          <w:sz w:val="22"/>
          <w:szCs w:val="22"/>
          <w:lang w:eastAsia="zh-CN"/>
        </w:rPr>
        <w:t>DBTW is not applied to licensed band and Adopt TP #1</w:t>
      </w:r>
      <w:r w:rsidR="004A3401">
        <w:rPr>
          <w:rFonts w:ascii="Times New Roman" w:hAnsi="Times New Roman"/>
          <w:sz w:val="22"/>
          <w:szCs w:val="22"/>
          <w:lang w:eastAsia="zh-CN"/>
        </w:rPr>
        <w:t>-</w:t>
      </w:r>
      <w:r w:rsidRPr="00810444">
        <w:rPr>
          <w:rFonts w:ascii="Times New Roman" w:hAnsi="Times New Roman"/>
          <w:sz w:val="22"/>
          <w:szCs w:val="22"/>
          <w:lang w:eastAsia="zh-CN"/>
        </w:rPr>
        <w:t>2 in section 4.1 for TS 38.213.</w:t>
      </w:r>
    </w:p>
    <w:p w14:paraId="078E58CF" w14:textId="58CAEBF4" w:rsidR="00810444" w:rsidRDefault="00EA5BB8" w:rsidP="00EA5BB8">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7BCADB3C" w14:textId="10FDFB8B" w:rsidR="00EA5BB8" w:rsidRDefault="00EA5BB8" w:rsidP="00EA5BB8">
      <w:pPr>
        <w:pStyle w:val="af4"/>
        <w:numPr>
          <w:ilvl w:val="1"/>
          <w:numId w:val="6"/>
        </w:numPr>
        <w:spacing w:after="0"/>
        <w:rPr>
          <w:rFonts w:ascii="Times New Roman" w:hAnsi="Times New Roman"/>
          <w:sz w:val="22"/>
          <w:szCs w:val="22"/>
          <w:lang w:eastAsia="zh-CN"/>
        </w:rPr>
      </w:pPr>
      <w:r w:rsidRPr="00EA5BB8">
        <w:rPr>
          <w:rFonts w:ascii="Times New Roman" w:hAnsi="Times New Roman"/>
          <w:sz w:val="22"/>
          <w:szCs w:val="22"/>
          <w:lang w:eastAsia="zh-CN"/>
        </w:rPr>
        <w:t>Support 1-bit for Q indication.</w:t>
      </w:r>
    </w:p>
    <w:p w14:paraId="7AA7B7CB" w14:textId="4C663AC3" w:rsidR="00EA5BB8" w:rsidRDefault="00EA5BB8" w:rsidP="00EA5BB8">
      <w:pPr>
        <w:pStyle w:val="af4"/>
        <w:numPr>
          <w:ilvl w:val="1"/>
          <w:numId w:val="6"/>
        </w:numPr>
        <w:spacing w:after="0"/>
        <w:rPr>
          <w:rFonts w:ascii="Times New Roman" w:hAnsi="Times New Roman"/>
          <w:sz w:val="22"/>
          <w:szCs w:val="22"/>
          <w:lang w:eastAsia="zh-CN"/>
        </w:rPr>
      </w:pPr>
      <w:r w:rsidRPr="00EA5BB8">
        <w:rPr>
          <w:rFonts w:ascii="Times New Roman" w:hAnsi="Times New Roman"/>
          <w:sz w:val="22"/>
          <w:szCs w:val="22"/>
          <w:lang w:eastAsia="zh-CN"/>
        </w:rPr>
        <w:t>Support indication of Q = {32, 64}.</w:t>
      </w:r>
    </w:p>
    <w:p w14:paraId="08E92894" w14:textId="2873B3CF" w:rsidR="004A3401" w:rsidRDefault="004A3401" w:rsidP="00EA5BB8">
      <w:pPr>
        <w:pStyle w:val="af4"/>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TP #1-1B</w:t>
      </w:r>
    </w:p>
    <w:p w14:paraId="33347790" w14:textId="77777777" w:rsidR="00295580" w:rsidRPr="00295580" w:rsidRDefault="00295580" w:rsidP="00295580">
      <w:pPr>
        <w:pStyle w:val="af4"/>
        <w:numPr>
          <w:ilvl w:val="1"/>
          <w:numId w:val="6"/>
        </w:numPr>
        <w:spacing w:after="0"/>
        <w:rPr>
          <w:rFonts w:ascii="Times New Roman" w:hAnsi="Times New Roman"/>
          <w:sz w:val="22"/>
          <w:szCs w:val="22"/>
          <w:lang w:eastAsia="zh-CN"/>
        </w:rPr>
      </w:pPr>
      <w:r w:rsidRPr="00295580">
        <w:rPr>
          <w:rFonts w:ascii="Times New Roman" w:hAnsi="Times New Roman"/>
          <w:sz w:val="22"/>
          <w:szCs w:val="22"/>
          <w:lang w:eastAsia="zh-CN"/>
        </w:rPr>
        <w:t xml:space="preserve">UE should be made aware of operation in licensed band or unlicensed band after reading SIB1 via either implicit association with other indication, </w:t>
      </w:r>
      <w:proofErr w:type="gramStart"/>
      <w:r w:rsidRPr="00295580">
        <w:rPr>
          <w:rFonts w:ascii="Times New Roman" w:hAnsi="Times New Roman"/>
          <w:sz w:val="22"/>
          <w:szCs w:val="22"/>
          <w:lang w:eastAsia="zh-CN"/>
        </w:rPr>
        <w:t>e.g.</w:t>
      </w:r>
      <w:proofErr w:type="gramEnd"/>
      <w:r w:rsidRPr="00295580">
        <w:rPr>
          <w:rFonts w:ascii="Times New Roman" w:hAnsi="Times New Roman"/>
          <w:sz w:val="22"/>
          <w:szCs w:val="22"/>
          <w:lang w:eastAsia="zh-CN"/>
        </w:rPr>
        <w:t xml:space="preserve"> LBT mode indication, or explicit indication. </w:t>
      </w:r>
    </w:p>
    <w:p w14:paraId="79C5C571" w14:textId="62DC0F7D" w:rsidR="00295580" w:rsidRDefault="00295580" w:rsidP="00EA5BB8">
      <w:pPr>
        <w:pStyle w:val="af4"/>
        <w:numPr>
          <w:ilvl w:val="1"/>
          <w:numId w:val="6"/>
        </w:numPr>
        <w:spacing w:after="0"/>
        <w:rPr>
          <w:rFonts w:ascii="Times New Roman" w:hAnsi="Times New Roman"/>
          <w:sz w:val="22"/>
          <w:szCs w:val="22"/>
          <w:lang w:eastAsia="zh-CN"/>
        </w:rPr>
      </w:pPr>
      <w:r w:rsidRPr="00295580">
        <w:rPr>
          <w:rFonts w:ascii="Times New Roman" w:hAnsi="Times New Roman"/>
          <w:sz w:val="22"/>
          <w:szCs w:val="22"/>
          <w:lang w:eastAsia="zh-CN"/>
        </w:rPr>
        <w:t>UE does not need to expect Q=64 for licensed operation</w:t>
      </w:r>
    </w:p>
    <w:p w14:paraId="2F4B0807" w14:textId="1DFBD90A" w:rsidR="00295580" w:rsidRDefault="00295580" w:rsidP="00EA5BB8">
      <w:pPr>
        <w:pStyle w:val="af4"/>
        <w:numPr>
          <w:ilvl w:val="1"/>
          <w:numId w:val="6"/>
        </w:numPr>
        <w:spacing w:after="0"/>
        <w:rPr>
          <w:rFonts w:ascii="Times New Roman" w:hAnsi="Times New Roman"/>
          <w:sz w:val="22"/>
          <w:szCs w:val="22"/>
          <w:lang w:eastAsia="zh-CN"/>
        </w:rPr>
      </w:pPr>
      <w:r w:rsidRPr="00295580">
        <w:rPr>
          <w:rFonts w:ascii="Times New Roman" w:hAnsi="Times New Roman"/>
          <w:sz w:val="22"/>
          <w:szCs w:val="22"/>
          <w:lang w:eastAsia="zh-CN"/>
        </w:rPr>
        <w:t>UE assumes there is no DBTW for operation in licensed band.</w:t>
      </w:r>
    </w:p>
    <w:p w14:paraId="61C207A8" w14:textId="2B960F51" w:rsidR="006E1686" w:rsidRDefault="006E1686" w:rsidP="006E1686">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6D65BB1" w14:textId="256EE2F0" w:rsidR="006E1686" w:rsidRDefault="006E1686" w:rsidP="006E1686">
      <w:pPr>
        <w:pStyle w:val="af4"/>
        <w:numPr>
          <w:ilvl w:val="1"/>
          <w:numId w:val="6"/>
        </w:numPr>
        <w:spacing w:after="0"/>
        <w:rPr>
          <w:rFonts w:ascii="Times New Roman" w:hAnsi="Times New Roman"/>
          <w:sz w:val="22"/>
          <w:szCs w:val="22"/>
          <w:lang w:eastAsia="zh-CN"/>
        </w:rPr>
      </w:pPr>
      <w:r w:rsidRPr="006E1686">
        <w:rPr>
          <w:rFonts w:ascii="Times New Roman" w:hAnsi="Times New Roman"/>
          <w:sz w:val="22"/>
          <w:szCs w:val="22"/>
          <w:lang w:eastAsia="zh-CN"/>
        </w:rPr>
        <w:t xml:space="preserve">For </w:t>
      </w:r>
      <w:r w:rsidRPr="006E1686">
        <w:rPr>
          <w:rFonts w:ascii="Times New Roman" w:hAnsi="Times New Roman"/>
          <w:noProof/>
          <w:sz w:val="22"/>
          <w:szCs w:val="22"/>
          <w:lang w:eastAsia="zh-CN"/>
        </w:rPr>
        <w:drawing>
          <wp:inline distT="0" distB="0" distL="0" distR="0" wp14:anchorId="066B6AA6" wp14:editId="61E72477">
            <wp:extent cx="247650" cy="159941"/>
            <wp:effectExtent l="0" t="0" r="0" b="0"/>
            <wp:docPr id="1122" name="图片 2" descr="cid:image001.png@01D7C5AC.DAEE0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cid:image001.png@01D7C5AC.DAEE0E0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49065" cy="160855"/>
                    </a:xfrm>
                    <a:prstGeom prst="rect">
                      <a:avLst/>
                    </a:prstGeom>
                    <a:noFill/>
                    <a:ln>
                      <a:noFill/>
                    </a:ln>
                  </pic:spPr>
                </pic:pic>
              </a:graphicData>
            </a:graphic>
          </wp:inline>
        </w:drawing>
      </w:r>
      <w:r w:rsidRPr="006E1686">
        <w:rPr>
          <w:rFonts w:ascii="Times New Roman" w:hAnsi="Times New Roman"/>
          <w:sz w:val="22"/>
          <w:szCs w:val="22"/>
          <w:lang w:eastAsia="zh-CN"/>
        </w:rPr>
        <w:t>only 2 values {32, 64} are supported since, only 1 bit is available</w:t>
      </w:r>
    </w:p>
    <w:p w14:paraId="2A04CAA9" w14:textId="098CE7F4" w:rsidR="006E1686" w:rsidRDefault="002E0FAE" w:rsidP="002E0FAE">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w:t>
      </w:r>
      <w:proofErr w:type="spellStart"/>
      <w:r>
        <w:rPr>
          <w:rFonts w:ascii="Times New Roman" w:hAnsi="Times New Roman"/>
          <w:sz w:val="22"/>
          <w:szCs w:val="22"/>
          <w:lang w:eastAsia="zh-CN"/>
        </w:rPr>
        <w:t>Sanechips</w:t>
      </w:r>
      <w:proofErr w:type="spellEnd"/>
    </w:p>
    <w:p w14:paraId="2C0785E4" w14:textId="77777777" w:rsidR="002E0FAE" w:rsidRPr="002E0FAE" w:rsidRDefault="002E0FAE" w:rsidP="002E0FAE">
      <w:pPr>
        <w:pStyle w:val="af4"/>
        <w:numPr>
          <w:ilvl w:val="1"/>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Revisit the previous agreements of candidate values and indication bits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2E0FAE">
        <w:rPr>
          <w:rFonts w:ascii="Times New Roman" w:hAnsi="Times New Roman" w:hint="eastAsia"/>
          <w:sz w:val="22"/>
          <w:szCs w:val="22"/>
          <w:lang w:eastAsia="zh-CN"/>
        </w:rPr>
        <w:t xml:space="preserve"> and support the following methods:</w:t>
      </w:r>
    </w:p>
    <w:p w14:paraId="37A84BED" w14:textId="77777777" w:rsidR="002E0FAE" w:rsidRPr="002E0FAE" w:rsidRDefault="002E0FAE" w:rsidP="002E0FAE">
      <w:pPr>
        <w:pStyle w:val="af4"/>
        <w:numPr>
          <w:ilvl w:val="2"/>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reduce the candidate values of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r w:rsidRPr="002E0FAE">
        <w:rPr>
          <w:rFonts w:ascii="Times New Roman" w:hAnsi="Times New Roman" w:hint="eastAsia"/>
          <w:sz w:val="22"/>
          <w:szCs w:val="22"/>
          <w:lang w:eastAsia="zh-CN"/>
        </w:rPr>
        <w:t xml:space="preserve"> and only support {32, 64} for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p>
    <w:p w14:paraId="4E75A39B" w14:textId="77777777" w:rsidR="002E0FAE" w:rsidRPr="002E0FAE" w:rsidRDefault="002E0FAE" w:rsidP="002E0FAE">
      <w:pPr>
        <w:pStyle w:val="af4"/>
        <w:numPr>
          <w:ilvl w:val="2"/>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use one bit to indicate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r w:rsidRPr="002E0FAE">
        <w:rPr>
          <w:rFonts w:ascii="Times New Roman" w:hAnsi="Times New Roman" w:hint="eastAsia"/>
          <w:sz w:val="22"/>
          <w:szCs w:val="22"/>
          <w:lang w:eastAsia="zh-CN"/>
        </w:rPr>
        <w:t>: SubcarrierSpacingCommon in MIB</w:t>
      </w:r>
    </w:p>
    <w:p w14:paraId="1212495A" w14:textId="0E4FEFAE" w:rsidR="002E0FAE" w:rsidRPr="002E0FAE" w:rsidRDefault="002E0FAE" w:rsidP="002E0FAE">
      <w:pPr>
        <w:pStyle w:val="af4"/>
        <w:numPr>
          <w:ilvl w:val="1"/>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For candidate values and indication bits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2E0FAE">
        <w:rPr>
          <w:rFonts w:ascii="Times New Roman" w:hAnsi="Times New Roman" w:hint="eastAsia"/>
          <w:sz w:val="22"/>
          <w:szCs w:val="22"/>
          <w:lang w:eastAsia="zh-CN"/>
        </w:rPr>
        <w:t>, adopt TP#1</w:t>
      </w:r>
      <w:r w:rsidR="00293900">
        <w:rPr>
          <w:rFonts w:ascii="Times New Roman" w:hAnsi="Times New Roman"/>
          <w:sz w:val="22"/>
          <w:szCs w:val="22"/>
          <w:lang w:eastAsia="zh-CN"/>
        </w:rPr>
        <w:t>-1C</w:t>
      </w:r>
      <w:r w:rsidRPr="002E0FAE">
        <w:rPr>
          <w:rFonts w:ascii="Times New Roman" w:hAnsi="Times New Roman" w:hint="eastAsia"/>
          <w:sz w:val="22"/>
          <w:szCs w:val="22"/>
          <w:lang w:eastAsia="zh-CN"/>
        </w:rPr>
        <w:t xml:space="preserve"> in TS 38.213.</w:t>
      </w:r>
    </w:p>
    <w:p w14:paraId="5165F4F3" w14:textId="77777777" w:rsidR="002E0FAE" w:rsidRPr="002E0FAE" w:rsidRDefault="002E0FAE" w:rsidP="002E0FAE">
      <w:pPr>
        <w:pStyle w:val="af4"/>
        <w:numPr>
          <w:ilvl w:val="1"/>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To solve </w:t>
      </w:r>
      <w:r w:rsidRPr="002E0FAE">
        <w:rPr>
          <w:rFonts w:ascii="Times New Roman" w:hAnsi="Times New Roman"/>
          <w:sz w:val="22"/>
          <w:szCs w:val="22"/>
          <w:lang w:eastAsia="zh-CN"/>
        </w:rPr>
        <w:t>inconsistencies</w:t>
      </w:r>
      <w:r w:rsidRPr="002E0FAE">
        <w:rPr>
          <w:rFonts w:ascii="Times New Roman" w:hAnsi="Times New Roman" w:hint="eastAsia"/>
          <w:sz w:val="22"/>
          <w:szCs w:val="22"/>
          <w:lang w:eastAsia="zh-CN"/>
        </w:rPr>
        <w:t xml:space="preserve"> between RAN1</w:t>
      </w:r>
      <w:r w:rsidRPr="002E0FAE">
        <w:rPr>
          <w:rFonts w:ascii="Times New Roman" w:hAnsi="Times New Roman"/>
          <w:sz w:val="22"/>
          <w:szCs w:val="22"/>
          <w:lang w:eastAsia="zh-CN"/>
        </w:rPr>
        <w:t>’</w:t>
      </w:r>
      <w:r w:rsidRPr="002E0FAE">
        <w:rPr>
          <w:rFonts w:ascii="Times New Roman" w:hAnsi="Times New Roman" w:hint="eastAsia"/>
          <w:sz w:val="22"/>
          <w:szCs w:val="22"/>
          <w:lang w:eastAsia="zh-CN"/>
        </w:rPr>
        <w:t>s agreements and 38.213 V17.0.0, for operation without shared spectrum channel access, RAN1 should</w:t>
      </w:r>
    </w:p>
    <w:p w14:paraId="4F72DC5A" w14:textId="77777777" w:rsidR="002E0FAE" w:rsidRPr="002E0FAE" w:rsidRDefault="002E0FAE" w:rsidP="002E0FAE">
      <w:pPr>
        <w:pStyle w:val="af4"/>
        <w:numPr>
          <w:ilvl w:val="2"/>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not support DBTW</w:t>
      </w:r>
    </w:p>
    <w:p w14:paraId="047C4CE1" w14:textId="77777777" w:rsidR="002E0FAE" w:rsidRPr="002E0FAE" w:rsidRDefault="002E0FAE" w:rsidP="002E0FAE">
      <w:pPr>
        <w:pStyle w:val="af4"/>
        <w:numPr>
          <w:ilvl w:val="2"/>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not define </w:t>
      </w:r>
      <m:oMath>
        <m:sSubSup>
          <m:sSubSupPr>
            <m:ctrlPr>
              <w:rPr>
                <w:rFonts w:ascii="Cambria Math" w:hAnsi="Cambria Math" w:hint="eastAsia"/>
                <w:sz w:val="22"/>
                <w:szCs w:val="22"/>
                <w:lang w:eastAsia="zh-CN"/>
              </w:rPr>
            </m:ctrlPr>
          </m:sSubSupPr>
          <m:e>
            <m:r>
              <m:rPr>
                <m:sty m:val="b"/>
              </m:rPr>
              <w:rPr>
                <w:rFonts w:ascii="Cambria Math" w:hAnsi="Cambria Math" w:hint="eastAsia"/>
                <w:sz w:val="22"/>
                <w:szCs w:val="22"/>
                <w:lang w:eastAsia="zh-CN"/>
              </w:rPr>
              <m:t>N</m:t>
            </m:r>
          </m:e>
          <m:sub>
            <m:r>
              <m:rPr>
                <m:sty m:val="b"/>
              </m:rPr>
              <w:rPr>
                <w:rFonts w:ascii="Cambria Math" w:hAnsi="Cambria Math" w:hint="eastAsia"/>
                <w:sz w:val="22"/>
                <w:szCs w:val="22"/>
                <w:lang w:eastAsia="zh-CN"/>
              </w:rPr>
              <m:t>SSB</m:t>
            </m:r>
          </m:sub>
          <m:sup>
            <m:r>
              <m:rPr>
                <m:sty m:val="b"/>
              </m:rPr>
              <w:rPr>
                <w:rFonts w:ascii="Cambria Math" w:hAnsi="Cambria Math" w:hint="eastAsia"/>
                <w:sz w:val="22"/>
                <w:szCs w:val="22"/>
                <w:lang w:eastAsia="zh-CN"/>
              </w:rPr>
              <m:t>QCL</m:t>
            </m:r>
          </m:sup>
        </m:sSubSup>
      </m:oMath>
      <w:r w:rsidRPr="002E0FAE">
        <w:rPr>
          <w:rFonts w:ascii="Times New Roman" w:hAnsi="Times New Roman" w:hint="eastAsia"/>
          <w:sz w:val="22"/>
          <w:szCs w:val="22"/>
          <w:lang w:eastAsia="zh-CN"/>
        </w:rPr>
        <w:t xml:space="preserve"> </w:t>
      </w:r>
    </w:p>
    <w:p w14:paraId="2F9E0199" w14:textId="6906672B" w:rsidR="002E0FAE" w:rsidRDefault="002E0FAE" w:rsidP="002E0FAE">
      <w:pPr>
        <w:pStyle w:val="af4"/>
        <w:numPr>
          <w:ilvl w:val="2"/>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clarify the configuration of </w:t>
      </w:r>
      <w:proofErr w:type="spellStart"/>
      <w:r w:rsidRPr="002E0FAE">
        <w:rPr>
          <w:rFonts w:ascii="Times New Roman" w:hAnsi="Times New Roman" w:hint="eastAsia"/>
          <w:sz w:val="22"/>
          <w:szCs w:val="22"/>
          <w:lang w:eastAsia="zh-CN"/>
        </w:rPr>
        <w:t>subCarrierSpacingCommon</w:t>
      </w:r>
      <w:proofErr w:type="spellEnd"/>
      <w:r w:rsidRPr="002E0FAE">
        <w:rPr>
          <w:rFonts w:ascii="Times New Roman" w:hAnsi="Times New Roman" w:hint="eastAsia"/>
          <w:sz w:val="22"/>
          <w:szCs w:val="22"/>
          <w:lang w:eastAsia="zh-CN"/>
        </w:rPr>
        <w:t xml:space="preserve"> in the spec to avoid error case</w:t>
      </w:r>
    </w:p>
    <w:p w14:paraId="5C95E203" w14:textId="56261848" w:rsidR="002E0FAE" w:rsidRDefault="002E0FAE" w:rsidP="002E0FAE">
      <w:pPr>
        <w:pStyle w:val="af4"/>
        <w:numPr>
          <w:ilvl w:val="1"/>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For the configuration of </w:t>
      </w:r>
      <w:proofErr w:type="spellStart"/>
      <w:r w:rsidRPr="002E0FAE">
        <w:rPr>
          <w:rFonts w:ascii="Times New Roman" w:hAnsi="Times New Roman" w:hint="eastAsia"/>
          <w:sz w:val="22"/>
          <w:szCs w:val="22"/>
          <w:lang w:eastAsia="zh-CN"/>
        </w:rPr>
        <w:t>subCarrierSpacingCommon</w:t>
      </w:r>
      <w:proofErr w:type="spellEnd"/>
      <w:r w:rsidRPr="002E0FAE">
        <w:rPr>
          <w:rFonts w:ascii="Times New Roman" w:hAnsi="Times New Roman" w:hint="eastAsia"/>
          <w:sz w:val="22"/>
          <w:szCs w:val="22"/>
          <w:lang w:eastAsia="zh-CN"/>
        </w:rPr>
        <w:t>, adopt TP#</w:t>
      </w:r>
      <w:r w:rsidR="00782656">
        <w:rPr>
          <w:rFonts w:ascii="Times New Roman" w:hAnsi="Times New Roman"/>
          <w:sz w:val="22"/>
          <w:szCs w:val="22"/>
          <w:lang w:eastAsia="zh-CN"/>
        </w:rPr>
        <w:t>1-</w:t>
      </w:r>
      <w:r w:rsidRPr="002E0FAE">
        <w:rPr>
          <w:rFonts w:ascii="Times New Roman" w:hAnsi="Times New Roman" w:hint="eastAsia"/>
          <w:sz w:val="22"/>
          <w:szCs w:val="22"/>
          <w:lang w:eastAsia="zh-CN"/>
        </w:rPr>
        <w:t>2 in TS 38.213 for operation without shared spectrum channel access.</w:t>
      </w:r>
    </w:p>
    <w:p w14:paraId="7590F201" w14:textId="3713D53B" w:rsidR="00ED4CC0" w:rsidRDefault="00ED4CC0" w:rsidP="00ED4CC0">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NTT Docomo</w:t>
      </w:r>
    </w:p>
    <w:p w14:paraId="7995E7A4" w14:textId="055990C6" w:rsidR="00ED4CC0" w:rsidRPr="00ED4CC0" w:rsidRDefault="00ED4CC0" w:rsidP="00ED4CC0">
      <w:pPr>
        <w:pStyle w:val="af4"/>
        <w:numPr>
          <w:ilvl w:val="1"/>
          <w:numId w:val="6"/>
        </w:numPr>
        <w:spacing w:after="0"/>
        <w:rPr>
          <w:rFonts w:ascii="Times New Roman" w:hAnsi="Times New Roman"/>
          <w:sz w:val="22"/>
          <w:szCs w:val="22"/>
          <w:lang w:eastAsia="zh-CN"/>
        </w:rPr>
      </w:pPr>
      <w:r w:rsidRPr="00ED4CC0">
        <w:rPr>
          <w:rFonts w:ascii="Times New Roman" w:hAnsi="Times New Roman"/>
          <w:sz w:val="22"/>
          <w:szCs w:val="22"/>
          <w:lang w:eastAsia="zh-CN"/>
        </w:rPr>
        <w:t>Adopt the following TP#1</w:t>
      </w:r>
      <w:r w:rsidR="00F84B65">
        <w:rPr>
          <w:rFonts w:ascii="Times New Roman" w:hAnsi="Times New Roman"/>
          <w:sz w:val="22"/>
          <w:szCs w:val="22"/>
          <w:lang w:eastAsia="zh-CN"/>
        </w:rPr>
        <w:t>-1D</w:t>
      </w:r>
      <w:r w:rsidRPr="00ED4CC0">
        <w:rPr>
          <w:rFonts w:ascii="Times New Roman" w:hAnsi="Times New Roman"/>
          <w:sz w:val="22"/>
          <w:szCs w:val="22"/>
          <w:lang w:eastAsia="zh-CN"/>
        </w:rPr>
        <w:t xml:space="preserve"> (i.e., support only 1 bit in MIB indicating Q)</w:t>
      </w:r>
    </w:p>
    <w:p w14:paraId="06E46B14" w14:textId="330CF708" w:rsidR="00ED4CC0" w:rsidRDefault="00ED4CC0" w:rsidP="00BB0D65">
      <w:pPr>
        <w:pStyle w:val="af4"/>
        <w:numPr>
          <w:ilvl w:val="2"/>
          <w:numId w:val="6"/>
        </w:numPr>
        <w:spacing w:after="0"/>
        <w:rPr>
          <w:rFonts w:ascii="Times New Roman" w:hAnsi="Times New Roman"/>
          <w:sz w:val="22"/>
          <w:szCs w:val="22"/>
          <w:lang w:eastAsia="zh-CN"/>
        </w:rPr>
      </w:pPr>
      <w:r w:rsidRPr="00ED4CC0">
        <w:rPr>
          <w:rFonts w:ascii="Times New Roman" w:hAnsi="Times New Roman"/>
          <w:sz w:val="22"/>
          <w:szCs w:val="22"/>
          <w:lang w:eastAsia="zh-CN"/>
        </w:rPr>
        <w:t>If the following is not acceptable in RAN1 in this e-meeting, support to postpone this discussion as well as the one for RB offset between SSB and CORESET#0</w:t>
      </w:r>
    </w:p>
    <w:p w14:paraId="136DCFC4" w14:textId="58365C4C" w:rsidR="00464660" w:rsidRPr="00ED4CC0" w:rsidRDefault="00464660" w:rsidP="00464660">
      <w:pPr>
        <w:pStyle w:val="af4"/>
        <w:numPr>
          <w:ilvl w:val="1"/>
          <w:numId w:val="6"/>
        </w:numPr>
        <w:spacing w:after="0"/>
        <w:rPr>
          <w:rFonts w:ascii="Times New Roman" w:hAnsi="Times New Roman"/>
          <w:sz w:val="22"/>
          <w:szCs w:val="22"/>
          <w:lang w:eastAsia="zh-CN"/>
        </w:rPr>
      </w:pPr>
      <w:r w:rsidRPr="00464660">
        <w:rPr>
          <w:rFonts w:ascii="Times New Roman" w:hAnsi="Times New Roman"/>
          <w:sz w:val="22"/>
          <w:szCs w:val="22"/>
          <w:lang w:eastAsia="zh-CN"/>
        </w:rPr>
        <w:t>Adopt the following TP#</w:t>
      </w:r>
      <w:r>
        <w:rPr>
          <w:rFonts w:ascii="Times New Roman" w:hAnsi="Times New Roman"/>
          <w:sz w:val="22"/>
          <w:szCs w:val="22"/>
          <w:lang w:eastAsia="zh-CN"/>
        </w:rPr>
        <w:t>1-</w:t>
      </w:r>
      <w:r w:rsidRPr="00464660">
        <w:rPr>
          <w:rFonts w:ascii="Times New Roman" w:hAnsi="Times New Roman"/>
          <w:sz w:val="22"/>
          <w:szCs w:val="22"/>
          <w:lang w:eastAsia="zh-CN"/>
        </w:rPr>
        <w:t>2</w:t>
      </w:r>
      <w:r>
        <w:rPr>
          <w:rFonts w:ascii="Times New Roman" w:hAnsi="Times New Roman"/>
          <w:sz w:val="22"/>
          <w:szCs w:val="22"/>
          <w:lang w:eastAsia="zh-CN"/>
        </w:rPr>
        <w:t>B</w:t>
      </w:r>
      <w:r w:rsidRPr="00464660">
        <w:rPr>
          <w:rFonts w:ascii="Times New Roman" w:hAnsi="Times New Roman"/>
          <w:sz w:val="22"/>
          <w:szCs w:val="22"/>
          <w:lang w:eastAsia="zh-CN"/>
        </w:rPr>
        <w:t xml:space="preserve"> to TS38.213 when only 1 bit of </w:t>
      </w:r>
      <w:proofErr w:type="spellStart"/>
      <w:r w:rsidRPr="00464660">
        <w:rPr>
          <w:rFonts w:ascii="Times New Roman" w:hAnsi="Times New Roman"/>
          <w:sz w:val="22"/>
          <w:szCs w:val="22"/>
          <w:lang w:eastAsia="zh-CN"/>
        </w:rPr>
        <w:t>subCarrierSpacingCommon</w:t>
      </w:r>
      <w:proofErr w:type="spellEnd"/>
      <w:r w:rsidRPr="00464660">
        <w:rPr>
          <w:rFonts w:ascii="Times New Roman" w:hAnsi="Times New Roman"/>
          <w:sz w:val="22"/>
          <w:szCs w:val="22"/>
          <w:lang w:eastAsia="zh-CN"/>
        </w:rPr>
        <w:t xml:space="preserve"> is supported for Q indication in MIB.</w:t>
      </w:r>
    </w:p>
    <w:p w14:paraId="35B0D987" w14:textId="33DF8AEA" w:rsidR="002E0FAE" w:rsidRDefault="00FA1437" w:rsidP="00FA1437">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w:t>
      </w:r>
      <w:r w:rsidR="0040272F">
        <w:rPr>
          <w:rFonts w:ascii="Times New Roman" w:hAnsi="Times New Roman"/>
          <w:sz w:val="22"/>
          <w:szCs w:val="22"/>
          <w:lang w:eastAsia="zh-CN"/>
        </w:rPr>
        <w:t>9</w:t>
      </w:r>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p>
    <w:p w14:paraId="796C652F" w14:textId="37536690" w:rsidR="00FA1437" w:rsidRDefault="00FA1437" w:rsidP="00FA1437">
      <w:pPr>
        <w:pStyle w:val="af4"/>
        <w:numPr>
          <w:ilvl w:val="1"/>
          <w:numId w:val="6"/>
        </w:numPr>
        <w:spacing w:after="0"/>
        <w:rPr>
          <w:rFonts w:ascii="Times New Roman" w:hAnsi="Times New Roman"/>
          <w:sz w:val="22"/>
          <w:szCs w:val="22"/>
          <w:lang w:eastAsia="zh-CN"/>
        </w:rPr>
      </w:pPr>
      <w:r w:rsidRPr="00FA1437">
        <w:rPr>
          <w:rFonts w:ascii="Times New Roman" w:hAnsi="Times New Roman"/>
          <w:sz w:val="22"/>
          <w:szCs w:val="22"/>
          <w:lang w:eastAsia="zh-CN"/>
        </w:rPr>
        <w:t xml:space="preserve">Confirm the working assumption to use 2 bits for Q values, including </w:t>
      </w:r>
      <w:proofErr w:type="spellStart"/>
      <w:r w:rsidRPr="00FA1437">
        <w:rPr>
          <w:rFonts w:ascii="Times New Roman" w:hAnsi="Times New Roman"/>
          <w:sz w:val="22"/>
          <w:szCs w:val="22"/>
          <w:lang w:eastAsia="zh-CN"/>
        </w:rPr>
        <w:t>SbucarrierSpacingCommon</w:t>
      </w:r>
      <w:proofErr w:type="spellEnd"/>
      <w:r w:rsidRPr="00FA1437">
        <w:rPr>
          <w:rFonts w:ascii="Times New Roman" w:hAnsi="Times New Roman"/>
          <w:sz w:val="22"/>
          <w:szCs w:val="22"/>
          <w:lang w:eastAsia="zh-CN"/>
        </w:rPr>
        <w:t xml:space="preserve"> and </w:t>
      </w:r>
      <w:proofErr w:type="gramStart"/>
      <w:r w:rsidRPr="00FA1437">
        <w:rPr>
          <w:rFonts w:ascii="Times New Roman" w:hAnsi="Times New Roman"/>
          <w:sz w:val="22"/>
          <w:szCs w:val="22"/>
          <w:lang w:eastAsia="zh-CN"/>
        </w:rPr>
        <w:t>other</w:t>
      </w:r>
      <w:proofErr w:type="gramEnd"/>
      <w:r w:rsidRPr="00FA1437">
        <w:rPr>
          <w:rFonts w:ascii="Times New Roman" w:hAnsi="Times New Roman"/>
          <w:sz w:val="22"/>
          <w:szCs w:val="22"/>
          <w:lang w:eastAsia="zh-CN"/>
        </w:rPr>
        <w:t xml:space="preserve"> additional bit.</w:t>
      </w:r>
    </w:p>
    <w:p w14:paraId="159269A6" w14:textId="0D3D309B" w:rsidR="00D74F08" w:rsidRDefault="00D74F08" w:rsidP="00FA1437">
      <w:pPr>
        <w:pStyle w:val="af4"/>
        <w:numPr>
          <w:ilvl w:val="1"/>
          <w:numId w:val="6"/>
        </w:numPr>
        <w:spacing w:after="0"/>
        <w:rPr>
          <w:rFonts w:ascii="Times New Roman" w:hAnsi="Times New Roman"/>
          <w:sz w:val="22"/>
          <w:szCs w:val="22"/>
          <w:lang w:eastAsia="zh-CN"/>
        </w:rPr>
      </w:pPr>
      <w:r w:rsidRPr="00D74F08">
        <w:rPr>
          <w:rFonts w:ascii="Times New Roman" w:hAnsi="Times New Roman"/>
          <w:sz w:val="22"/>
          <w:szCs w:val="22"/>
          <w:lang w:eastAsia="zh-CN"/>
        </w:rPr>
        <w:t xml:space="preserve">The reserved codepoint for Q value indication can be used to distinguish the operation in licensed operation and the operation with the short control </w:t>
      </w:r>
      <w:proofErr w:type="spellStart"/>
      <w:r w:rsidRPr="00D74F08">
        <w:rPr>
          <w:rFonts w:ascii="Times New Roman" w:hAnsi="Times New Roman"/>
          <w:sz w:val="22"/>
          <w:szCs w:val="22"/>
          <w:lang w:eastAsia="zh-CN"/>
        </w:rPr>
        <w:t>signalling</w:t>
      </w:r>
      <w:proofErr w:type="spellEnd"/>
      <w:r w:rsidRPr="00D74F08">
        <w:rPr>
          <w:rFonts w:ascii="Times New Roman" w:hAnsi="Times New Roman"/>
          <w:sz w:val="22"/>
          <w:szCs w:val="22"/>
          <w:lang w:eastAsia="zh-CN"/>
        </w:rPr>
        <w:t xml:space="preserve"> in unlicensed operation.</w:t>
      </w:r>
    </w:p>
    <w:p w14:paraId="3B8F01DC" w14:textId="074C37C8" w:rsidR="00FC01DC" w:rsidRDefault="00FC01DC" w:rsidP="00E54BA1">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1204BB5E" w14:textId="587142F1" w:rsidR="00FC01DC" w:rsidRDefault="00FC01DC" w:rsidP="00FC01DC">
      <w:pPr>
        <w:pStyle w:val="af4"/>
        <w:numPr>
          <w:ilvl w:val="1"/>
          <w:numId w:val="6"/>
        </w:numPr>
        <w:spacing w:after="0"/>
        <w:rPr>
          <w:rFonts w:ascii="Times New Roman" w:hAnsi="Times New Roman"/>
          <w:sz w:val="22"/>
          <w:szCs w:val="22"/>
          <w:lang w:eastAsia="zh-CN"/>
        </w:rPr>
      </w:pPr>
      <w:r w:rsidRPr="00FC01DC">
        <w:rPr>
          <w:rFonts w:ascii="Times New Roman" w:hAnsi="Times New Roman"/>
          <w:sz w:val="22"/>
          <w:szCs w:val="22"/>
          <w:lang w:eastAsia="zh-CN"/>
        </w:rPr>
        <w:t xml:space="preserve">Limit the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FC01DC">
        <w:rPr>
          <w:rFonts w:ascii="Times New Roman" w:hAnsi="Times New Roman"/>
          <w:sz w:val="22"/>
          <w:szCs w:val="22"/>
          <w:lang w:eastAsia="zh-CN"/>
        </w:rPr>
        <w:t xml:space="preserve"> values to {32,64}.</w:t>
      </w:r>
    </w:p>
    <w:p w14:paraId="10107A28" w14:textId="53485B4E" w:rsidR="00036398" w:rsidRDefault="002834F4" w:rsidP="00036398">
      <w:pPr>
        <w:pStyle w:val="af4"/>
        <w:numPr>
          <w:ilvl w:val="1"/>
          <w:numId w:val="6"/>
        </w:numPr>
        <w:spacing w:after="0"/>
        <w:rPr>
          <w:rFonts w:ascii="Times New Roman" w:hAnsi="Times New Roman"/>
          <w:sz w:val="22"/>
          <w:szCs w:val="22"/>
          <w:lang w:eastAsia="zh-CN"/>
        </w:rPr>
      </w:pPr>
      <w:bookmarkStart w:id="0" w:name="_Ref95720658"/>
      <w:r>
        <w:rPr>
          <w:rFonts w:ascii="Times New Roman" w:hAnsi="Times New Roman"/>
          <w:sz w:val="22"/>
          <w:szCs w:val="22"/>
          <w:lang w:eastAsia="zh-CN"/>
        </w:rPr>
        <w:t>Adopt</w:t>
      </w:r>
      <w:r w:rsidR="00036398" w:rsidRPr="00036398">
        <w:rPr>
          <w:rFonts w:ascii="Times New Roman" w:hAnsi="Times New Roman"/>
          <w:sz w:val="22"/>
          <w:szCs w:val="22"/>
          <w:lang w:eastAsia="zh-CN"/>
        </w:rPr>
        <w:t xml:space="preserve"> TP</w:t>
      </w:r>
      <w:r w:rsidR="00036398">
        <w:rPr>
          <w:rFonts w:ascii="Times New Roman" w:hAnsi="Times New Roman"/>
          <w:sz w:val="22"/>
          <w:szCs w:val="22"/>
          <w:lang w:eastAsia="zh-CN"/>
        </w:rPr>
        <w:t>#</w:t>
      </w:r>
      <w:r w:rsidR="00952F5E">
        <w:rPr>
          <w:rFonts w:ascii="Times New Roman" w:hAnsi="Times New Roman"/>
          <w:sz w:val="22"/>
          <w:szCs w:val="22"/>
          <w:lang w:eastAsia="zh-CN"/>
        </w:rPr>
        <w:t>1-2</w:t>
      </w:r>
      <w:r w:rsidR="00036398" w:rsidRPr="00036398">
        <w:rPr>
          <w:rFonts w:ascii="Times New Roman" w:hAnsi="Times New Roman"/>
          <w:sz w:val="22"/>
          <w:szCs w:val="22"/>
          <w:lang w:eastAsia="zh-CN"/>
        </w:rPr>
        <w:t xml:space="preserve"> to Section 4.1 of TS 38.213</w:t>
      </w:r>
      <w:bookmarkEnd w:id="0"/>
    </w:p>
    <w:p w14:paraId="0E121537" w14:textId="0E6EEE4D" w:rsidR="007926AD" w:rsidRDefault="007926AD" w:rsidP="007926AD">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C35CD01" w14:textId="77777777" w:rsidR="007926AD" w:rsidRPr="007926AD" w:rsidRDefault="007926AD" w:rsidP="007926AD">
      <w:pPr>
        <w:pStyle w:val="af4"/>
        <w:numPr>
          <w:ilvl w:val="1"/>
          <w:numId w:val="6"/>
        </w:numPr>
        <w:spacing w:after="0"/>
        <w:rPr>
          <w:rFonts w:ascii="Times New Roman" w:hAnsi="Times New Roman"/>
          <w:sz w:val="22"/>
          <w:szCs w:val="22"/>
          <w:lang w:eastAsia="zh-CN"/>
        </w:rPr>
      </w:pPr>
      <w:r w:rsidRPr="007926AD">
        <w:rPr>
          <w:rFonts w:ascii="Times New Roman" w:hAnsi="Times New Roman"/>
          <w:sz w:val="22"/>
          <w:szCs w:val="22"/>
          <w:lang w:eastAsia="zh-CN"/>
        </w:rPr>
        <w:t xml:space="preserve">Working assumption: Use 2 bits for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7926AD">
        <w:rPr>
          <w:rFonts w:ascii="Times New Roman" w:hAnsi="Times New Roman"/>
          <w:sz w:val="22"/>
          <w:szCs w:val="22"/>
          <w:lang w:eastAsia="zh-CN"/>
        </w:rPr>
        <w:t xml:space="preserve">: subcarrierSpacingCommon and 1 bit borrowed from </w:t>
      </w:r>
      <m:oMath>
        <m:sSub>
          <m:sSubPr>
            <m:ctrlPr>
              <w:rPr>
                <w:rFonts w:ascii="Cambria Math" w:hAnsi="Cambria Math"/>
                <w:sz w:val="22"/>
                <w:szCs w:val="22"/>
                <w:lang w:eastAsia="zh-CN"/>
              </w:rPr>
            </m:ctrlPr>
          </m:sSubPr>
          <m:e>
            <m:r>
              <w:rPr>
                <w:rFonts w:ascii="Cambria Math" w:hAnsi="Cambria Math"/>
                <w:sz w:val="22"/>
                <w:szCs w:val="22"/>
                <w:lang w:eastAsia="zh-CN"/>
              </w:rPr>
              <m:t>k</m:t>
            </m:r>
          </m:e>
          <m:sub>
            <m:r>
              <w:rPr>
                <w:rFonts w:ascii="Cambria Math" w:hAnsi="Cambria Math"/>
                <w:sz w:val="22"/>
                <w:szCs w:val="22"/>
                <w:lang w:eastAsia="zh-CN"/>
              </w:rPr>
              <m:t>SSB</m:t>
            </m:r>
          </m:sub>
        </m:sSub>
        <m:r>
          <m:rPr>
            <m:sty m:val="p"/>
          </m:rPr>
          <w:rPr>
            <w:rFonts w:ascii="Cambria Math" w:hAnsi="Cambria Math"/>
            <w:sz w:val="22"/>
            <w:szCs w:val="22"/>
            <w:lang w:eastAsia="zh-CN"/>
          </w:rPr>
          <m:t xml:space="preserve"> </m:t>
        </m:r>
      </m:oMath>
      <w:r w:rsidRPr="007926AD">
        <w:rPr>
          <w:rFonts w:ascii="Times New Roman" w:hAnsi="Times New Roman"/>
          <w:sz w:val="22"/>
          <w:szCs w:val="22"/>
          <w:lang w:eastAsia="zh-CN"/>
        </w:rPr>
        <w:t>indication.</w:t>
      </w:r>
    </w:p>
    <w:p w14:paraId="170681D2" w14:textId="182BC147" w:rsidR="007926AD" w:rsidRDefault="007926AD" w:rsidP="007926AD">
      <w:pPr>
        <w:pStyle w:val="af4"/>
        <w:numPr>
          <w:ilvl w:val="1"/>
          <w:numId w:val="6"/>
        </w:numPr>
        <w:spacing w:after="0"/>
        <w:rPr>
          <w:rFonts w:ascii="Times New Roman" w:hAnsi="Times New Roman"/>
          <w:sz w:val="22"/>
          <w:szCs w:val="22"/>
          <w:lang w:eastAsia="zh-CN"/>
        </w:rPr>
      </w:pPr>
      <w:r w:rsidRPr="007926AD">
        <w:rPr>
          <w:rFonts w:ascii="Times New Roman" w:hAnsi="Times New Roman"/>
          <w:sz w:val="22"/>
          <w:szCs w:val="22"/>
          <w:lang w:eastAsia="zh-CN"/>
        </w:rPr>
        <w:t xml:space="preserve">Send an LS to RAN4 for confirming borrowing 1 bit from </w:t>
      </w:r>
      <m:oMath>
        <m:sSub>
          <m:sSubPr>
            <m:ctrlPr>
              <w:rPr>
                <w:rFonts w:ascii="Cambria Math" w:hAnsi="Cambria Math"/>
                <w:sz w:val="22"/>
                <w:szCs w:val="22"/>
                <w:lang w:eastAsia="zh-CN"/>
              </w:rPr>
            </m:ctrlPr>
          </m:sSubPr>
          <m:e>
            <m:r>
              <w:rPr>
                <w:rFonts w:ascii="Cambria Math" w:hAnsi="Cambria Math"/>
                <w:sz w:val="22"/>
                <w:szCs w:val="22"/>
                <w:lang w:eastAsia="zh-CN"/>
              </w:rPr>
              <m:t>k</m:t>
            </m:r>
          </m:e>
          <m:sub>
            <m:r>
              <w:rPr>
                <w:rFonts w:ascii="Cambria Math" w:hAnsi="Cambria Math"/>
                <w:sz w:val="22"/>
                <w:szCs w:val="22"/>
                <w:lang w:eastAsia="zh-CN"/>
              </w:rPr>
              <m:t>SSB</m:t>
            </m:r>
          </m:sub>
        </m:sSub>
      </m:oMath>
      <w:r w:rsidRPr="007926AD">
        <w:rPr>
          <w:rFonts w:ascii="Times New Roman" w:hAnsi="Times New Roman"/>
          <w:sz w:val="22"/>
          <w:szCs w:val="22"/>
          <w:lang w:eastAsia="zh-CN"/>
        </w:rPr>
        <w:t xml:space="preserve"> field of MIB.</w:t>
      </w:r>
    </w:p>
    <w:p w14:paraId="61A27FF5" w14:textId="57703966" w:rsidR="00C95890" w:rsidRDefault="00C95890" w:rsidP="00C95890">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14:paraId="0756E024" w14:textId="7AF01F6D" w:rsidR="00C95890" w:rsidRPr="00A21206" w:rsidRDefault="00C95890" w:rsidP="00C95890">
      <w:pPr>
        <w:pStyle w:val="af4"/>
        <w:numPr>
          <w:ilvl w:val="1"/>
          <w:numId w:val="6"/>
        </w:numPr>
        <w:spacing w:after="0"/>
        <w:rPr>
          <w:rFonts w:ascii="Times New Roman" w:hAnsi="Times New Roman"/>
          <w:sz w:val="22"/>
          <w:szCs w:val="22"/>
          <w:lang w:eastAsia="zh-CN"/>
        </w:rPr>
      </w:pPr>
      <w:r>
        <w:rPr>
          <w:rFonts w:eastAsia="Times New Roman" w:cs="Arial"/>
          <w:szCs w:val="20"/>
          <w:lang w:val="en-GB"/>
        </w:rPr>
        <w:t>Agree on TP#1-2</w:t>
      </w:r>
    </w:p>
    <w:p w14:paraId="3A487EF6" w14:textId="2D539A75" w:rsidR="00A21206" w:rsidRDefault="00A21206" w:rsidP="00A21206">
      <w:pPr>
        <w:pStyle w:val="af4"/>
        <w:numPr>
          <w:ilvl w:val="1"/>
          <w:numId w:val="6"/>
        </w:numPr>
        <w:spacing w:after="0"/>
        <w:rPr>
          <w:rFonts w:ascii="Times New Roman" w:hAnsi="Times New Roman"/>
          <w:sz w:val="22"/>
          <w:szCs w:val="22"/>
          <w:lang w:eastAsia="zh-CN"/>
        </w:rPr>
      </w:pPr>
      <w:bookmarkStart w:id="1" w:name="_Ref94941339"/>
      <w:bookmarkStart w:id="2" w:name="_Toc95479087"/>
      <w:r w:rsidRPr="00A21206">
        <w:rPr>
          <w:rFonts w:ascii="Times New Roman" w:hAnsi="Times New Roman"/>
          <w:sz w:val="22"/>
          <w:szCs w:val="22"/>
          <w:lang w:eastAsia="zh-CN"/>
        </w:rPr>
        <w:t>For operation with shared spectrum channel access, use 1 bit to signal Q (</w:t>
      </w:r>
      <w:proofErr w:type="spellStart"/>
      <w:r w:rsidRPr="00A21206">
        <w:rPr>
          <w:rFonts w:ascii="Times New Roman" w:hAnsi="Times New Roman"/>
          <w:sz w:val="22"/>
          <w:szCs w:val="22"/>
          <w:lang w:eastAsia="zh-CN"/>
        </w:rPr>
        <w:t>subCarrierSpacingCommon</w:t>
      </w:r>
      <w:proofErr w:type="spellEnd"/>
      <w:r w:rsidRPr="00A21206">
        <w:rPr>
          <w:rFonts w:ascii="Times New Roman" w:hAnsi="Times New Roman"/>
          <w:sz w:val="22"/>
          <w:szCs w:val="22"/>
          <w:lang w:eastAsia="zh-CN"/>
        </w:rPr>
        <w:t>) with the value range for Q = {32, 64}. Update RRC parameter list to reflect this and remove spare from 38.213 according to TP</w:t>
      </w:r>
      <w:r w:rsidR="008756A0">
        <w:rPr>
          <w:rFonts w:ascii="Times New Roman" w:hAnsi="Times New Roman"/>
          <w:sz w:val="22"/>
          <w:szCs w:val="22"/>
          <w:lang w:eastAsia="zh-CN"/>
        </w:rPr>
        <w:t>#1-1E</w:t>
      </w:r>
      <w:r w:rsidRPr="00A21206">
        <w:rPr>
          <w:rFonts w:ascii="Times New Roman" w:hAnsi="Times New Roman"/>
          <w:sz w:val="22"/>
          <w:szCs w:val="22"/>
          <w:lang w:eastAsia="zh-CN"/>
        </w:rPr>
        <w:t xml:space="preserve"> (below).</w:t>
      </w:r>
      <w:bookmarkEnd w:id="1"/>
      <w:bookmarkEnd w:id="2"/>
    </w:p>
    <w:p w14:paraId="7B5955D7" w14:textId="2C6C5D8E" w:rsidR="00C5618E" w:rsidRDefault="00C5618E" w:rsidP="00C5618E">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44DD764" w14:textId="0307F3F9" w:rsidR="00C5618E" w:rsidRDefault="00C5618E" w:rsidP="00C5618E">
      <w:pPr>
        <w:pStyle w:val="af4"/>
        <w:numPr>
          <w:ilvl w:val="1"/>
          <w:numId w:val="6"/>
        </w:numPr>
        <w:spacing w:after="0"/>
        <w:rPr>
          <w:rFonts w:ascii="Times New Roman" w:hAnsi="Times New Roman"/>
          <w:sz w:val="22"/>
          <w:szCs w:val="22"/>
          <w:lang w:eastAsia="zh-CN"/>
        </w:rPr>
      </w:pPr>
      <w:r w:rsidRPr="00C5618E">
        <w:rPr>
          <w:rFonts w:ascii="Times New Roman" w:hAnsi="Times New Roman"/>
          <w:sz w:val="22"/>
          <w:szCs w:val="22"/>
          <w:lang w:eastAsia="zh-CN"/>
        </w:rPr>
        <w:t xml:space="preserve">Using 1-bit </w:t>
      </w:r>
      <w:proofErr w:type="spellStart"/>
      <w:r w:rsidRPr="00C5618E">
        <w:rPr>
          <w:rFonts w:ascii="Times New Roman" w:hAnsi="Times New Roman"/>
          <w:sz w:val="22"/>
          <w:szCs w:val="22"/>
          <w:lang w:eastAsia="zh-CN"/>
        </w:rPr>
        <w:t>subCarrierSpacingCommon</w:t>
      </w:r>
      <w:proofErr w:type="spellEnd"/>
      <w:r w:rsidRPr="00C5618E">
        <w:rPr>
          <w:rFonts w:ascii="Times New Roman" w:hAnsi="Times New Roman"/>
          <w:sz w:val="22"/>
          <w:szCs w:val="22"/>
          <w:lang w:eastAsia="zh-CN"/>
        </w:rPr>
        <w:t xml:space="preserve"> field in MIB to indicate one from &lt;32,64&gt;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5618E">
        <w:rPr>
          <w:rFonts w:ascii="Times New Roman" w:hAnsi="Times New Roman"/>
          <w:sz w:val="22"/>
          <w:szCs w:val="22"/>
          <w:lang w:eastAsia="zh-CN"/>
        </w:rPr>
        <w:t>.</w:t>
      </w:r>
    </w:p>
    <w:p w14:paraId="63274C21" w14:textId="6CA6BFEB" w:rsidR="00C5618E" w:rsidRDefault="00C5618E" w:rsidP="00C5618E">
      <w:pPr>
        <w:pStyle w:val="af4"/>
        <w:numPr>
          <w:ilvl w:val="1"/>
          <w:numId w:val="6"/>
        </w:numPr>
        <w:spacing w:after="0"/>
        <w:rPr>
          <w:rFonts w:ascii="Times New Roman" w:hAnsi="Times New Roman"/>
          <w:sz w:val="22"/>
          <w:szCs w:val="22"/>
          <w:lang w:eastAsia="zh-CN"/>
        </w:rPr>
      </w:pPr>
      <w:r w:rsidRPr="00C5618E">
        <w:rPr>
          <w:rFonts w:ascii="Times New Roman" w:hAnsi="Times New Roman"/>
          <w:sz w:val="22"/>
          <w:szCs w:val="22"/>
          <w:lang w:eastAsia="zh-CN"/>
        </w:rPr>
        <w:t>RAN1 to conclude that the DBTW operation is not applicable for licensed band.</w:t>
      </w:r>
    </w:p>
    <w:p w14:paraId="0D63FAE0" w14:textId="2DFAB4A0" w:rsidR="00C5618E" w:rsidRPr="00C5618E" w:rsidRDefault="00C5618E" w:rsidP="00C5618E">
      <w:pPr>
        <w:pStyle w:val="af4"/>
        <w:numPr>
          <w:ilvl w:val="1"/>
          <w:numId w:val="6"/>
        </w:numPr>
        <w:spacing w:after="0"/>
        <w:rPr>
          <w:rFonts w:ascii="Times New Roman" w:hAnsi="Times New Roman"/>
          <w:sz w:val="22"/>
          <w:szCs w:val="22"/>
          <w:lang w:eastAsia="zh-CN"/>
        </w:rPr>
      </w:pPr>
      <w:r w:rsidRPr="00C5618E">
        <w:rPr>
          <w:rFonts w:ascii="Times New Roman" w:hAnsi="Times New Roman"/>
          <w:sz w:val="22"/>
          <w:szCs w:val="22"/>
          <w:lang w:eastAsia="zh-CN"/>
        </w:rPr>
        <w:t>Adopt TP#1</w:t>
      </w:r>
      <w:r w:rsidR="002D3D79">
        <w:rPr>
          <w:rFonts w:ascii="Times New Roman" w:hAnsi="Times New Roman"/>
          <w:sz w:val="22"/>
          <w:szCs w:val="22"/>
          <w:lang w:eastAsia="zh-CN"/>
        </w:rPr>
        <w:t>-1F and 1-2</w:t>
      </w:r>
      <w:r w:rsidRPr="00C5618E">
        <w:rPr>
          <w:rFonts w:ascii="Times New Roman" w:hAnsi="Times New Roman"/>
          <w:sz w:val="22"/>
          <w:szCs w:val="22"/>
          <w:lang w:eastAsia="zh-CN"/>
        </w:rPr>
        <w:t xml:space="preserve"> to add the following into clause 4.1 of TS 38.213 </w:t>
      </w:r>
    </w:p>
    <w:p w14:paraId="4F9C2443" w14:textId="298A81AD" w:rsidR="00C5618E" w:rsidRDefault="00C5618E" w:rsidP="00C5618E">
      <w:pPr>
        <w:pStyle w:val="af4"/>
        <w:numPr>
          <w:ilvl w:val="2"/>
          <w:numId w:val="6"/>
        </w:numPr>
        <w:spacing w:after="0"/>
        <w:rPr>
          <w:rFonts w:ascii="Times New Roman" w:hAnsi="Times New Roman"/>
          <w:sz w:val="22"/>
          <w:szCs w:val="22"/>
          <w:lang w:eastAsia="zh-CN"/>
        </w:rPr>
      </w:pPr>
      <w:r w:rsidRPr="00C5618E">
        <w:rPr>
          <w:rFonts w:ascii="Times New Roman" w:hAnsi="Times New Roman"/>
          <w:sz w:val="22"/>
          <w:szCs w:val="22"/>
          <w:lang w:eastAsia="zh-CN"/>
        </w:rPr>
        <w:t xml:space="preserve">For operation without shared spectrum channel access in FR2-2, a UE is expected to configure with Q= 64, i.e., </w:t>
      </w:r>
      <w:proofErr w:type="spellStart"/>
      <w:r w:rsidRPr="00C5618E">
        <w:rPr>
          <w:rFonts w:ascii="Times New Roman" w:hAnsi="Times New Roman"/>
          <w:sz w:val="22"/>
          <w:szCs w:val="22"/>
          <w:lang w:eastAsia="zh-CN"/>
        </w:rPr>
        <w:t>subCarrierSpacingCommon</w:t>
      </w:r>
      <w:proofErr w:type="spellEnd"/>
      <w:r w:rsidRPr="00C5618E">
        <w:rPr>
          <w:rFonts w:ascii="Times New Roman" w:hAnsi="Times New Roman"/>
          <w:sz w:val="22"/>
          <w:szCs w:val="22"/>
          <w:lang w:eastAsia="zh-CN"/>
        </w:rPr>
        <w:t xml:space="preserve"> = ‘scs30or120’.</w:t>
      </w:r>
    </w:p>
    <w:p w14:paraId="419D8495" w14:textId="5643A9EE" w:rsidR="00A93148" w:rsidRDefault="00A93148" w:rsidP="00A93148">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CDAF057" w14:textId="4F4CE333" w:rsidR="00A93148" w:rsidRDefault="00A93148" w:rsidP="00A93148">
      <w:pPr>
        <w:pStyle w:val="af4"/>
        <w:numPr>
          <w:ilvl w:val="1"/>
          <w:numId w:val="6"/>
        </w:numPr>
        <w:spacing w:after="0"/>
        <w:rPr>
          <w:rFonts w:ascii="Times New Roman" w:hAnsi="Times New Roman"/>
          <w:sz w:val="22"/>
          <w:szCs w:val="22"/>
          <w:lang w:eastAsia="zh-CN"/>
        </w:rPr>
      </w:pPr>
      <w:r w:rsidRPr="00A93148">
        <w:rPr>
          <w:rFonts w:ascii="Times New Roman" w:hAnsi="Times New Roman"/>
          <w:sz w:val="22"/>
          <w:szCs w:val="22"/>
          <w:lang w:eastAsia="zh-CN"/>
        </w:rPr>
        <w:t xml:space="preserve">DBTW should not be supported for licensed operations, </w:t>
      </w:r>
      <w:proofErr w:type="gramStart"/>
      <w:r w:rsidRPr="00A93148">
        <w:rPr>
          <w:rFonts w:ascii="Times New Roman" w:hAnsi="Times New Roman"/>
          <w:sz w:val="22"/>
          <w:szCs w:val="22"/>
          <w:lang w:eastAsia="zh-CN"/>
        </w:rPr>
        <w:t>i.e.</w:t>
      </w:r>
      <w:proofErr w:type="gramEnd"/>
      <w:r w:rsidRPr="00A93148">
        <w:rPr>
          <w:rFonts w:ascii="Times New Roman" w:hAnsi="Times New Roman"/>
          <w:sz w:val="22"/>
          <w:szCs w:val="22"/>
          <w:lang w:eastAsia="zh-CN"/>
        </w:rPr>
        <w:t xml:space="preserve"> DBTW is disabled in licensed operations.</w:t>
      </w:r>
    </w:p>
    <w:p w14:paraId="5E785CDD" w14:textId="77777777" w:rsidR="003A1B31" w:rsidRPr="003A1B31" w:rsidRDefault="003A1B31" w:rsidP="003A1B31">
      <w:pPr>
        <w:pStyle w:val="af4"/>
        <w:numPr>
          <w:ilvl w:val="1"/>
          <w:numId w:val="6"/>
        </w:numPr>
        <w:spacing w:after="0"/>
        <w:rPr>
          <w:rFonts w:ascii="Times New Roman" w:hAnsi="Times New Roman"/>
          <w:sz w:val="22"/>
          <w:szCs w:val="22"/>
          <w:lang w:eastAsia="zh-CN"/>
        </w:rPr>
      </w:pPr>
      <w:r w:rsidRPr="003A1B31">
        <w:rPr>
          <w:rFonts w:ascii="Times New Roman" w:hAnsi="Times New Roman"/>
          <w:sz w:val="22"/>
          <w:szCs w:val="22"/>
          <w:lang w:eastAsia="zh-CN"/>
        </w:rPr>
        <w:t xml:space="preserve">For the value set of </w:t>
      </w:r>
      <w:proofErr w:type="gramStart"/>
      <w:r w:rsidRPr="003A1B31">
        <w:rPr>
          <w:rFonts w:ascii="Times New Roman" w:hAnsi="Times New Roman"/>
          <w:sz w:val="22"/>
          <w:szCs w:val="22"/>
          <w:lang w:eastAsia="zh-CN"/>
        </w:rPr>
        <w:t>Q</w:t>
      </w:r>
      <w:proofErr w:type="gramEnd"/>
      <w:r w:rsidRPr="003A1B31">
        <w:rPr>
          <w:rFonts w:ascii="Times New Roman" w:hAnsi="Times New Roman"/>
          <w:sz w:val="22"/>
          <w:szCs w:val="22"/>
          <w:lang w:eastAsia="zh-CN"/>
        </w:rPr>
        <w:t>, {16, 32, 64} should be supported without other additional value.</w:t>
      </w:r>
    </w:p>
    <w:p w14:paraId="4A8F7CA0" w14:textId="512E1B2A" w:rsidR="003A1B31" w:rsidRDefault="003A1B31" w:rsidP="003A1B31">
      <w:pPr>
        <w:pStyle w:val="af4"/>
        <w:numPr>
          <w:ilvl w:val="1"/>
          <w:numId w:val="6"/>
        </w:numPr>
        <w:spacing w:after="0"/>
        <w:rPr>
          <w:rFonts w:ascii="Times New Roman" w:hAnsi="Times New Roman"/>
          <w:sz w:val="22"/>
          <w:szCs w:val="22"/>
          <w:lang w:eastAsia="zh-CN"/>
        </w:rPr>
      </w:pPr>
      <w:r w:rsidRPr="003A1B31">
        <w:rPr>
          <w:rFonts w:ascii="Times New Roman" w:hAnsi="Times New Roman"/>
          <w:sz w:val="22"/>
          <w:szCs w:val="22"/>
          <w:lang w:eastAsia="zh-CN"/>
        </w:rPr>
        <w:t xml:space="preserve">For the indication of Q value and related information in MIB, the </w:t>
      </w:r>
      <w:proofErr w:type="spellStart"/>
      <w:r w:rsidRPr="003A1B31">
        <w:rPr>
          <w:rFonts w:ascii="Times New Roman" w:hAnsi="Times New Roman"/>
          <w:sz w:val="22"/>
          <w:szCs w:val="22"/>
          <w:lang w:eastAsia="zh-CN"/>
        </w:rPr>
        <w:t>subCarrierSpacingCommon</w:t>
      </w:r>
      <w:proofErr w:type="spellEnd"/>
      <w:r w:rsidRPr="003A1B31">
        <w:rPr>
          <w:rFonts w:ascii="Times New Roman" w:hAnsi="Times New Roman"/>
          <w:sz w:val="22"/>
          <w:szCs w:val="22"/>
          <w:lang w:eastAsia="zh-CN"/>
        </w:rPr>
        <w:t xml:space="preserve"> and 1 bit from pdcch-ConfigSIB1 should be used.</w:t>
      </w:r>
    </w:p>
    <w:p w14:paraId="70D4FC90" w14:textId="1EECE203" w:rsidR="003A1B31" w:rsidRDefault="003A1B31" w:rsidP="003A1B31">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C2283D0" w14:textId="77777777" w:rsidR="003A1B31" w:rsidRPr="003A1B31" w:rsidRDefault="003A1B31" w:rsidP="003A1B31">
      <w:pPr>
        <w:pStyle w:val="af4"/>
        <w:numPr>
          <w:ilvl w:val="1"/>
          <w:numId w:val="6"/>
        </w:numPr>
        <w:spacing w:after="0"/>
        <w:rPr>
          <w:rFonts w:ascii="Times New Roman" w:hAnsi="Times New Roman"/>
          <w:sz w:val="22"/>
          <w:szCs w:val="22"/>
          <w:lang w:eastAsia="zh-CN"/>
        </w:rPr>
      </w:pPr>
      <w:r w:rsidRPr="003A1B31">
        <w:rPr>
          <w:rFonts w:ascii="Times New Roman" w:hAnsi="Times New Roman"/>
          <w:sz w:val="22"/>
          <w:szCs w:val="22"/>
          <w:lang w:eastAsia="zh-CN"/>
        </w:rPr>
        <w:t>No need to support DBTW for licensed operation in FR2-2.</w:t>
      </w:r>
    </w:p>
    <w:p w14:paraId="43279882" w14:textId="77777777" w:rsidR="003A1B31" w:rsidRPr="003A1B31" w:rsidRDefault="003A1B31" w:rsidP="003A1B31">
      <w:pPr>
        <w:pStyle w:val="af4"/>
        <w:numPr>
          <w:ilvl w:val="2"/>
          <w:numId w:val="6"/>
        </w:numPr>
        <w:spacing w:after="0"/>
        <w:rPr>
          <w:rFonts w:ascii="Times New Roman" w:hAnsi="Times New Roman"/>
          <w:sz w:val="22"/>
          <w:szCs w:val="22"/>
          <w:lang w:eastAsia="zh-CN"/>
        </w:rPr>
      </w:pPr>
      <w:r w:rsidRPr="003A1B31">
        <w:rPr>
          <w:rFonts w:ascii="Times New Roman" w:hAnsi="Times New Roman"/>
          <w:sz w:val="22"/>
          <w:szCs w:val="22"/>
          <w:lang w:eastAsia="zh-CN"/>
        </w:rPr>
        <w:t xml:space="preserve">No specification </w:t>
      </w:r>
      <w:proofErr w:type="gramStart"/>
      <w:r w:rsidRPr="003A1B31">
        <w:rPr>
          <w:rFonts w:ascii="Times New Roman" w:hAnsi="Times New Roman"/>
          <w:sz w:val="22"/>
          <w:szCs w:val="22"/>
          <w:lang w:eastAsia="zh-CN"/>
        </w:rPr>
        <w:t>impact</w:t>
      </w:r>
      <w:proofErr w:type="gramEnd"/>
      <w:r w:rsidRPr="003A1B31">
        <w:rPr>
          <w:rFonts w:ascii="Times New Roman" w:hAnsi="Times New Roman"/>
          <w:sz w:val="22"/>
          <w:szCs w:val="22"/>
          <w:lang w:eastAsia="zh-CN"/>
        </w:rPr>
        <w:t>.</w:t>
      </w:r>
    </w:p>
    <w:p w14:paraId="58DB5834" w14:textId="77777777" w:rsidR="003A1B31" w:rsidRPr="003A1B31" w:rsidRDefault="003A1B31" w:rsidP="003A1B31">
      <w:pPr>
        <w:pStyle w:val="af4"/>
        <w:numPr>
          <w:ilvl w:val="1"/>
          <w:numId w:val="6"/>
        </w:numPr>
        <w:spacing w:after="0"/>
        <w:rPr>
          <w:rFonts w:ascii="Times New Roman" w:hAnsi="Times New Roman"/>
          <w:sz w:val="22"/>
          <w:szCs w:val="22"/>
          <w:lang w:eastAsia="zh-CN"/>
        </w:rPr>
      </w:pPr>
      <w:r w:rsidRPr="003A1B31">
        <w:rPr>
          <w:rFonts w:ascii="Times New Roman" w:hAnsi="Times New Roman"/>
          <w:sz w:val="22"/>
          <w:szCs w:val="22"/>
          <w:lang w:eastAsia="zh-CN"/>
        </w:rPr>
        <w:t xml:space="preserve">Down-select one option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3A1B31">
        <w:rPr>
          <w:rFonts w:ascii="Times New Roman" w:hAnsi="Times New Roman"/>
          <w:sz w:val="22"/>
          <w:szCs w:val="22"/>
          <w:lang w:eastAsia="zh-CN"/>
        </w:rPr>
        <w:t>:</w:t>
      </w:r>
    </w:p>
    <w:p w14:paraId="71D3B7DA" w14:textId="799D03E9" w:rsidR="003A1B31" w:rsidRPr="003A1B31" w:rsidRDefault="003A1B31" w:rsidP="003A1B31">
      <w:pPr>
        <w:pStyle w:val="af4"/>
        <w:numPr>
          <w:ilvl w:val="2"/>
          <w:numId w:val="6"/>
        </w:numPr>
        <w:spacing w:after="0"/>
        <w:rPr>
          <w:rFonts w:ascii="Times New Roman" w:hAnsi="Times New Roman"/>
          <w:sz w:val="22"/>
          <w:szCs w:val="22"/>
          <w:lang w:eastAsia="zh-CN"/>
        </w:rPr>
      </w:pPr>
      <w:r w:rsidRPr="003A1B31">
        <w:rPr>
          <w:rFonts w:ascii="Times New Roman" w:hAnsi="Times New Roman"/>
          <w:sz w:val="22"/>
          <w:szCs w:val="22"/>
          <w:lang w:eastAsia="zh-CN"/>
        </w:rPr>
        <w:t xml:space="preserve">Option 1: Keep using 2 bits in MIB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3A1B31">
        <w:rPr>
          <w:rFonts w:ascii="Times New Roman" w:hAnsi="Times New Roman"/>
          <w:sz w:val="22"/>
          <w:szCs w:val="22"/>
          <w:lang w:eastAsia="zh-CN"/>
        </w:rPr>
        <w:t xml:space="preserve">, and send a LS to RAN4 for confirming the use of the LSB of </w:t>
      </w:r>
      <w:proofErr w:type="spellStart"/>
      <w:r w:rsidRPr="003A1B31">
        <w:rPr>
          <w:rFonts w:ascii="Times New Roman" w:hAnsi="Times New Roman"/>
          <w:sz w:val="22"/>
          <w:szCs w:val="22"/>
          <w:lang w:eastAsia="zh-CN"/>
        </w:rPr>
        <w:t>ssb-SubcarrierOffset</w:t>
      </w:r>
      <w:proofErr w:type="spellEnd"/>
      <w:r w:rsidRPr="003A1B31">
        <w:rPr>
          <w:rFonts w:ascii="Times New Roman" w:hAnsi="Times New Roman"/>
          <w:sz w:val="22"/>
          <w:szCs w:val="22"/>
          <w:lang w:eastAsia="zh-CN"/>
        </w:rPr>
        <w:t>. Adopt TP#1</w:t>
      </w:r>
      <w:r w:rsidR="00696F64">
        <w:rPr>
          <w:rFonts w:ascii="Times New Roman" w:hAnsi="Times New Roman"/>
          <w:sz w:val="22"/>
          <w:szCs w:val="22"/>
          <w:lang w:eastAsia="zh-CN"/>
        </w:rPr>
        <w:t>-1G</w:t>
      </w:r>
      <w:r w:rsidRPr="003A1B31">
        <w:rPr>
          <w:rFonts w:ascii="Times New Roman" w:hAnsi="Times New Roman"/>
          <w:sz w:val="22"/>
          <w:szCs w:val="22"/>
          <w:lang w:eastAsia="zh-CN"/>
        </w:rPr>
        <w:t xml:space="preserve"> for TS 38.213.</w:t>
      </w:r>
    </w:p>
    <w:p w14:paraId="624114CA" w14:textId="6858858F" w:rsidR="003A1B31" w:rsidRPr="003A1B31" w:rsidRDefault="003A1B31" w:rsidP="003A1B31">
      <w:pPr>
        <w:pStyle w:val="af4"/>
        <w:numPr>
          <w:ilvl w:val="2"/>
          <w:numId w:val="6"/>
        </w:numPr>
        <w:spacing w:after="0"/>
        <w:rPr>
          <w:rFonts w:ascii="Times New Roman" w:hAnsi="Times New Roman"/>
          <w:sz w:val="22"/>
          <w:szCs w:val="22"/>
          <w:lang w:eastAsia="zh-CN"/>
        </w:rPr>
      </w:pPr>
      <w:r w:rsidRPr="003A1B31">
        <w:rPr>
          <w:rFonts w:ascii="Times New Roman" w:hAnsi="Times New Roman"/>
          <w:sz w:val="22"/>
          <w:szCs w:val="22"/>
          <w:lang w:eastAsia="zh-CN"/>
        </w:rPr>
        <w:t xml:space="preserve">Option 2: Use 1 bit in MIB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3A1B31">
        <w:rPr>
          <w:rFonts w:ascii="Times New Roman" w:hAnsi="Times New Roman"/>
          <w:sz w:val="22"/>
          <w:szCs w:val="22"/>
          <w:lang w:eastAsia="zh-CN"/>
        </w:rPr>
        <w:t>. Adopt TP#</w:t>
      </w:r>
      <w:r w:rsidR="00696F64">
        <w:rPr>
          <w:rFonts w:ascii="Times New Roman" w:hAnsi="Times New Roman"/>
          <w:sz w:val="22"/>
          <w:szCs w:val="22"/>
          <w:lang w:eastAsia="zh-CN"/>
        </w:rPr>
        <w:t>1-1H</w:t>
      </w:r>
      <w:r w:rsidRPr="003A1B31">
        <w:rPr>
          <w:rFonts w:ascii="Times New Roman" w:hAnsi="Times New Roman"/>
          <w:sz w:val="22"/>
          <w:szCs w:val="22"/>
          <w:lang w:eastAsia="zh-CN"/>
        </w:rPr>
        <w:t xml:space="preserve"> for TS 38.213.</w:t>
      </w:r>
    </w:p>
    <w:p w14:paraId="75C7671D" w14:textId="362D3D6C" w:rsidR="003A1B31" w:rsidRPr="003A1B31" w:rsidRDefault="003A1B31" w:rsidP="003A1B31">
      <w:pPr>
        <w:pStyle w:val="af4"/>
        <w:numPr>
          <w:ilvl w:val="2"/>
          <w:numId w:val="6"/>
        </w:numPr>
        <w:spacing w:after="0"/>
        <w:rPr>
          <w:rFonts w:ascii="Times New Roman" w:hAnsi="Times New Roman"/>
          <w:sz w:val="22"/>
          <w:szCs w:val="22"/>
          <w:lang w:eastAsia="zh-CN"/>
        </w:rPr>
      </w:pPr>
      <w:r w:rsidRPr="003A1B31">
        <w:rPr>
          <w:rFonts w:ascii="Times New Roman" w:hAnsi="Times New Roman"/>
          <w:sz w:val="22"/>
          <w:szCs w:val="22"/>
          <w:lang w:eastAsia="zh-CN"/>
        </w:rPr>
        <w:t xml:space="preserve">Option 3: Don’t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3A1B31">
        <w:rPr>
          <w:rFonts w:ascii="Times New Roman" w:hAnsi="Times New Roman"/>
          <w:sz w:val="22"/>
          <w:szCs w:val="22"/>
          <w:lang w:eastAsia="zh-CN"/>
        </w:rPr>
        <w:t xml:space="preserve"> in MIB. Adopt TP#</w:t>
      </w:r>
      <w:r w:rsidR="00696F64">
        <w:rPr>
          <w:rFonts w:ascii="Times New Roman" w:hAnsi="Times New Roman"/>
          <w:sz w:val="22"/>
          <w:szCs w:val="22"/>
          <w:lang w:eastAsia="zh-CN"/>
        </w:rPr>
        <w:t>1-1I</w:t>
      </w:r>
      <w:r w:rsidRPr="003A1B31">
        <w:rPr>
          <w:rFonts w:ascii="Times New Roman" w:hAnsi="Times New Roman"/>
          <w:sz w:val="22"/>
          <w:szCs w:val="22"/>
          <w:lang w:eastAsia="zh-CN"/>
        </w:rPr>
        <w:t xml:space="preserve"> for TS 38.213.</w:t>
      </w:r>
    </w:p>
    <w:p w14:paraId="00A74584" w14:textId="5A2CF4C9" w:rsidR="003A1B31" w:rsidRDefault="00AA3EEC" w:rsidP="00AA3EEC">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Qualcomm</w:t>
      </w:r>
    </w:p>
    <w:p w14:paraId="6420748F" w14:textId="77777777" w:rsidR="00AA3EEC" w:rsidRPr="00AA3EEC" w:rsidRDefault="00AA3EEC" w:rsidP="00AA3EEC">
      <w:pPr>
        <w:pStyle w:val="af4"/>
        <w:numPr>
          <w:ilvl w:val="1"/>
          <w:numId w:val="6"/>
        </w:numPr>
        <w:spacing w:after="0"/>
        <w:rPr>
          <w:rFonts w:ascii="Times New Roman" w:hAnsi="Times New Roman"/>
          <w:sz w:val="22"/>
          <w:szCs w:val="22"/>
          <w:lang w:eastAsia="zh-CN"/>
        </w:rPr>
      </w:pPr>
      <w:r w:rsidRPr="00AA3EEC">
        <w:rPr>
          <w:rFonts w:ascii="Times New Roman" w:hAnsi="Times New Roman"/>
          <w:sz w:val="22"/>
          <w:szCs w:val="22"/>
          <w:lang w:eastAsia="zh-CN"/>
        </w:rPr>
        <w:t xml:space="preserve">for 120/480/960 kHz SCS, consider using only 1 bit in MIB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A3EEC">
        <w:rPr>
          <w:rFonts w:ascii="Times New Roman" w:hAnsi="Times New Roman"/>
          <w:sz w:val="22"/>
          <w:szCs w:val="22"/>
          <w:lang w:eastAsia="zh-CN"/>
        </w:rPr>
        <w:t>, where:</w:t>
      </w:r>
    </w:p>
    <w:p w14:paraId="4C2470BC" w14:textId="77777777" w:rsidR="00AA3EEC" w:rsidRPr="00AA3EEC" w:rsidRDefault="005C2A03" w:rsidP="00AA3EEC">
      <w:pPr>
        <w:pStyle w:val="af4"/>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00AA3EEC" w:rsidRPr="00AA3EEC">
        <w:rPr>
          <w:rFonts w:ascii="Times New Roman" w:hAnsi="Times New Roman"/>
          <w:sz w:val="22"/>
          <w:szCs w:val="22"/>
          <w:lang w:eastAsia="zh-CN"/>
        </w:rPr>
        <w:t xml:space="preserve"> </w:t>
      </w:r>
      <w:r w:rsidR="00AA3EEC" w:rsidRPr="00AA3EEC">
        <w:rPr>
          <w:rFonts w:ascii="Times New Roman" w:hAnsi="Times New Roman"/>
          <w:sz w:val="22"/>
          <w:szCs w:val="22"/>
          <w:lang w:eastAsia="zh-CN"/>
        </w:rPr>
        <w:sym w:font="Symbol" w:char="F0CE"/>
      </w:r>
      <w:r w:rsidR="00AA3EEC" w:rsidRPr="00AA3EEC">
        <w:rPr>
          <w:rFonts w:ascii="Times New Roman" w:hAnsi="Times New Roman"/>
          <w:sz w:val="22"/>
          <w:szCs w:val="22"/>
          <w:lang w:eastAsia="zh-CN"/>
        </w:rPr>
        <w:t xml:space="preserve"> {32, 64}</w:t>
      </w:r>
    </w:p>
    <w:p w14:paraId="2D05AD85" w14:textId="77777777" w:rsidR="00AA3EEC" w:rsidRPr="00AA3EEC" w:rsidRDefault="00AA3EEC" w:rsidP="00AA3EEC">
      <w:pPr>
        <w:pStyle w:val="af4"/>
        <w:numPr>
          <w:ilvl w:val="2"/>
          <w:numId w:val="6"/>
        </w:numPr>
        <w:spacing w:after="0"/>
        <w:rPr>
          <w:rFonts w:ascii="Times New Roman" w:hAnsi="Times New Roman"/>
          <w:sz w:val="22"/>
          <w:szCs w:val="22"/>
          <w:lang w:eastAsia="zh-CN"/>
        </w:rPr>
      </w:pPr>
      <w:r w:rsidRPr="00AA3EEC">
        <w:rPr>
          <w:rFonts w:ascii="Times New Roman" w:hAnsi="Times New Roman"/>
          <w:sz w:val="22"/>
          <w:szCs w:val="22"/>
          <w:lang w:eastAsia="zh-CN"/>
        </w:rPr>
        <w:t>‘</w:t>
      </w:r>
      <w:proofErr w:type="spellStart"/>
      <w:r w:rsidRPr="00AA3EEC">
        <w:rPr>
          <w:rFonts w:ascii="Times New Roman" w:hAnsi="Times New Roman"/>
          <w:sz w:val="22"/>
          <w:szCs w:val="22"/>
          <w:lang w:eastAsia="zh-CN"/>
        </w:rPr>
        <w:t>subCarrierSpacingCommon</w:t>
      </w:r>
      <w:proofErr w:type="spellEnd"/>
      <w:r w:rsidRPr="00AA3EEC">
        <w:rPr>
          <w:rFonts w:ascii="Times New Roman" w:hAnsi="Times New Roman"/>
          <w:sz w:val="22"/>
          <w:szCs w:val="22"/>
          <w:lang w:eastAsia="zh-CN"/>
        </w:rPr>
        <w:t xml:space="preserve">’ is used to signal the 1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p>
    <w:p w14:paraId="28B9EA0B" w14:textId="4CB5B7AA" w:rsidR="00AA3EEC" w:rsidRDefault="00AA3EEC" w:rsidP="00AA3EEC">
      <w:pPr>
        <w:pStyle w:val="af4"/>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Adopt TP#1-1J</w:t>
      </w:r>
    </w:p>
    <w:p w14:paraId="7253D82F" w14:textId="082C2B7F" w:rsidR="00703B62" w:rsidRDefault="00703B62" w:rsidP="00AA3EEC">
      <w:pPr>
        <w:pStyle w:val="af4"/>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TP#1-2F</w:t>
      </w:r>
    </w:p>
    <w:p w14:paraId="218D58E4" w14:textId="13C96D94" w:rsidR="003D16CC" w:rsidRDefault="003D16CC" w:rsidP="003D16CC">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Sharp</w:t>
      </w:r>
    </w:p>
    <w:p w14:paraId="317D8B7A" w14:textId="5AE5C6F3" w:rsidR="003D16CC" w:rsidRPr="00C95890" w:rsidRDefault="003D16CC" w:rsidP="003D16CC">
      <w:pPr>
        <w:pStyle w:val="af4"/>
        <w:numPr>
          <w:ilvl w:val="1"/>
          <w:numId w:val="6"/>
        </w:numPr>
        <w:spacing w:after="0"/>
        <w:rPr>
          <w:rFonts w:ascii="Times New Roman" w:hAnsi="Times New Roman"/>
          <w:sz w:val="22"/>
          <w:szCs w:val="22"/>
          <w:lang w:eastAsia="zh-CN"/>
        </w:rPr>
      </w:pPr>
      <w:r w:rsidRPr="003D16CC">
        <w:rPr>
          <w:rFonts w:ascii="Times New Roman" w:hAnsi="Times New Roman"/>
          <w:sz w:val="22"/>
          <w:szCs w:val="22"/>
          <w:lang w:eastAsia="zh-CN"/>
        </w:rPr>
        <w:t>Use 1 MIB payload bit to partially indicate Q values of {16, 32, 64} and the full indication for Q can be complemented by SIB1. Adopt the following text proposal</w:t>
      </w:r>
      <w:r>
        <w:rPr>
          <w:rFonts w:ascii="Times New Roman" w:hAnsi="Times New Roman"/>
          <w:sz w:val="22"/>
          <w:szCs w:val="22"/>
          <w:lang w:eastAsia="zh-CN"/>
        </w:rPr>
        <w:t xml:space="preserve"> #1-1K</w:t>
      </w:r>
      <w:r w:rsidRPr="003D16CC">
        <w:rPr>
          <w:rFonts w:ascii="Times New Roman" w:hAnsi="Times New Roman"/>
          <w:sz w:val="22"/>
          <w:szCs w:val="22"/>
          <w:lang w:eastAsia="zh-CN"/>
        </w:rPr>
        <w:t>.</w:t>
      </w:r>
    </w:p>
    <w:p w14:paraId="7F7E52B1" w14:textId="45C54258" w:rsidR="00E54BA1" w:rsidRDefault="00E54BA1" w:rsidP="00E54BA1">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E186A34" w14:textId="77777777" w:rsidR="00E54BA1" w:rsidRPr="00E54BA1" w:rsidRDefault="00E54BA1" w:rsidP="00E54BA1">
      <w:pPr>
        <w:pStyle w:val="af4"/>
        <w:numPr>
          <w:ilvl w:val="1"/>
          <w:numId w:val="6"/>
        </w:numPr>
        <w:spacing w:after="0"/>
        <w:rPr>
          <w:rFonts w:ascii="Times New Roman" w:hAnsi="Times New Roman"/>
          <w:sz w:val="22"/>
          <w:szCs w:val="22"/>
          <w:lang w:eastAsia="zh-CN"/>
        </w:rPr>
      </w:pPr>
      <w:r w:rsidRPr="00E54BA1">
        <w:rPr>
          <w:rFonts w:ascii="Times New Roman" w:hAnsi="Times New Roman"/>
          <w:sz w:val="22"/>
          <w:szCs w:val="22"/>
          <w:lang w:eastAsia="zh-CN"/>
        </w:rPr>
        <w:t xml:space="preserve">Use 1 bit (i.e., </w:t>
      </w:r>
      <w:proofErr w:type="spellStart"/>
      <w:r w:rsidRPr="00E54BA1">
        <w:rPr>
          <w:rFonts w:ascii="Times New Roman" w:hAnsi="Times New Roman"/>
          <w:sz w:val="22"/>
          <w:szCs w:val="22"/>
          <w:lang w:eastAsia="zh-CN"/>
        </w:rPr>
        <w:t>SubcarrierSpacingCommon</w:t>
      </w:r>
      <w:proofErr w:type="spellEnd"/>
      <w:r w:rsidRPr="00E54BA1">
        <w:rPr>
          <w:rFonts w:ascii="Times New Roman" w:hAnsi="Times New Roman"/>
          <w:sz w:val="22"/>
          <w:szCs w:val="22"/>
          <w:lang w:eastAsia="zh-CN"/>
        </w:rPr>
        <w:t xml:space="preserve">) in MIB for indicating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E54BA1">
        <w:rPr>
          <w:rFonts w:ascii="Times New Roman" w:hAnsi="Times New Roman"/>
          <w:sz w:val="22"/>
          <w:szCs w:val="22"/>
          <w:lang w:eastAsia="zh-CN"/>
        </w:rPr>
        <w:t xml:space="preserve"> values.</w:t>
      </w:r>
    </w:p>
    <w:p w14:paraId="1DA5AC8D" w14:textId="0FFE7EAB" w:rsidR="00C95890" w:rsidRDefault="00E54BA1" w:rsidP="00C95890">
      <w:pPr>
        <w:pStyle w:val="af4"/>
        <w:numPr>
          <w:ilvl w:val="1"/>
          <w:numId w:val="6"/>
        </w:numPr>
        <w:spacing w:after="0"/>
        <w:rPr>
          <w:rFonts w:ascii="Times New Roman" w:hAnsi="Times New Roman"/>
          <w:sz w:val="22"/>
          <w:szCs w:val="22"/>
          <w:lang w:eastAsia="zh-CN"/>
        </w:rPr>
      </w:pPr>
      <w:r w:rsidRPr="00E54BA1">
        <w:rPr>
          <w:rFonts w:ascii="Times New Roman" w:hAnsi="Times New Roman"/>
          <w:sz w:val="22"/>
          <w:szCs w:val="22"/>
          <w:lang w:eastAsia="zh-CN"/>
        </w:rPr>
        <w:t xml:space="preserve">The value range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E54BA1">
        <w:rPr>
          <w:rFonts w:ascii="Times New Roman" w:hAnsi="Times New Roman"/>
          <w:sz w:val="22"/>
          <w:szCs w:val="22"/>
          <w:lang w:eastAsia="zh-CN"/>
        </w:rPr>
        <w:t xml:space="preserve"> is {32, 64}.</w:t>
      </w:r>
    </w:p>
    <w:p w14:paraId="314E24D6" w14:textId="07469ED8" w:rsidR="00D8606D" w:rsidRPr="00C95890" w:rsidRDefault="00D8606D" w:rsidP="00C95890">
      <w:pPr>
        <w:pStyle w:val="af4"/>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TP#1-1</w:t>
      </w:r>
      <w:r w:rsidR="003D16CC">
        <w:rPr>
          <w:rFonts w:ascii="Times New Roman" w:hAnsi="Times New Roman"/>
          <w:sz w:val="22"/>
          <w:szCs w:val="22"/>
          <w:lang w:eastAsia="zh-CN"/>
        </w:rPr>
        <w:t>L</w:t>
      </w:r>
    </w:p>
    <w:p w14:paraId="720EC2E5" w14:textId="3B57B298" w:rsidR="005053CE" w:rsidRDefault="005053CE" w:rsidP="00414747">
      <w:pPr>
        <w:pStyle w:val="af4"/>
        <w:spacing w:after="0"/>
        <w:rPr>
          <w:rFonts w:ascii="Times New Roman" w:hAnsi="Times New Roman"/>
          <w:sz w:val="22"/>
          <w:szCs w:val="22"/>
          <w:lang w:eastAsia="zh-CN"/>
        </w:rPr>
      </w:pPr>
    </w:p>
    <w:p w14:paraId="2E6B3E2C" w14:textId="633CE65D" w:rsidR="005053CE" w:rsidRDefault="005053CE" w:rsidP="00414747">
      <w:pPr>
        <w:pStyle w:val="af4"/>
        <w:spacing w:after="0"/>
        <w:rPr>
          <w:rFonts w:ascii="Times New Roman" w:hAnsi="Times New Roman"/>
          <w:sz w:val="22"/>
          <w:szCs w:val="22"/>
          <w:lang w:eastAsia="zh-CN"/>
        </w:rPr>
      </w:pPr>
    </w:p>
    <w:p w14:paraId="6B008804" w14:textId="77777777" w:rsidR="005053CE" w:rsidRPr="00563262" w:rsidRDefault="005053CE" w:rsidP="005053CE">
      <w:pPr>
        <w:rPr>
          <w:color w:val="808000"/>
        </w:rPr>
      </w:pPr>
    </w:p>
    <w:p w14:paraId="79C6C810" w14:textId="61B0DFF8" w:rsidR="005053CE" w:rsidRPr="00A3197D" w:rsidRDefault="005053CE" w:rsidP="005053CE">
      <w:pPr>
        <w:pStyle w:val="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 for TS38.213 [1]</w:t>
      </w:r>
    </w:p>
    <w:tbl>
      <w:tblPr>
        <w:tblStyle w:val="13"/>
        <w:tblW w:w="0" w:type="auto"/>
        <w:tblLook w:val="04A0" w:firstRow="1" w:lastRow="0" w:firstColumn="1" w:lastColumn="0" w:noHBand="0" w:noVBand="1"/>
      </w:tblPr>
      <w:tblGrid>
        <w:gridCol w:w="9350"/>
      </w:tblGrid>
      <w:tr w:rsidR="005053CE" w:rsidRPr="00474334" w14:paraId="04CB7780" w14:textId="77777777" w:rsidTr="00D52432">
        <w:tc>
          <w:tcPr>
            <w:tcW w:w="9350" w:type="dxa"/>
          </w:tcPr>
          <w:p w14:paraId="504C820F" w14:textId="77777777" w:rsidR="005053CE" w:rsidRPr="009A29AC" w:rsidRDefault="005053CE" w:rsidP="00D52432">
            <w:pPr>
              <w:keepNext/>
              <w:keepLines/>
              <w:spacing w:before="180"/>
              <w:jc w:val="center"/>
              <w:outlineLvl w:val="1"/>
              <w:rPr>
                <w:rFonts w:ascii="Arial" w:eastAsia="Times New Roman" w:hAnsi="Arial"/>
                <w:lang w:val="en-GB"/>
              </w:rPr>
            </w:pPr>
            <w:r w:rsidRPr="009A29AC">
              <w:rPr>
                <w:lang w:eastAsia="zh-CN"/>
              </w:rPr>
              <w:t>===========Start of TP#1 for TS 38.213 ===========</w:t>
            </w:r>
          </w:p>
          <w:p w14:paraId="22265204" w14:textId="77777777" w:rsidR="005053CE" w:rsidRPr="009A29AC" w:rsidRDefault="005053CE" w:rsidP="00D52432">
            <w:pPr>
              <w:keepNext/>
              <w:keepLines/>
              <w:spacing w:before="180"/>
              <w:outlineLvl w:val="1"/>
              <w:rPr>
                <w:rFonts w:ascii="Arial" w:eastAsia="Times New Roman" w:hAnsi="Arial"/>
                <w:lang w:val="en-GB"/>
              </w:rPr>
            </w:pPr>
            <w:r w:rsidRPr="009A29AC">
              <w:rPr>
                <w:rFonts w:ascii="Arial" w:eastAsia="Times New Roman" w:hAnsi="Arial"/>
                <w:lang w:val="en-GB"/>
              </w:rPr>
              <w:t>4.1</w:t>
            </w:r>
            <w:r w:rsidRPr="009A29AC">
              <w:rPr>
                <w:rFonts w:ascii="Arial" w:eastAsia="Times New Roman" w:hAnsi="Arial"/>
                <w:lang w:val="en-GB"/>
              </w:rPr>
              <w:tab/>
              <w:t>Cell search</w:t>
            </w:r>
          </w:p>
          <w:p w14:paraId="332531C1" w14:textId="77777777" w:rsidR="005053CE" w:rsidRPr="00474334" w:rsidRDefault="005053CE" w:rsidP="00D52432">
            <w:pPr>
              <w:jc w:val="center"/>
              <w:rPr>
                <w:color w:val="FFC000"/>
              </w:rPr>
            </w:pPr>
            <w:r w:rsidRPr="00474334">
              <w:rPr>
                <w:color w:val="FFC000"/>
              </w:rPr>
              <w:t>*** unchanged part omitted ***</w:t>
            </w:r>
          </w:p>
          <w:p w14:paraId="34F28BD6" w14:textId="77777777" w:rsidR="005053CE" w:rsidRPr="00474334" w:rsidRDefault="005053CE" w:rsidP="00D52432">
            <w:pPr>
              <w:spacing w:after="160" w:line="259" w:lineRule="auto"/>
            </w:pPr>
            <w:r w:rsidRPr="00474334">
              <w:t>For operation without shared spectrum channel access, an SS/PBCH block index is same as a candidate SS/PBCH block index.</w:t>
            </w:r>
          </w:p>
          <w:p w14:paraId="57EB5899" w14:textId="77777777" w:rsidR="005053CE" w:rsidRPr="00474334" w:rsidRDefault="005053CE" w:rsidP="00D52432">
            <w:pPr>
              <w:jc w:val="center"/>
              <w:rPr>
                <w:color w:val="FFC000"/>
              </w:rPr>
            </w:pPr>
            <w:r w:rsidRPr="00474334">
              <w:rPr>
                <w:color w:val="FFC000"/>
              </w:rPr>
              <w:t>*** unchanged part omitted ***</w:t>
            </w:r>
          </w:p>
          <w:p w14:paraId="7AB2C6D6" w14:textId="77777777" w:rsidR="005053CE" w:rsidRDefault="005053CE" w:rsidP="00D52432">
            <w:r w:rsidRPr="00474334">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sidRPr="00474334">
              <w:t>typeA</w:t>
            </w:r>
            <w:proofErr w:type="spellEnd"/>
            <w:r w:rsidRPr="00474334">
              <w:t>' and '</w:t>
            </w:r>
            <w:proofErr w:type="spellStart"/>
            <w:r w:rsidRPr="00474334">
              <w:t>typeD</w:t>
            </w:r>
            <w:proofErr w:type="spellEnd"/>
            <w:r w:rsidRPr="00474334">
              <w:t>' properties, when applicable</w:t>
            </w:r>
            <w:r w:rsidRPr="00474334">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474334">
              <w:t xml:space="preserve"> is same among the SS/PBCH blocks, where </w:t>
            </w:r>
            <m:oMath>
              <m:acc>
                <m:accPr>
                  <m:chr m:val="̅"/>
                  <m:ctrlPr>
                    <w:rPr>
                      <w:rFonts w:ascii="Cambria Math" w:hAnsi="Cambria Math"/>
                      <w:i/>
                    </w:rPr>
                  </m:ctrlPr>
                </m:accPr>
                <m:e>
                  <m:r>
                    <w:rPr>
                      <w:rFonts w:ascii="Cambria Math" w:hAnsi="Cambria Math"/>
                    </w:rPr>
                    <m:t>i</m:t>
                  </m:r>
                </m:e>
              </m:acc>
            </m:oMath>
            <w:r w:rsidRPr="00474334">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474334">
              <w:t xml:space="preserve"> is either provided by </w:t>
            </w:r>
            <w:proofErr w:type="spellStart"/>
            <w:r w:rsidRPr="00474334">
              <w:rPr>
                <w:i/>
              </w:rPr>
              <w:t>ssb-PositionQCL</w:t>
            </w:r>
            <w:proofErr w:type="spellEnd"/>
            <w:r w:rsidRPr="00474334">
              <w:t xml:space="preserve"> or, if </w:t>
            </w:r>
            <w:proofErr w:type="spellStart"/>
            <w:r w:rsidRPr="00474334">
              <w:rPr>
                <w:i/>
              </w:rPr>
              <w:t>ssb-PositionQCL</w:t>
            </w:r>
            <w:proofErr w:type="spellEnd"/>
            <w:r w:rsidRPr="00474334">
              <w:t xml:space="preserve"> is not provided,</w:t>
            </w:r>
            <w:r w:rsidRPr="00474334">
              <w:rPr>
                <w:i/>
              </w:rPr>
              <w:t xml:space="preserve"> </w:t>
            </w:r>
            <w:r w:rsidRPr="00474334">
              <w:t xml:space="preserve">obtained from a </w:t>
            </w:r>
            <w:r w:rsidRPr="00474334">
              <w:rPr>
                <w:i/>
              </w:rPr>
              <w:t>MIB</w:t>
            </w:r>
            <w:r w:rsidRPr="00474334">
              <w:t xml:space="preserve"> </w:t>
            </w:r>
            <w:r w:rsidRPr="00474334">
              <w:rPr>
                <w:lang w:eastAsia="ja-JP"/>
              </w:rPr>
              <w:t>provided by a SS/PBCH block</w:t>
            </w:r>
            <w:r w:rsidRPr="00474334">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474334">
              <w:t xml:space="preserve">. The UE assumes that within a discovery burst transmission window, </w:t>
            </w:r>
            <w:proofErr w:type="gramStart"/>
            <w:r w:rsidRPr="00474334">
              <w:t>a number of</w:t>
            </w:r>
            <w:proofErr w:type="gramEnd"/>
            <w:r w:rsidRPr="00474334">
              <w:t xml:space="preserve">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474334">
              <w:rPr>
                <w:lang w:eastAsia="ko-KR"/>
              </w:rPr>
              <w:t xml:space="preserve"> </w:t>
            </w:r>
            <w:r w:rsidRPr="00474334">
              <w:t>and a number of transmitted SS/PBCH blocks with a same SS/PBCH block index is not larger than one.</w:t>
            </w:r>
          </w:p>
          <w:p w14:paraId="160605BB" w14:textId="77777777" w:rsidR="008532AC" w:rsidRPr="00E03474" w:rsidRDefault="008532AC" w:rsidP="008532AC">
            <w:pPr>
              <w:spacing w:after="0"/>
              <w:rPr>
                <w:ins w:id="3" w:author="Huawei" w:date="2022-02-11T11:34:00Z"/>
                <w:rFonts w:ascii="Times" w:hAnsi="Times" w:cs="Calibri"/>
                <w:lang w:eastAsia="zh-CN"/>
              </w:rPr>
            </w:pPr>
            <w:ins w:id="4" w:author="Huawei" w:date="2022-02-11T11:34:00Z">
              <w:r w:rsidRPr="00E03474">
                <w:rPr>
                  <w:lang w:eastAsia="zh-CN"/>
                </w:rPr>
                <w:t xml:space="preserve">For operation without shared spectrum channel access in FR2-2, UE assumes </w:t>
              </w:r>
            </w:ins>
            <m:oMath>
              <m:sSubSup>
                <m:sSubSupPr>
                  <m:ctrlPr>
                    <w:ins w:id="5" w:author="Huawei" w:date="2022-02-11T11:34:00Z">
                      <w:rPr>
                        <w:rFonts w:ascii="Cambria Math" w:hAnsi="Cambria Math"/>
                        <w:i/>
                        <w:lang w:eastAsia="zh-CN"/>
                      </w:rPr>
                    </w:ins>
                  </m:ctrlPr>
                </m:sSubSupPr>
                <m:e>
                  <m:r>
                    <w:ins w:id="6" w:author="Huawei" w:date="2022-02-11T11:34:00Z">
                      <w:rPr>
                        <w:rFonts w:ascii="Cambria Math" w:hAnsi="Cambria Math"/>
                        <w:lang w:eastAsia="zh-CN"/>
                      </w:rPr>
                      <m:t>N</m:t>
                    </w:ins>
                  </m:r>
                </m:e>
                <m:sub>
                  <m:r>
                    <w:ins w:id="7" w:author="Huawei" w:date="2022-02-11T11:34:00Z">
                      <w:rPr>
                        <w:rFonts w:ascii="Cambria Math" w:hAnsi="Cambria Math"/>
                        <w:lang w:eastAsia="zh-CN"/>
                      </w:rPr>
                      <m:t>SSB</m:t>
                    </w:ins>
                  </m:r>
                </m:sub>
                <m:sup>
                  <m:r>
                    <w:ins w:id="8" w:author="Huawei" w:date="2022-02-11T11:34:00Z">
                      <w:rPr>
                        <w:rFonts w:ascii="Cambria Math" w:hAnsi="Cambria Math"/>
                        <w:lang w:eastAsia="zh-CN"/>
                      </w:rPr>
                      <m:t>QCL</m:t>
                    </w:ins>
                  </m:r>
                </m:sup>
              </m:sSubSup>
            </m:oMath>
            <w:ins w:id="9" w:author="Huawei" w:date="2022-02-11T11:34:00Z">
              <w:r w:rsidRPr="00E03474">
                <w:rPr>
                  <w:lang w:eastAsia="zh-CN"/>
                </w:rPr>
                <w:t xml:space="preserve">=64 and expects that the same value for </w:t>
              </w:r>
            </w:ins>
            <m:oMath>
              <m:sSubSup>
                <m:sSubSupPr>
                  <m:ctrlPr>
                    <w:ins w:id="10" w:author="Huawei" w:date="2022-02-11T11:34:00Z">
                      <w:rPr>
                        <w:rFonts w:ascii="Cambria Math" w:hAnsi="Cambria Math"/>
                        <w:i/>
                        <w:lang w:eastAsia="zh-CN"/>
                      </w:rPr>
                    </w:ins>
                  </m:ctrlPr>
                </m:sSubSupPr>
                <m:e>
                  <m:r>
                    <w:ins w:id="11" w:author="Huawei" w:date="2022-02-11T11:34:00Z">
                      <w:rPr>
                        <w:rFonts w:ascii="Cambria Math" w:hAnsi="Cambria Math"/>
                        <w:lang w:eastAsia="zh-CN"/>
                      </w:rPr>
                      <m:t>N</m:t>
                    </w:ins>
                  </m:r>
                </m:e>
                <m:sub>
                  <m:r>
                    <w:ins w:id="12" w:author="Huawei" w:date="2022-02-11T11:34:00Z">
                      <w:rPr>
                        <w:rFonts w:ascii="Cambria Math" w:hAnsi="Cambria Math"/>
                        <w:lang w:eastAsia="zh-CN"/>
                      </w:rPr>
                      <m:t>SSB</m:t>
                    </w:ins>
                  </m:r>
                </m:sub>
                <m:sup>
                  <m:r>
                    <w:ins w:id="13" w:author="Huawei" w:date="2022-02-11T11:34:00Z">
                      <w:rPr>
                        <w:rFonts w:ascii="Cambria Math" w:hAnsi="Cambria Math"/>
                        <w:lang w:eastAsia="zh-CN"/>
                      </w:rPr>
                      <m:t>QCL</m:t>
                    </w:ins>
                  </m:r>
                </m:sup>
              </m:sSubSup>
            </m:oMath>
            <w:ins w:id="14" w:author="Huawei" w:date="2022-02-11T11:34:00Z">
              <w:r w:rsidRPr="00E03474">
                <w:rPr>
                  <w:lang w:eastAsia="zh-CN"/>
                </w:rPr>
                <w:t xml:space="preserve"> is indicated in a MIB provided by a SS/PBCH block</w:t>
              </w:r>
              <w:r w:rsidRPr="00E03474">
                <w:rPr>
                  <w:rFonts w:ascii="Times" w:hAnsi="Times" w:cs="Calibri"/>
                  <w:lang w:eastAsia="zh-CN"/>
                </w:rPr>
                <w:t>.</w:t>
              </w:r>
            </w:ins>
          </w:p>
          <w:p w14:paraId="364E87EC" w14:textId="77777777" w:rsidR="005053CE" w:rsidRPr="00962505" w:rsidRDefault="005053CE" w:rsidP="00D52432">
            <w:pPr>
              <w:spacing w:after="0"/>
              <w:rPr>
                <w:rFonts w:ascii="Times" w:hAnsi="Times" w:cs="Calibri"/>
                <w:color w:val="FF0000"/>
                <w:u w:val="single"/>
                <w:lang w:eastAsia="zh-CN"/>
              </w:rPr>
            </w:pPr>
          </w:p>
          <w:p w14:paraId="0E20909A" w14:textId="77777777" w:rsidR="008532AC" w:rsidRPr="00B27E56" w:rsidRDefault="008532AC" w:rsidP="008532AC">
            <w:pPr>
              <w:pStyle w:val="TH"/>
            </w:pPr>
            <w:r w:rsidRPr="00B27E56">
              <w:t xml:space="preserve">Table 4.1-2: Mapping </w:t>
            </w:r>
            <w:del w:id="15" w:author="Huawei" w:date="2022-02-11T11:36:00Z">
              <w:r w:rsidRPr="00B27E56" w:rsidDel="00604661">
                <w:delText xml:space="preserve">between the combination </w:delText>
              </w:r>
            </w:del>
            <w:r w:rsidRPr="00B27E56">
              <w:t xml:space="preserve">of </w:t>
            </w:r>
            <w:proofErr w:type="spellStart"/>
            <w:r w:rsidRPr="00B27E56">
              <w:rPr>
                <w:i/>
              </w:rPr>
              <w:t>subCarrierSpacingCommon</w:t>
            </w:r>
            <w:proofErr w:type="spellEnd"/>
            <w:r>
              <w:rPr>
                <w:i/>
                <w:iCs/>
              </w:rPr>
              <w:t xml:space="preserve"> </w:t>
            </w:r>
            <w:r w:rsidRPr="00B27E56">
              <w:rPr>
                <w:iCs/>
              </w:rPr>
              <w:t xml:space="preserve"> </w:t>
            </w:r>
            <w:del w:id="16" w:author="Huawei" w:date="2022-02-11T11:35:00Z">
              <w:r w:rsidRPr="00B27E56" w:rsidDel="00604661">
                <w:delText>and</w:delText>
              </w:r>
              <w:r w:rsidRPr="00B27E56" w:rsidDel="00604661">
                <w:rPr>
                  <w:iCs/>
                </w:rPr>
                <w:delText xml:space="preserve"> </w:delText>
              </w:r>
              <w:r w:rsidRPr="00A026C0" w:rsidDel="00604661">
                <w:rPr>
                  <w:i/>
                  <w:iCs/>
                </w:rPr>
                <w:delText>spare</w:delText>
              </w:r>
              <w:r w:rsidRPr="00B27E56" w:rsidDel="00604661">
                <w:delText xml:space="preserve"> </w:delText>
              </w:r>
            </w:del>
            <w:r w:rsidRPr="00B27E56">
              <w:t>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w:t>
            </w:r>
            <w:ins w:id="17" w:author="Huawei" w:date="2022-02-11T11:35:00Z">
              <w:r>
                <w:t xml:space="preserve">and without </w:t>
              </w:r>
            </w:ins>
            <w:r w:rsidRPr="00B27E56">
              <w:t>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1556"/>
            </w:tblGrid>
            <w:tr w:rsidR="008532AC" w:rsidRPr="00B27E56" w14:paraId="4C4934D7" w14:textId="77777777" w:rsidTr="00B742B8">
              <w:trPr>
                <w:cantSplit/>
                <w:jc w:val="center"/>
              </w:trPr>
              <w:tc>
                <w:tcPr>
                  <w:tcW w:w="2607" w:type="dxa"/>
                  <w:tcBorders>
                    <w:bottom w:val="double" w:sz="4" w:space="0" w:color="auto"/>
                    <w:right w:val="double" w:sz="4" w:space="0" w:color="auto"/>
                  </w:tcBorders>
                  <w:shd w:val="clear" w:color="auto" w:fill="E0E0E0"/>
                  <w:vAlign w:val="center"/>
                </w:tcPr>
                <w:p w14:paraId="12581075" w14:textId="77777777" w:rsidR="008532AC" w:rsidRPr="00B27E56" w:rsidRDefault="008532AC" w:rsidP="008532AC">
                  <w:pPr>
                    <w:pStyle w:val="TAH"/>
                    <w:rPr>
                      <w:bCs/>
                    </w:rPr>
                  </w:pPr>
                  <w:proofErr w:type="spellStart"/>
                  <w:r w:rsidRPr="00B27E56">
                    <w:rPr>
                      <w:i/>
                      <w:iCs/>
                    </w:rPr>
                    <w:t>subCarrierSpacingCommon</w:t>
                  </w:r>
                  <w:proofErr w:type="spellEnd"/>
                </w:p>
              </w:tc>
              <w:tc>
                <w:tcPr>
                  <w:tcW w:w="1556" w:type="dxa"/>
                  <w:tcBorders>
                    <w:bottom w:val="double" w:sz="4" w:space="0" w:color="auto"/>
                  </w:tcBorders>
                  <w:shd w:val="clear" w:color="auto" w:fill="E0E0E0"/>
                  <w:vAlign w:val="center"/>
                </w:tcPr>
                <w:p w14:paraId="577C07EF" w14:textId="77777777" w:rsidR="008532AC" w:rsidRPr="00B27E56" w:rsidRDefault="005C2A03" w:rsidP="008532AC">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8532AC" w:rsidRPr="00B27E56" w14:paraId="145EA5B1" w14:textId="77777777" w:rsidTr="00B742B8">
              <w:trPr>
                <w:cantSplit/>
                <w:jc w:val="center"/>
              </w:trPr>
              <w:tc>
                <w:tcPr>
                  <w:tcW w:w="2607" w:type="dxa"/>
                  <w:tcBorders>
                    <w:top w:val="double" w:sz="4" w:space="0" w:color="auto"/>
                    <w:right w:val="double" w:sz="4" w:space="0" w:color="auto"/>
                  </w:tcBorders>
                  <w:shd w:val="clear" w:color="auto" w:fill="auto"/>
                  <w:vAlign w:val="center"/>
                </w:tcPr>
                <w:p w14:paraId="2F7CEDDB" w14:textId="77777777" w:rsidR="008532AC" w:rsidRPr="00B27E56" w:rsidRDefault="008532AC" w:rsidP="008532AC">
                  <w:pPr>
                    <w:pStyle w:val="TAC"/>
                  </w:pPr>
                  <w:del w:id="18" w:author="Huawei" w:date="2022-02-11T11:37:00Z">
                    <w:r w:rsidRPr="00B27E56" w:rsidDel="00FD4FAB">
                      <w:delText>scs15or60</w:delText>
                    </w:r>
                  </w:del>
                </w:p>
              </w:tc>
              <w:tc>
                <w:tcPr>
                  <w:tcW w:w="1556" w:type="dxa"/>
                  <w:tcBorders>
                    <w:top w:val="double" w:sz="4" w:space="0" w:color="auto"/>
                  </w:tcBorders>
                  <w:vAlign w:val="center"/>
                </w:tcPr>
                <w:p w14:paraId="66BDA48D" w14:textId="77777777" w:rsidR="008532AC" w:rsidRPr="00B27E56" w:rsidRDefault="008532AC" w:rsidP="008532AC">
                  <w:pPr>
                    <w:pStyle w:val="TAC"/>
                  </w:pPr>
                  <w:del w:id="19" w:author="Huawei" w:date="2022-02-11T11:37:00Z">
                    <w:r w:rsidRPr="00B27E56" w:rsidDel="00FD4FAB">
                      <w:delText>16</w:delText>
                    </w:r>
                  </w:del>
                </w:p>
              </w:tc>
            </w:tr>
            <w:tr w:rsidR="008532AC" w:rsidRPr="00B27E56" w14:paraId="2A012426" w14:textId="77777777" w:rsidTr="00B742B8">
              <w:trPr>
                <w:cantSplit/>
                <w:jc w:val="center"/>
              </w:trPr>
              <w:tc>
                <w:tcPr>
                  <w:tcW w:w="2607" w:type="dxa"/>
                  <w:tcBorders>
                    <w:right w:val="double" w:sz="4" w:space="0" w:color="auto"/>
                  </w:tcBorders>
                  <w:shd w:val="clear" w:color="auto" w:fill="auto"/>
                  <w:vAlign w:val="center"/>
                </w:tcPr>
                <w:p w14:paraId="0E07436E" w14:textId="77777777" w:rsidR="008532AC" w:rsidRPr="00B27E56" w:rsidRDefault="008532AC" w:rsidP="008532AC">
                  <w:pPr>
                    <w:pStyle w:val="TAC"/>
                  </w:pPr>
                  <w:r w:rsidRPr="00B27E56">
                    <w:t>scs15or60</w:t>
                  </w:r>
                </w:p>
              </w:tc>
              <w:tc>
                <w:tcPr>
                  <w:tcW w:w="1556" w:type="dxa"/>
                  <w:vAlign w:val="center"/>
                </w:tcPr>
                <w:p w14:paraId="47B29B6B" w14:textId="77777777" w:rsidR="008532AC" w:rsidRPr="00B27E56" w:rsidRDefault="008532AC" w:rsidP="008532AC">
                  <w:pPr>
                    <w:pStyle w:val="TAC"/>
                  </w:pPr>
                  <w:r w:rsidRPr="00B27E56">
                    <w:t>32</w:t>
                  </w:r>
                </w:p>
              </w:tc>
            </w:tr>
            <w:tr w:rsidR="008532AC" w:rsidRPr="00B27E56" w14:paraId="4316AF74" w14:textId="77777777" w:rsidTr="00B742B8">
              <w:trPr>
                <w:cantSplit/>
                <w:jc w:val="center"/>
              </w:trPr>
              <w:tc>
                <w:tcPr>
                  <w:tcW w:w="2607" w:type="dxa"/>
                  <w:tcBorders>
                    <w:right w:val="double" w:sz="4" w:space="0" w:color="auto"/>
                  </w:tcBorders>
                  <w:shd w:val="clear" w:color="auto" w:fill="auto"/>
                  <w:vAlign w:val="center"/>
                </w:tcPr>
                <w:p w14:paraId="08D49C33" w14:textId="77777777" w:rsidR="008532AC" w:rsidRPr="00B27E56" w:rsidRDefault="008532AC" w:rsidP="008532AC">
                  <w:pPr>
                    <w:pStyle w:val="TAC"/>
                  </w:pPr>
                  <w:r w:rsidRPr="00B27E56">
                    <w:t>scs30or120</w:t>
                  </w:r>
                </w:p>
              </w:tc>
              <w:tc>
                <w:tcPr>
                  <w:tcW w:w="1556" w:type="dxa"/>
                  <w:vAlign w:val="center"/>
                </w:tcPr>
                <w:p w14:paraId="5F791490" w14:textId="77777777" w:rsidR="008532AC" w:rsidRPr="00B27E56" w:rsidRDefault="008532AC" w:rsidP="008532AC">
                  <w:pPr>
                    <w:pStyle w:val="TAC"/>
                  </w:pPr>
                  <w:r w:rsidRPr="00B27E56">
                    <w:t>64</w:t>
                  </w:r>
                </w:p>
              </w:tc>
            </w:tr>
            <w:tr w:rsidR="008532AC" w:rsidRPr="00B27E56" w14:paraId="1436E711" w14:textId="77777777" w:rsidTr="00B742B8">
              <w:trPr>
                <w:cantSplit/>
                <w:jc w:val="center"/>
              </w:trPr>
              <w:tc>
                <w:tcPr>
                  <w:tcW w:w="2607" w:type="dxa"/>
                  <w:tcBorders>
                    <w:right w:val="double" w:sz="4" w:space="0" w:color="auto"/>
                  </w:tcBorders>
                  <w:shd w:val="clear" w:color="auto" w:fill="auto"/>
                  <w:vAlign w:val="center"/>
                </w:tcPr>
                <w:p w14:paraId="5855D87F" w14:textId="77777777" w:rsidR="008532AC" w:rsidRPr="00B27E56" w:rsidRDefault="008532AC" w:rsidP="008532AC">
                  <w:pPr>
                    <w:pStyle w:val="TAC"/>
                  </w:pPr>
                  <w:del w:id="20" w:author="Huawei" w:date="2022-02-11T11:37:00Z">
                    <w:r w:rsidRPr="00B27E56" w:rsidDel="00FD4FAB">
                      <w:delText>scs30or120</w:delText>
                    </w:r>
                  </w:del>
                </w:p>
              </w:tc>
              <w:tc>
                <w:tcPr>
                  <w:tcW w:w="1556" w:type="dxa"/>
                  <w:vAlign w:val="center"/>
                </w:tcPr>
                <w:p w14:paraId="705F546E" w14:textId="77777777" w:rsidR="008532AC" w:rsidRPr="00B27E56" w:rsidRDefault="008532AC" w:rsidP="008532AC">
                  <w:pPr>
                    <w:pStyle w:val="TAC"/>
                  </w:pPr>
                  <w:del w:id="21" w:author="Huawei" w:date="2022-02-11T11:37:00Z">
                    <w:r w:rsidRPr="00B27E56" w:rsidDel="00FD4FAB">
                      <w:delText>reserved</w:delText>
                    </w:r>
                  </w:del>
                </w:p>
              </w:tc>
            </w:tr>
          </w:tbl>
          <w:p w14:paraId="2916C149" w14:textId="77777777" w:rsidR="005053CE" w:rsidRPr="00474334" w:rsidRDefault="005053CE" w:rsidP="00D52432">
            <w:pPr>
              <w:jc w:val="center"/>
              <w:rPr>
                <w:color w:val="FFC000"/>
              </w:rPr>
            </w:pPr>
            <w:r w:rsidRPr="00474334">
              <w:rPr>
                <w:color w:val="FFC000"/>
              </w:rPr>
              <w:t>*** unchanged part omitted ***</w:t>
            </w:r>
          </w:p>
          <w:p w14:paraId="6901CABC" w14:textId="77777777" w:rsidR="005053CE" w:rsidRPr="00474334" w:rsidRDefault="005053CE" w:rsidP="00D52432">
            <w:pPr>
              <w:jc w:val="center"/>
              <w:rPr>
                <w:color w:val="FFC000"/>
              </w:rPr>
            </w:pPr>
            <w:r w:rsidRPr="00563262">
              <w:rPr>
                <w:lang w:eastAsia="zh-CN"/>
              </w:rPr>
              <w:t>===========End of TP#1 for TS 38.213 ===========</w:t>
            </w:r>
          </w:p>
        </w:tc>
      </w:tr>
    </w:tbl>
    <w:p w14:paraId="0CB41DE1" w14:textId="77777777" w:rsidR="005053CE" w:rsidRPr="009A29AC" w:rsidRDefault="005053CE" w:rsidP="005053CE">
      <w:pPr>
        <w:rPr>
          <w:lang w:eastAsia="zh-CN"/>
        </w:rPr>
      </w:pPr>
    </w:p>
    <w:p w14:paraId="74EAF2F0" w14:textId="77777777" w:rsidR="005053CE" w:rsidRPr="009A29AC" w:rsidRDefault="005053CE" w:rsidP="005053CE">
      <w:pPr>
        <w:rPr>
          <w:lang w:eastAsia="x-none"/>
        </w:rPr>
      </w:pPr>
    </w:p>
    <w:p w14:paraId="76EFB3C5" w14:textId="5A77B211" w:rsidR="005053CE" w:rsidRPr="00A3197D" w:rsidRDefault="005053CE" w:rsidP="005053CE">
      <w:pPr>
        <w:pStyle w:val="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1A for TS38.213 [1]</w:t>
      </w:r>
    </w:p>
    <w:tbl>
      <w:tblPr>
        <w:tblStyle w:val="13"/>
        <w:tblW w:w="0" w:type="auto"/>
        <w:tblLook w:val="04A0" w:firstRow="1" w:lastRow="0" w:firstColumn="1" w:lastColumn="0" w:noHBand="0" w:noVBand="1"/>
      </w:tblPr>
      <w:tblGrid>
        <w:gridCol w:w="9350"/>
      </w:tblGrid>
      <w:tr w:rsidR="005053CE" w:rsidRPr="00474334" w14:paraId="0ACD5EB8" w14:textId="77777777" w:rsidTr="00D52432">
        <w:tc>
          <w:tcPr>
            <w:tcW w:w="9350" w:type="dxa"/>
          </w:tcPr>
          <w:p w14:paraId="0DF6DEFF" w14:textId="77777777" w:rsidR="005053CE" w:rsidRPr="001F0B8C" w:rsidRDefault="005053CE" w:rsidP="00D52432">
            <w:pPr>
              <w:keepNext/>
              <w:keepLines/>
              <w:spacing w:before="180"/>
              <w:jc w:val="center"/>
              <w:outlineLvl w:val="1"/>
              <w:rPr>
                <w:rFonts w:ascii="Arial" w:eastAsia="Times New Roman" w:hAnsi="Arial"/>
                <w:lang w:val="en-GB"/>
              </w:rPr>
            </w:pPr>
            <w:r w:rsidRPr="001F0B8C">
              <w:rPr>
                <w:lang w:eastAsia="zh-CN"/>
              </w:rPr>
              <w:t>===========Start of TP#1A for TS 38.213 ===========</w:t>
            </w:r>
          </w:p>
          <w:p w14:paraId="52D5852C" w14:textId="77777777" w:rsidR="005053CE" w:rsidRPr="001F0B8C" w:rsidRDefault="005053CE" w:rsidP="00D52432">
            <w:pPr>
              <w:keepNext/>
              <w:keepLines/>
              <w:spacing w:before="180"/>
              <w:outlineLvl w:val="1"/>
              <w:rPr>
                <w:rFonts w:ascii="Arial" w:eastAsia="Times New Roman" w:hAnsi="Arial"/>
                <w:lang w:val="en-GB"/>
              </w:rPr>
            </w:pPr>
            <w:r w:rsidRPr="001F0B8C">
              <w:rPr>
                <w:rFonts w:ascii="Arial" w:eastAsia="Times New Roman" w:hAnsi="Arial"/>
                <w:lang w:val="en-GB"/>
              </w:rPr>
              <w:t>4.1</w:t>
            </w:r>
            <w:r w:rsidRPr="001F0B8C">
              <w:rPr>
                <w:rFonts w:ascii="Arial" w:eastAsia="Times New Roman" w:hAnsi="Arial"/>
                <w:lang w:val="en-GB"/>
              </w:rPr>
              <w:tab/>
              <w:t>Cell search</w:t>
            </w:r>
          </w:p>
          <w:p w14:paraId="6462CD16" w14:textId="77777777" w:rsidR="005053CE" w:rsidRPr="00474334" w:rsidRDefault="005053CE" w:rsidP="00D52432">
            <w:pPr>
              <w:jc w:val="center"/>
              <w:rPr>
                <w:color w:val="FFC000"/>
              </w:rPr>
            </w:pPr>
            <w:r w:rsidRPr="00474334">
              <w:rPr>
                <w:color w:val="FFC000"/>
              </w:rPr>
              <w:t>*** unchanged part omitted ***</w:t>
            </w:r>
          </w:p>
          <w:p w14:paraId="3D62B89B" w14:textId="77777777" w:rsidR="005053CE" w:rsidRPr="00474334" w:rsidRDefault="005053CE" w:rsidP="00D52432">
            <w:pPr>
              <w:spacing w:after="160" w:line="259" w:lineRule="auto"/>
            </w:pPr>
            <w:r w:rsidRPr="00474334">
              <w:t>For operation without shared spectrum channel access, an SS/PBCH block index is same as a candidate SS/PBCH block index.</w:t>
            </w:r>
          </w:p>
          <w:p w14:paraId="0F50F691" w14:textId="77777777" w:rsidR="005053CE" w:rsidRPr="00474334" w:rsidRDefault="005053CE" w:rsidP="00D52432">
            <w:pPr>
              <w:jc w:val="center"/>
              <w:rPr>
                <w:color w:val="FFC000"/>
              </w:rPr>
            </w:pPr>
            <w:r w:rsidRPr="00474334">
              <w:rPr>
                <w:color w:val="FFC000"/>
              </w:rPr>
              <w:t>*** unchanged part omitted ***</w:t>
            </w:r>
          </w:p>
          <w:p w14:paraId="300FCD80" w14:textId="77777777" w:rsidR="005053CE" w:rsidRPr="00474334" w:rsidRDefault="005053CE" w:rsidP="00D52432">
            <w:r w:rsidRPr="00474334">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sidRPr="00474334">
              <w:t>typeA</w:t>
            </w:r>
            <w:proofErr w:type="spellEnd"/>
            <w:r w:rsidRPr="00474334">
              <w:t>' and '</w:t>
            </w:r>
            <w:proofErr w:type="spellStart"/>
            <w:r w:rsidRPr="00474334">
              <w:t>typeD</w:t>
            </w:r>
            <w:proofErr w:type="spellEnd"/>
            <w:r w:rsidRPr="00474334">
              <w:t>' properties, when applicable</w:t>
            </w:r>
            <w:r w:rsidRPr="00474334">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474334">
              <w:t xml:space="preserve"> is same among the SS/PBCH blocks, where </w:t>
            </w:r>
            <m:oMath>
              <m:acc>
                <m:accPr>
                  <m:chr m:val="̅"/>
                  <m:ctrlPr>
                    <w:rPr>
                      <w:rFonts w:ascii="Cambria Math" w:hAnsi="Cambria Math"/>
                      <w:i/>
                    </w:rPr>
                  </m:ctrlPr>
                </m:accPr>
                <m:e>
                  <m:r>
                    <w:rPr>
                      <w:rFonts w:ascii="Cambria Math" w:hAnsi="Cambria Math"/>
                    </w:rPr>
                    <m:t>i</m:t>
                  </m:r>
                </m:e>
              </m:acc>
            </m:oMath>
            <w:r w:rsidRPr="00474334">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474334">
              <w:t xml:space="preserve"> is either provided by </w:t>
            </w:r>
            <w:proofErr w:type="spellStart"/>
            <w:r w:rsidRPr="00474334">
              <w:rPr>
                <w:i/>
              </w:rPr>
              <w:t>ssb-PositionQCL</w:t>
            </w:r>
            <w:proofErr w:type="spellEnd"/>
            <w:r w:rsidRPr="00474334">
              <w:t xml:space="preserve"> or, if </w:t>
            </w:r>
            <w:proofErr w:type="spellStart"/>
            <w:r w:rsidRPr="00474334">
              <w:rPr>
                <w:i/>
              </w:rPr>
              <w:t>ssb-PositionQCL</w:t>
            </w:r>
            <w:proofErr w:type="spellEnd"/>
            <w:r w:rsidRPr="00474334">
              <w:t xml:space="preserve"> is not provided,</w:t>
            </w:r>
            <w:r w:rsidRPr="00474334">
              <w:rPr>
                <w:i/>
              </w:rPr>
              <w:t xml:space="preserve"> </w:t>
            </w:r>
            <w:r w:rsidRPr="00474334">
              <w:t xml:space="preserve">obtained from a </w:t>
            </w:r>
            <w:r w:rsidRPr="00474334">
              <w:rPr>
                <w:i/>
              </w:rPr>
              <w:t>MIB</w:t>
            </w:r>
            <w:r w:rsidRPr="00474334">
              <w:t xml:space="preserve"> </w:t>
            </w:r>
            <w:r w:rsidRPr="00474334">
              <w:rPr>
                <w:lang w:eastAsia="ja-JP"/>
              </w:rPr>
              <w:t>provided by a SS/PBCH block</w:t>
            </w:r>
            <w:r w:rsidRPr="00474334">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474334">
              <w:t xml:space="preserve">. The UE assumes that within a discovery burst transmission window, </w:t>
            </w:r>
            <w:proofErr w:type="gramStart"/>
            <w:r w:rsidRPr="00474334">
              <w:t>a number of</w:t>
            </w:r>
            <w:proofErr w:type="gramEnd"/>
            <w:r w:rsidRPr="00474334">
              <w:t xml:space="preserve">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474334">
              <w:rPr>
                <w:lang w:eastAsia="ko-KR"/>
              </w:rPr>
              <w:t xml:space="preserve"> </w:t>
            </w:r>
            <w:r w:rsidRPr="00474334">
              <w:t>and a number of transmitted SS/PBCH blocks with a same SS/PBCH block index is not larger than one.</w:t>
            </w:r>
          </w:p>
          <w:p w14:paraId="4E4ACC82" w14:textId="77777777" w:rsidR="008532AC" w:rsidRDefault="008532AC" w:rsidP="008532AC">
            <w:pPr>
              <w:spacing w:after="0"/>
              <w:rPr>
                <w:rFonts w:ascii="Times" w:hAnsi="Times" w:cs="Calibri"/>
                <w:u w:val="single"/>
                <w:lang w:eastAsia="zh-CN"/>
              </w:rPr>
            </w:pPr>
            <w:ins w:id="22" w:author="Huawei" w:date="2022-02-11T11:36:00Z">
              <w:r w:rsidRPr="00E03474">
                <w:rPr>
                  <w:rFonts w:ascii="Times" w:hAnsi="Times" w:cs="Calibri"/>
                  <w:u w:val="single"/>
                  <w:lang w:eastAsia="zh-CN"/>
                </w:rPr>
                <w:t xml:space="preserve">For operation without shared spectrum channel access in FR2-2, a </w:t>
              </w:r>
              <w:r w:rsidRPr="00E03474">
                <w:rPr>
                  <w:rFonts w:ascii="Times" w:hAnsi="Times" w:cs="Calibri" w:hint="eastAsia"/>
                  <w:u w:val="single"/>
                  <w:lang w:eastAsia="zh-CN"/>
                </w:rPr>
                <w:t>U</w:t>
              </w:r>
              <w:r w:rsidRPr="00E03474">
                <w:rPr>
                  <w:rFonts w:ascii="Times" w:hAnsi="Times" w:cs="Calibri"/>
                  <w:u w:val="single"/>
                  <w:lang w:eastAsia="zh-CN"/>
                </w:rPr>
                <w:t xml:space="preserve">E expects </w:t>
              </w:r>
              <w:proofErr w:type="spellStart"/>
              <w:r w:rsidRPr="00E03474">
                <w:rPr>
                  <w:rFonts w:ascii="Times" w:hAnsi="Times" w:cs="Calibri"/>
                  <w:i/>
                  <w:u w:val="single"/>
                  <w:lang w:eastAsia="zh-CN"/>
                </w:rPr>
                <w:t>subCarrierSpacingCommon</w:t>
              </w:r>
              <w:proofErr w:type="spellEnd"/>
              <w:r w:rsidRPr="00E03474">
                <w:rPr>
                  <w:rFonts w:ascii="Times" w:hAnsi="Times" w:cs="Calibri"/>
                  <w:u w:val="single"/>
                  <w:lang w:eastAsia="zh-CN"/>
                </w:rPr>
                <w:t xml:space="preserve"> = ‘</w:t>
              </w:r>
              <w:r w:rsidRPr="00E03474">
                <w:rPr>
                  <w:rFonts w:ascii="Times" w:hAnsi="Times" w:cs="Calibri"/>
                  <w:i/>
                  <w:u w:val="single"/>
                  <w:lang w:eastAsia="zh-CN"/>
                </w:rPr>
                <w:t>scs30or120’</w:t>
              </w:r>
              <w:r w:rsidRPr="00E03474">
                <w:rPr>
                  <w:rFonts w:ascii="Times" w:hAnsi="Times" w:cs="Calibri"/>
                  <w:u w:val="single"/>
                  <w:lang w:eastAsia="zh-CN"/>
                </w:rPr>
                <w:t xml:space="preserve"> </w:t>
              </w:r>
              <w:r w:rsidRPr="00E03474">
                <w:rPr>
                  <w:rFonts w:ascii="Times" w:hAnsi="Times"/>
                  <w:u w:val="single"/>
                </w:rPr>
                <w:t xml:space="preserve">from a </w:t>
              </w:r>
              <w:r w:rsidRPr="00E03474">
                <w:rPr>
                  <w:rFonts w:ascii="Times" w:hAnsi="Times"/>
                  <w:i/>
                  <w:u w:val="single"/>
                </w:rPr>
                <w:t>MIB</w:t>
              </w:r>
              <w:r w:rsidRPr="00E03474">
                <w:rPr>
                  <w:rFonts w:ascii="Times" w:hAnsi="Times"/>
                  <w:u w:val="single"/>
                </w:rPr>
                <w:t xml:space="preserve"> </w:t>
              </w:r>
              <w:r w:rsidRPr="00E03474">
                <w:rPr>
                  <w:rFonts w:ascii="Times" w:hAnsi="Times"/>
                  <w:u w:val="single"/>
                  <w:lang w:eastAsia="ja-JP"/>
                </w:rPr>
                <w:t>provided by a SS/PBCH block</w:t>
              </w:r>
              <w:r w:rsidRPr="00E03474">
                <w:rPr>
                  <w:rFonts w:ascii="Times" w:hAnsi="Times" w:cs="Calibri"/>
                  <w:u w:val="single"/>
                  <w:lang w:eastAsia="zh-CN"/>
                </w:rPr>
                <w:t>.</w:t>
              </w:r>
            </w:ins>
          </w:p>
          <w:p w14:paraId="26947C02" w14:textId="77777777" w:rsidR="008532AC" w:rsidRPr="00E03474" w:rsidRDefault="008532AC" w:rsidP="008532AC">
            <w:pPr>
              <w:spacing w:after="0"/>
              <w:rPr>
                <w:rFonts w:ascii="Times" w:hAnsi="Times" w:cs="Calibri"/>
                <w:u w:val="single"/>
                <w:lang w:eastAsia="zh-CN"/>
              </w:rPr>
            </w:pPr>
          </w:p>
          <w:p w14:paraId="12867CA0" w14:textId="53853F73" w:rsidR="008532AC" w:rsidRPr="00B27E56" w:rsidRDefault="008532AC" w:rsidP="008532AC">
            <w:pPr>
              <w:pStyle w:val="TH"/>
            </w:pPr>
            <w:r w:rsidRPr="00B27E56">
              <w:t xml:space="preserve">Table 4.1-2: </w:t>
            </w:r>
            <w:proofErr w:type="spellStart"/>
            <w:r w:rsidRPr="00B27E56">
              <w:t>Mapping</w:t>
            </w:r>
            <w:del w:id="23" w:author="Huawei" w:date="2022-02-11T11:36:00Z">
              <w:r w:rsidRPr="00B27E56" w:rsidDel="00604661">
                <w:delText xml:space="preserve"> between the combination </w:delText>
              </w:r>
            </w:del>
            <w:r w:rsidRPr="00B27E56">
              <w:t>of</w:t>
            </w:r>
            <w:proofErr w:type="spellEnd"/>
            <w:r w:rsidRPr="00B27E56">
              <w:t xml:space="preserve"> </w:t>
            </w:r>
            <w:proofErr w:type="spellStart"/>
            <w:r w:rsidRPr="00B27E56">
              <w:rPr>
                <w:i/>
              </w:rPr>
              <w:t>subCarrierSpacingCommon</w:t>
            </w:r>
            <w:proofErr w:type="spellEnd"/>
            <w:del w:id="24" w:author="Huawei" w:date="2022-02-11T11:36:00Z">
              <w:r w:rsidRPr="00B27E56" w:rsidDel="00604661">
                <w:rPr>
                  <w:iCs/>
                </w:rPr>
                <w:delText xml:space="preserve"> </w:delText>
              </w:r>
              <w:r w:rsidRPr="00B27E56" w:rsidDel="00604661">
                <w:delText>and</w:delText>
              </w:r>
              <w:r w:rsidRPr="00B27E56" w:rsidDel="00604661">
                <w:rPr>
                  <w:iCs/>
                </w:rPr>
                <w:delText xml:space="preserve"> </w:delText>
              </w:r>
              <w:r w:rsidRPr="00A026C0" w:rsidDel="00604661">
                <w:rPr>
                  <w:i/>
                  <w:iCs/>
                </w:rPr>
                <w:delText>spare</w:delText>
              </w:r>
            </w:del>
            <w:r w:rsidRPr="00B27E56">
              <w:t xml:space="preserve"> 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w:t>
            </w:r>
            <w:r w:rsidR="00E775C0">
              <w:t xml:space="preserve">shared </w:t>
            </w:r>
            <w:r w:rsidRPr="00B27E56">
              <w:t>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1556"/>
            </w:tblGrid>
            <w:tr w:rsidR="008532AC" w:rsidRPr="00B27E56" w14:paraId="2D69A4ED" w14:textId="77777777" w:rsidTr="00B742B8">
              <w:trPr>
                <w:cantSplit/>
                <w:jc w:val="center"/>
              </w:trPr>
              <w:tc>
                <w:tcPr>
                  <w:tcW w:w="2607" w:type="dxa"/>
                  <w:tcBorders>
                    <w:bottom w:val="double" w:sz="4" w:space="0" w:color="auto"/>
                    <w:right w:val="double" w:sz="4" w:space="0" w:color="auto"/>
                  </w:tcBorders>
                  <w:shd w:val="clear" w:color="auto" w:fill="E0E0E0"/>
                  <w:vAlign w:val="center"/>
                </w:tcPr>
                <w:p w14:paraId="4C67D22D" w14:textId="77777777" w:rsidR="008532AC" w:rsidRPr="00B27E56" w:rsidRDefault="008532AC" w:rsidP="008532AC">
                  <w:pPr>
                    <w:pStyle w:val="TAH"/>
                    <w:rPr>
                      <w:bCs/>
                    </w:rPr>
                  </w:pPr>
                  <w:proofErr w:type="spellStart"/>
                  <w:r w:rsidRPr="00B27E56">
                    <w:rPr>
                      <w:i/>
                      <w:iCs/>
                    </w:rPr>
                    <w:t>subCarrierSpacingCommon</w:t>
                  </w:r>
                  <w:proofErr w:type="spellEnd"/>
                </w:p>
              </w:tc>
              <w:tc>
                <w:tcPr>
                  <w:tcW w:w="1556" w:type="dxa"/>
                  <w:tcBorders>
                    <w:bottom w:val="double" w:sz="4" w:space="0" w:color="auto"/>
                  </w:tcBorders>
                  <w:shd w:val="clear" w:color="auto" w:fill="E0E0E0"/>
                  <w:vAlign w:val="center"/>
                </w:tcPr>
                <w:p w14:paraId="45F6F033" w14:textId="77777777" w:rsidR="008532AC" w:rsidRPr="00B27E56" w:rsidRDefault="005C2A03" w:rsidP="008532AC">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8532AC" w:rsidRPr="00B27E56" w14:paraId="496199E3" w14:textId="77777777" w:rsidTr="00B742B8">
              <w:trPr>
                <w:cantSplit/>
                <w:jc w:val="center"/>
              </w:trPr>
              <w:tc>
                <w:tcPr>
                  <w:tcW w:w="2607" w:type="dxa"/>
                  <w:tcBorders>
                    <w:top w:val="double" w:sz="4" w:space="0" w:color="auto"/>
                    <w:right w:val="double" w:sz="4" w:space="0" w:color="auto"/>
                  </w:tcBorders>
                  <w:shd w:val="clear" w:color="auto" w:fill="auto"/>
                  <w:vAlign w:val="center"/>
                </w:tcPr>
                <w:p w14:paraId="48E8EE1D" w14:textId="77777777" w:rsidR="008532AC" w:rsidRPr="00B27E56" w:rsidRDefault="008532AC" w:rsidP="008532AC">
                  <w:pPr>
                    <w:pStyle w:val="TAC"/>
                  </w:pPr>
                  <w:del w:id="25" w:author="Huawei" w:date="2022-02-11T11:37:00Z">
                    <w:r w:rsidRPr="00B27E56" w:rsidDel="00FD4FAB">
                      <w:delText>scs15or60</w:delText>
                    </w:r>
                  </w:del>
                </w:p>
              </w:tc>
              <w:tc>
                <w:tcPr>
                  <w:tcW w:w="1556" w:type="dxa"/>
                  <w:tcBorders>
                    <w:top w:val="double" w:sz="4" w:space="0" w:color="auto"/>
                  </w:tcBorders>
                  <w:vAlign w:val="center"/>
                </w:tcPr>
                <w:p w14:paraId="2B03BC75" w14:textId="77777777" w:rsidR="008532AC" w:rsidRPr="00B27E56" w:rsidRDefault="008532AC" w:rsidP="008532AC">
                  <w:pPr>
                    <w:pStyle w:val="TAC"/>
                  </w:pPr>
                  <w:del w:id="26" w:author="Huawei" w:date="2022-02-11T11:37:00Z">
                    <w:r w:rsidRPr="00B27E56" w:rsidDel="00FD4FAB">
                      <w:delText>16</w:delText>
                    </w:r>
                  </w:del>
                </w:p>
              </w:tc>
            </w:tr>
            <w:tr w:rsidR="008532AC" w:rsidRPr="00B27E56" w14:paraId="6370DBF6" w14:textId="77777777" w:rsidTr="00B742B8">
              <w:trPr>
                <w:cantSplit/>
                <w:jc w:val="center"/>
              </w:trPr>
              <w:tc>
                <w:tcPr>
                  <w:tcW w:w="2607" w:type="dxa"/>
                  <w:tcBorders>
                    <w:right w:val="double" w:sz="4" w:space="0" w:color="auto"/>
                  </w:tcBorders>
                  <w:shd w:val="clear" w:color="auto" w:fill="auto"/>
                  <w:vAlign w:val="center"/>
                </w:tcPr>
                <w:p w14:paraId="40597AF2" w14:textId="77777777" w:rsidR="008532AC" w:rsidRPr="00B27E56" w:rsidRDefault="008532AC" w:rsidP="008532AC">
                  <w:pPr>
                    <w:pStyle w:val="TAC"/>
                  </w:pPr>
                  <w:r w:rsidRPr="00B27E56">
                    <w:t>scs15or60</w:t>
                  </w:r>
                </w:p>
              </w:tc>
              <w:tc>
                <w:tcPr>
                  <w:tcW w:w="1556" w:type="dxa"/>
                  <w:vAlign w:val="center"/>
                </w:tcPr>
                <w:p w14:paraId="43CE7BD1" w14:textId="77777777" w:rsidR="008532AC" w:rsidRPr="00B27E56" w:rsidRDefault="008532AC" w:rsidP="008532AC">
                  <w:pPr>
                    <w:pStyle w:val="TAC"/>
                  </w:pPr>
                  <w:r w:rsidRPr="00B27E56">
                    <w:t>32</w:t>
                  </w:r>
                </w:p>
              </w:tc>
            </w:tr>
            <w:tr w:rsidR="008532AC" w:rsidRPr="00B27E56" w14:paraId="269BA4C0" w14:textId="77777777" w:rsidTr="00B742B8">
              <w:trPr>
                <w:cantSplit/>
                <w:jc w:val="center"/>
              </w:trPr>
              <w:tc>
                <w:tcPr>
                  <w:tcW w:w="2607" w:type="dxa"/>
                  <w:tcBorders>
                    <w:right w:val="double" w:sz="4" w:space="0" w:color="auto"/>
                  </w:tcBorders>
                  <w:shd w:val="clear" w:color="auto" w:fill="auto"/>
                  <w:vAlign w:val="center"/>
                </w:tcPr>
                <w:p w14:paraId="7BB360CD" w14:textId="77777777" w:rsidR="008532AC" w:rsidRPr="00B27E56" w:rsidRDefault="008532AC" w:rsidP="008532AC">
                  <w:pPr>
                    <w:pStyle w:val="TAC"/>
                  </w:pPr>
                  <w:r w:rsidRPr="00B27E56">
                    <w:t>scs30or120</w:t>
                  </w:r>
                </w:p>
              </w:tc>
              <w:tc>
                <w:tcPr>
                  <w:tcW w:w="1556" w:type="dxa"/>
                  <w:vAlign w:val="center"/>
                </w:tcPr>
                <w:p w14:paraId="2B95A304" w14:textId="77777777" w:rsidR="008532AC" w:rsidRPr="00B27E56" w:rsidRDefault="008532AC" w:rsidP="008532AC">
                  <w:pPr>
                    <w:pStyle w:val="TAC"/>
                  </w:pPr>
                  <w:r w:rsidRPr="00B27E56">
                    <w:t>64</w:t>
                  </w:r>
                </w:p>
              </w:tc>
            </w:tr>
            <w:tr w:rsidR="008532AC" w:rsidRPr="00B27E56" w14:paraId="2003F810" w14:textId="77777777" w:rsidTr="00B742B8">
              <w:trPr>
                <w:cantSplit/>
                <w:jc w:val="center"/>
              </w:trPr>
              <w:tc>
                <w:tcPr>
                  <w:tcW w:w="2607" w:type="dxa"/>
                  <w:tcBorders>
                    <w:right w:val="double" w:sz="4" w:space="0" w:color="auto"/>
                  </w:tcBorders>
                  <w:shd w:val="clear" w:color="auto" w:fill="auto"/>
                  <w:vAlign w:val="center"/>
                </w:tcPr>
                <w:p w14:paraId="3C0C1A7D" w14:textId="77777777" w:rsidR="008532AC" w:rsidRPr="00B27E56" w:rsidRDefault="008532AC" w:rsidP="008532AC">
                  <w:pPr>
                    <w:pStyle w:val="TAC"/>
                  </w:pPr>
                  <w:del w:id="27" w:author="Huawei" w:date="2022-02-11T11:37:00Z">
                    <w:r w:rsidRPr="00B27E56" w:rsidDel="00FD4FAB">
                      <w:delText>scs30or120</w:delText>
                    </w:r>
                  </w:del>
                </w:p>
              </w:tc>
              <w:tc>
                <w:tcPr>
                  <w:tcW w:w="1556" w:type="dxa"/>
                  <w:vAlign w:val="center"/>
                </w:tcPr>
                <w:p w14:paraId="376104DA" w14:textId="77777777" w:rsidR="008532AC" w:rsidRPr="00B27E56" w:rsidRDefault="008532AC" w:rsidP="008532AC">
                  <w:pPr>
                    <w:pStyle w:val="TAC"/>
                  </w:pPr>
                  <w:del w:id="28" w:author="Huawei" w:date="2022-02-11T11:37:00Z">
                    <w:r w:rsidRPr="00B27E56" w:rsidDel="00FD4FAB">
                      <w:delText>reserved</w:delText>
                    </w:r>
                  </w:del>
                </w:p>
              </w:tc>
            </w:tr>
          </w:tbl>
          <w:p w14:paraId="5350419F" w14:textId="77777777" w:rsidR="008532AC" w:rsidRPr="00A842BF" w:rsidRDefault="008532AC" w:rsidP="008532AC">
            <w:pPr>
              <w:spacing w:after="0"/>
              <w:rPr>
                <w:rFonts w:ascii="Times" w:eastAsia="Malgun Gothic" w:hAnsi="Times"/>
                <w:lang w:eastAsia="ko-KR"/>
              </w:rPr>
            </w:pPr>
          </w:p>
          <w:p w14:paraId="02F9C7A4" w14:textId="77777777" w:rsidR="005053CE" w:rsidRPr="00A842BF" w:rsidRDefault="005053CE" w:rsidP="00D52432">
            <w:pPr>
              <w:spacing w:after="0"/>
              <w:rPr>
                <w:rFonts w:ascii="Times" w:eastAsia="Malgun Gothic" w:hAnsi="Times"/>
                <w:lang w:eastAsia="ko-KR"/>
              </w:rPr>
            </w:pPr>
          </w:p>
          <w:p w14:paraId="436C94E7" w14:textId="77777777" w:rsidR="005053CE" w:rsidRPr="00474334" w:rsidRDefault="005053CE" w:rsidP="00D52432">
            <w:pPr>
              <w:jc w:val="center"/>
              <w:rPr>
                <w:color w:val="FFC000"/>
              </w:rPr>
            </w:pPr>
            <w:r w:rsidRPr="00474334">
              <w:rPr>
                <w:color w:val="FFC000"/>
              </w:rPr>
              <w:t>*** unchanged part omitted ***</w:t>
            </w:r>
          </w:p>
          <w:p w14:paraId="37992FD9" w14:textId="77777777" w:rsidR="005053CE" w:rsidRPr="00474334" w:rsidRDefault="005053CE" w:rsidP="00D52432">
            <w:pPr>
              <w:jc w:val="center"/>
              <w:rPr>
                <w:color w:val="FFC000"/>
              </w:rPr>
            </w:pPr>
            <w:r w:rsidRPr="001F0B8C">
              <w:rPr>
                <w:lang w:eastAsia="zh-CN"/>
              </w:rPr>
              <w:t>===========End of TP#1A for TS 38.213 ===========</w:t>
            </w:r>
          </w:p>
        </w:tc>
      </w:tr>
    </w:tbl>
    <w:p w14:paraId="03B765E1" w14:textId="6C02CF29" w:rsidR="005053CE" w:rsidRDefault="005053CE" w:rsidP="005053CE"/>
    <w:p w14:paraId="19627614" w14:textId="667DA027" w:rsidR="00EA5BB8" w:rsidRPr="00A3197D" w:rsidRDefault="00EA5BB8" w:rsidP="00EA5BB8">
      <w:pPr>
        <w:pStyle w:val="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 xml:space="preserve">1B for TS38.213 </w:t>
      </w:r>
      <w:r w:rsidRPr="00112A87">
        <w:rPr>
          <w:rFonts w:eastAsia="SimSun"/>
          <w:color w:val="FF0000"/>
          <w:szCs w:val="18"/>
          <w:u w:val="single"/>
          <w:lang w:eastAsia="zh-CN"/>
        </w:rPr>
        <w:t>[</w:t>
      </w:r>
      <w:r w:rsidR="00112A87" w:rsidRPr="00112A87">
        <w:rPr>
          <w:rFonts w:eastAsia="SimSun"/>
          <w:color w:val="FF0000"/>
          <w:szCs w:val="18"/>
          <w:u w:val="single"/>
          <w:lang w:eastAsia="zh-CN"/>
        </w:rPr>
        <w:t>5</w:t>
      </w:r>
      <w:r w:rsidRPr="00112A87">
        <w:rPr>
          <w:rFonts w:eastAsia="SimSun"/>
          <w:color w:val="FF0000"/>
          <w:szCs w:val="18"/>
          <w:u w:val="single"/>
          <w:lang w:eastAsia="zh-CN"/>
        </w:rPr>
        <w:t>]</w:t>
      </w:r>
    </w:p>
    <w:tbl>
      <w:tblPr>
        <w:tblStyle w:val="aff4"/>
        <w:tblW w:w="0" w:type="auto"/>
        <w:tblInd w:w="0" w:type="dxa"/>
        <w:tblLook w:val="04A0" w:firstRow="1" w:lastRow="0" w:firstColumn="1" w:lastColumn="0" w:noHBand="0" w:noVBand="1"/>
      </w:tblPr>
      <w:tblGrid>
        <w:gridCol w:w="9350"/>
      </w:tblGrid>
      <w:tr w:rsidR="00EA5BB8" w14:paraId="1FF3E3F8" w14:textId="77777777" w:rsidTr="00EA5BB8">
        <w:tc>
          <w:tcPr>
            <w:tcW w:w="9350" w:type="dxa"/>
          </w:tcPr>
          <w:p w14:paraId="6A7D5B29" w14:textId="77777777" w:rsidR="00EA5BB8" w:rsidRDefault="00EA5BB8" w:rsidP="00EA5BB8">
            <w:pPr>
              <w:spacing w:after="120"/>
              <w:jc w:val="center"/>
              <w:rPr>
                <w:sz w:val="24"/>
              </w:rPr>
            </w:pPr>
            <w:r>
              <w:rPr>
                <w:color w:val="0070C0"/>
              </w:rPr>
              <w:t>&lt;Unchanged parts are omitted&gt;</w:t>
            </w:r>
          </w:p>
          <w:p w14:paraId="661F2B54" w14:textId="77777777" w:rsidR="00EA5BB8" w:rsidRDefault="00EA5BB8" w:rsidP="00EA5BB8">
            <w:pPr>
              <w:spacing w:line="240" w:lineRule="auto"/>
              <w:rPr>
                <w:lang w:val="en-GB"/>
              </w:rPr>
            </w:pPr>
            <w:r>
              <w:rPr>
                <w:lang w:val="en-GB"/>
              </w:rP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Pr>
                <w:lang w:val="en-GB"/>
              </w:rPr>
              <w:t>typeA</w:t>
            </w:r>
            <w:proofErr w:type="spellEnd"/>
            <w:r>
              <w:rPr>
                <w:lang w:val="en-GB"/>
              </w:rPr>
              <w:t>' and '</w:t>
            </w:r>
            <w:proofErr w:type="spellStart"/>
            <w:r>
              <w:rPr>
                <w:lang w:val="en-GB"/>
              </w:rPr>
              <w:t>typeD</w:t>
            </w:r>
            <w:proofErr w:type="spellEnd"/>
            <w:r>
              <w:rPr>
                <w:lang w:val="en-GB"/>
              </w:rPr>
              <w:t>' properties, when applicable</w:t>
            </w:r>
            <w:r>
              <w:rPr>
                <w:kern w:val="2"/>
                <w:lang w:val="en-GB" w:eastAsia="zh-CN"/>
              </w:rPr>
              <w:t xml:space="preserve">, if a value of </w:t>
            </w:r>
            <m:oMath>
              <m:d>
                <m:dPr>
                  <m:ctrlPr>
                    <w:rPr>
                      <w:rFonts w:ascii="Cambria Math" w:hAnsi="Cambria Math"/>
                      <w:i/>
                      <w:lang w:val="en-GB"/>
                    </w:rPr>
                  </m:ctrlPr>
                </m:dPr>
                <m:e>
                  <m:acc>
                    <m:accPr>
                      <m:chr m:val="̅"/>
                      <m:ctrlPr>
                        <w:rPr>
                          <w:rFonts w:ascii="Cambria Math" w:hAnsi="Cambria Math"/>
                          <w:i/>
                          <w:lang w:val="en-GB"/>
                        </w:rPr>
                      </m:ctrlPr>
                    </m:accPr>
                    <m:e>
                      <m:r>
                        <w:rPr>
                          <w:rFonts w:ascii="Cambria Math" w:hAnsi="Cambria Math"/>
                          <w:lang w:val="en-GB"/>
                        </w:rPr>
                        <m:t>i</m:t>
                      </m:r>
                    </m:e>
                  </m:acc>
                  <m:func>
                    <m:funcPr>
                      <m:ctrlPr>
                        <w:rPr>
                          <w:rFonts w:ascii="Cambria Math" w:hAnsi="Cambria Math"/>
                          <w:i/>
                          <w:lang w:val="en-GB"/>
                        </w:rPr>
                      </m:ctrlPr>
                    </m:funcPr>
                    <m:fName>
                      <m:r>
                        <m:rPr>
                          <m:sty m:val="p"/>
                        </m:rPr>
                        <w:rPr>
                          <w:rFonts w:ascii="Cambria Math"/>
                          <w:lang w:val="en-GB"/>
                        </w:rPr>
                        <m:t>mod</m:t>
                      </m:r>
                    </m:fName>
                    <m:e>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e>
                  </m:func>
                </m:e>
              </m:d>
            </m:oMath>
            <w:r>
              <w:rPr>
                <w:lang w:val="en-GB"/>
              </w:rPr>
              <w:t xml:space="preserve"> is same among the SS/PBCH blocks, where </w:t>
            </w:r>
            <m:oMath>
              <m:acc>
                <m:accPr>
                  <m:chr m:val="̅"/>
                  <m:ctrlPr>
                    <w:rPr>
                      <w:rFonts w:ascii="Cambria Math" w:hAnsi="Cambria Math"/>
                      <w:i/>
                      <w:lang w:val="en-GB"/>
                    </w:rPr>
                  </m:ctrlPr>
                </m:accPr>
                <m:e>
                  <m:r>
                    <w:rPr>
                      <w:rFonts w:ascii="Cambria Math" w:hAnsi="Cambria Math"/>
                      <w:lang w:val="en-GB"/>
                    </w:rPr>
                    <m:t>i</m:t>
                  </m:r>
                </m:e>
              </m:acc>
            </m:oMath>
            <w:r>
              <w:rPr>
                <w:lang w:val="en-GB"/>
              </w:rPr>
              <w:t xml:space="preserve"> is the candidate SS/PBCH block index. </w:t>
            </w:r>
            <m:oMath>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oMath>
            <w:r>
              <w:rPr>
                <w:lang w:val="en-GB"/>
              </w:rPr>
              <w:t xml:space="preserve"> is either provided by </w:t>
            </w:r>
            <w:proofErr w:type="spellStart"/>
            <w:r>
              <w:rPr>
                <w:i/>
                <w:lang w:val="en-GB"/>
              </w:rPr>
              <w:t>ssb-PositionQCL</w:t>
            </w:r>
            <w:proofErr w:type="spellEnd"/>
            <w:r>
              <w:rPr>
                <w:lang w:val="en-GB"/>
              </w:rPr>
              <w:t xml:space="preserve"> or, if </w:t>
            </w:r>
            <w:proofErr w:type="spellStart"/>
            <w:r>
              <w:rPr>
                <w:i/>
                <w:lang w:val="en-GB"/>
              </w:rPr>
              <w:t>ssb-PositionQCL</w:t>
            </w:r>
            <w:proofErr w:type="spellEnd"/>
            <w:r>
              <w:rPr>
                <w:lang w:val="en-GB"/>
              </w:rPr>
              <w:t xml:space="preserve"> is not provided,</w:t>
            </w:r>
            <w:r>
              <w:rPr>
                <w:i/>
                <w:lang w:val="en-GB"/>
              </w:rPr>
              <w:t xml:space="preserve"> </w:t>
            </w:r>
            <w:r>
              <w:rPr>
                <w:lang w:val="en-GB"/>
              </w:rPr>
              <w:t xml:space="preserve">obtained from a </w:t>
            </w:r>
            <w:r>
              <w:rPr>
                <w:i/>
                <w:lang w:val="en-GB"/>
              </w:rPr>
              <w:t>MIB</w:t>
            </w:r>
            <w:r>
              <w:rPr>
                <w:lang w:val="en-GB"/>
              </w:rPr>
              <w:t xml:space="preserve"> </w:t>
            </w:r>
            <w:r>
              <w:rPr>
                <w:lang w:val="en-GB" w:eastAsia="ja-JP"/>
              </w:rPr>
              <w:t xml:space="preserve">provided by a </w:t>
            </w:r>
            <w:r>
              <w:rPr>
                <w:lang w:val="en-GB" w:eastAsia="ja-JP"/>
              </w:rPr>
              <w:lastRenderedPageBreak/>
              <w:t>SS/PBCH block</w:t>
            </w:r>
            <w:r>
              <w:rPr>
                <w:lang w:val="en-GB"/>
              </w:rPr>
              <w:t xml:space="preserve"> according to Table 4.1-2. The UE can determine an SS/PBCH block index according to </w:t>
            </w:r>
            <m:oMath>
              <m:d>
                <m:dPr>
                  <m:ctrlPr>
                    <w:rPr>
                      <w:rFonts w:ascii="Cambria Math" w:hAnsi="Cambria Math"/>
                      <w:i/>
                      <w:lang w:val="en-GB"/>
                    </w:rPr>
                  </m:ctrlPr>
                </m:dPr>
                <m:e>
                  <m:acc>
                    <m:accPr>
                      <m:chr m:val="̅"/>
                      <m:ctrlPr>
                        <w:rPr>
                          <w:rFonts w:ascii="Cambria Math" w:hAnsi="Cambria Math"/>
                          <w:i/>
                          <w:lang w:val="en-GB"/>
                        </w:rPr>
                      </m:ctrlPr>
                    </m:accPr>
                    <m:e>
                      <m:r>
                        <w:rPr>
                          <w:rFonts w:ascii="Cambria Math" w:hAnsi="Cambria Math"/>
                          <w:lang w:val="en-GB"/>
                        </w:rPr>
                        <m:t>i</m:t>
                      </m:r>
                    </m:e>
                  </m:acc>
                  <m:r>
                    <w:rPr>
                      <w:rFonts w:ascii="Cambria Math" w:hAnsi="Cambria Math"/>
                      <w:lang w:val="en-GB"/>
                    </w:rPr>
                    <m:t xml:space="preserve"> </m:t>
                  </m:r>
                  <m:func>
                    <m:funcPr>
                      <m:ctrlPr>
                        <w:rPr>
                          <w:rFonts w:ascii="Cambria Math" w:hAnsi="Cambria Math"/>
                          <w:i/>
                          <w:lang w:val="en-GB"/>
                        </w:rPr>
                      </m:ctrlPr>
                    </m:funcPr>
                    <m:fName>
                      <m:r>
                        <m:rPr>
                          <m:sty m:val="p"/>
                        </m:rPr>
                        <w:rPr>
                          <w:rFonts w:ascii="Cambria Math"/>
                          <w:lang w:val="en-GB"/>
                        </w:rPr>
                        <m:t>mod</m:t>
                      </m:r>
                    </m:fName>
                    <m:e>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e>
                  </m:func>
                </m:e>
              </m:d>
            </m:oMath>
            <w:r>
              <w:rPr>
                <w:lang w:val="en-GB"/>
              </w:rP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lang w:val="en-GB"/>
                    </w:rPr>
                  </m:ctrlPr>
                </m:sSubSupPr>
                <m:e>
                  <m:r>
                    <w:rPr>
                      <w:rFonts w:ascii="Cambria Math" w:hAnsi="Cambria Math"/>
                      <w:lang w:val="en-GB"/>
                    </w:rPr>
                    <m:t>N</m:t>
                  </m:r>
                </m:e>
                <m:sub>
                  <m:r>
                    <w:rPr>
                      <w:rFonts w:ascii="Cambria Math" w:hAnsi="Cambria Math"/>
                      <w:lang w:val="en-GB"/>
                    </w:rPr>
                    <m:t>SSB</m:t>
                  </m:r>
                </m:sub>
                <m:sup>
                  <m:r>
                    <w:rPr>
                      <w:rFonts w:ascii="Cambria Math" w:hAnsi="Cambria Math"/>
                      <w:lang w:val="en-GB"/>
                    </w:rPr>
                    <m:t>QCL</m:t>
                  </m:r>
                </m:sup>
              </m:sSubSup>
            </m:oMath>
            <w:r>
              <w:rPr>
                <w:lang w:val="en-GB" w:eastAsia="ko-KR"/>
              </w:rPr>
              <w:t xml:space="preserve"> </w:t>
            </w:r>
            <w:r>
              <w:rPr>
                <w:lang w:val="en-GB"/>
              </w:rPr>
              <w:t>and a number of transmitted SS/PBCH blocks with a same SS/PBCH block index is not larger than one.</w:t>
            </w:r>
          </w:p>
          <w:p w14:paraId="54CE23E2" w14:textId="77777777" w:rsidR="00EA5BB8" w:rsidRDefault="00EA5BB8" w:rsidP="00EA5BB8">
            <w:pPr>
              <w:keepNext/>
              <w:keepLines/>
              <w:spacing w:before="60" w:line="240" w:lineRule="auto"/>
              <w:jc w:val="center"/>
              <w:rPr>
                <w:rFonts w:ascii="Arial" w:hAnsi="Arial"/>
                <w:b/>
                <w:lang w:val="en-GB"/>
              </w:rPr>
            </w:pPr>
            <w:r>
              <w:rPr>
                <w:rFonts w:ascii="Arial" w:hAnsi="Arial"/>
                <w:b/>
                <w:lang w:val="en-GB"/>
              </w:rPr>
              <w:t xml:space="preserve">Table 4.1-2: Mapping between the combination of </w:t>
            </w:r>
            <w:proofErr w:type="spellStart"/>
            <w:r>
              <w:rPr>
                <w:rFonts w:ascii="Arial" w:hAnsi="Arial"/>
                <w:b/>
                <w:i/>
                <w:lang w:val="en-GB"/>
              </w:rPr>
              <w:t>subCarrierSpacingCommon</w:t>
            </w:r>
            <w:proofErr w:type="spellEnd"/>
            <w:r>
              <w:rPr>
                <w:rFonts w:ascii="Arial" w:hAnsi="Arial"/>
                <w:b/>
                <w:iCs/>
                <w:lang w:val="en-GB"/>
              </w:rPr>
              <w:t xml:space="preserve"> </w:t>
            </w:r>
            <w:r>
              <w:rPr>
                <w:rFonts w:ascii="Arial" w:hAnsi="Arial"/>
                <w:b/>
                <w:lang w:val="en-GB"/>
              </w:rPr>
              <w:t>and</w:t>
            </w:r>
            <w:r>
              <w:rPr>
                <w:rFonts w:ascii="Arial" w:hAnsi="Arial"/>
                <w:b/>
                <w:iCs/>
                <w:lang w:val="en-GB"/>
              </w:rPr>
              <w:t xml:space="preserve"> </w:t>
            </w:r>
            <w:r>
              <w:rPr>
                <w:rFonts w:ascii="Arial" w:hAnsi="Arial"/>
                <w:b/>
                <w:i/>
                <w:iCs/>
                <w:lang w:val="en-GB"/>
              </w:rPr>
              <w:t>spare</w:t>
            </w:r>
            <w:r>
              <w:rPr>
                <w:rFonts w:ascii="Arial" w:hAnsi="Arial"/>
                <w:b/>
                <w:lang w:val="en-GB"/>
              </w:rPr>
              <w:t xml:space="preserve"> to</w:t>
            </w:r>
            <w:r>
              <w:rPr>
                <w:rFonts w:ascii="Arial" w:hAnsi="Arial"/>
                <w:b/>
                <w:iCs/>
                <w:lang w:val="en-GB"/>
              </w:rPr>
              <w:t xml:space="preserve"> </w:t>
            </w:r>
            <m:oMath>
              <m:sSubSup>
                <m:sSubSupPr>
                  <m:ctrlPr>
                    <w:rPr>
                      <w:rFonts w:ascii="Cambria Math" w:hAnsi="Cambria Math"/>
                      <w:b/>
                      <w:lang w:val="en-GB"/>
                    </w:rPr>
                  </m:ctrlPr>
                </m:sSubSupPr>
                <m:e>
                  <m:r>
                    <m:rPr>
                      <m:sty m:val="bi"/>
                    </m:rPr>
                    <w:rPr>
                      <w:rFonts w:ascii="Cambria Math" w:hAnsi="Cambria Math"/>
                      <w:lang w:val="en-GB"/>
                    </w:rPr>
                    <m:t>N</m:t>
                  </m:r>
                </m:e>
                <m:sub>
                  <m:r>
                    <m:rPr>
                      <m:sty m:val="bi"/>
                    </m:rPr>
                    <w:rPr>
                      <w:rFonts w:ascii="Cambria Math" w:hAnsi="Cambria Math"/>
                      <w:lang w:val="en-GB"/>
                    </w:rPr>
                    <m:t>SSB</m:t>
                  </m:r>
                </m:sub>
                <m:sup>
                  <m:r>
                    <m:rPr>
                      <m:sty m:val="bi"/>
                    </m:rPr>
                    <w:rPr>
                      <w:rFonts w:ascii="Cambria Math" w:hAnsi="Cambria Math"/>
                      <w:lang w:val="en-GB"/>
                    </w:rPr>
                    <m:t>QCL</m:t>
                  </m:r>
                </m:sup>
              </m:sSubSup>
            </m:oMath>
            <w:r>
              <w:rPr>
                <w:rFonts w:ascii="Arial" w:hAnsi="Arial"/>
                <w:b/>
                <w:lang w:val="en-G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EA5BB8" w14:paraId="7DC30F18" w14:textId="77777777" w:rsidTr="00D52432">
              <w:trPr>
                <w:cantSplit/>
                <w:jc w:val="center"/>
              </w:trPr>
              <w:tc>
                <w:tcPr>
                  <w:tcW w:w="2425" w:type="dxa"/>
                  <w:tcBorders>
                    <w:bottom w:val="double" w:sz="4" w:space="0" w:color="auto"/>
                    <w:right w:val="double" w:sz="4" w:space="0" w:color="auto"/>
                  </w:tcBorders>
                  <w:shd w:val="clear" w:color="auto" w:fill="E0E0E0"/>
                  <w:vAlign w:val="center"/>
                </w:tcPr>
                <w:p w14:paraId="0343844D" w14:textId="77777777" w:rsidR="00EA5BB8" w:rsidRDefault="00EA5BB8" w:rsidP="00EA5BB8">
                  <w:pPr>
                    <w:keepNext/>
                    <w:keepLines/>
                    <w:spacing w:after="0" w:line="240" w:lineRule="auto"/>
                    <w:jc w:val="center"/>
                    <w:rPr>
                      <w:rFonts w:ascii="Arial" w:hAnsi="Arial" w:cs="Arial"/>
                      <w:b/>
                      <w:bCs/>
                      <w:sz w:val="18"/>
                    </w:rPr>
                  </w:pPr>
                  <w:proofErr w:type="spellStart"/>
                  <w:r>
                    <w:rPr>
                      <w:rFonts w:ascii="Arial" w:hAnsi="Arial" w:cs="Arial"/>
                      <w:b/>
                      <w:i/>
                      <w:iCs/>
                      <w:sz w:val="18"/>
                      <w:lang w:val="en-GB"/>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5037205D" w14:textId="77777777" w:rsidR="00EA5BB8" w:rsidRDefault="00EA5BB8" w:rsidP="00EA5BB8">
                  <w:pPr>
                    <w:keepNext/>
                    <w:keepLines/>
                    <w:spacing w:after="0" w:line="240" w:lineRule="auto"/>
                    <w:jc w:val="center"/>
                    <w:rPr>
                      <w:rFonts w:ascii="Arial" w:hAnsi="Arial" w:cs="Arial"/>
                      <w:b/>
                      <w:bCs/>
                      <w:i/>
                      <w:iCs/>
                      <w:strike/>
                      <w:color w:val="FF0000"/>
                      <w:sz w:val="18"/>
                    </w:rPr>
                  </w:pPr>
                  <w:r>
                    <w:rPr>
                      <w:rFonts w:ascii="Arial" w:hAnsi="Arial" w:cs="Arial"/>
                      <w:b/>
                      <w:i/>
                      <w:iCs/>
                      <w:strike/>
                      <w:color w:val="FF0000"/>
                      <w:sz w:val="18"/>
                      <w:lang w:val="en-GB"/>
                    </w:rPr>
                    <w:t>spare</w:t>
                  </w:r>
                </w:p>
              </w:tc>
              <w:tc>
                <w:tcPr>
                  <w:tcW w:w="1556" w:type="dxa"/>
                  <w:tcBorders>
                    <w:bottom w:val="double" w:sz="4" w:space="0" w:color="auto"/>
                  </w:tcBorders>
                  <w:shd w:val="clear" w:color="auto" w:fill="E0E0E0"/>
                  <w:vAlign w:val="center"/>
                </w:tcPr>
                <w:p w14:paraId="6DE177EF" w14:textId="77777777" w:rsidR="00EA5BB8" w:rsidRDefault="005C2A03" w:rsidP="00EA5BB8">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lang w:val="en-GB"/>
                            </w:rPr>
                          </m:ctrlPr>
                        </m:sSubSupPr>
                        <m:e>
                          <m:r>
                            <m:rPr>
                              <m:sty m:val="bi"/>
                            </m:rPr>
                            <w:rPr>
                              <w:rFonts w:ascii="Cambria Math" w:hAnsi="Cambria Math" w:cs="Arial"/>
                              <w:sz w:val="18"/>
                              <w:lang w:val="en-GB"/>
                            </w:rPr>
                            <m:t>N</m:t>
                          </m:r>
                        </m:e>
                        <m:sub>
                          <m:r>
                            <m:rPr>
                              <m:sty m:val="bi"/>
                            </m:rPr>
                            <w:rPr>
                              <w:rFonts w:ascii="Cambria Math" w:hAnsi="Cambria Math" w:cs="Arial"/>
                              <w:sz w:val="18"/>
                              <w:lang w:val="en-GB"/>
                            </w:rPr>
                            <m:t>SSB</m:t>
                          </m:r>
                        </m:sub>
                        <m:sup>
                          <m:r>
                            <m:rPr>
                              <m:sty m:val="bi"/>
                            </m:rPr>
                            <w:rPr>
                              <w:rFonts w:ascii="Cambria Math" w:hAnsi="Cambria Math" w:cs="Arial"/>
                              <w:sz w:val="18"/>
                              <w:lang w:val="en-GB"/>
                            </w:rPr>
                            <m:t>QCL</m:t>
                          </m:r>
                        </m:sup>
                      </m:sSubSup>
                    </m:oMath>
                  </m:oMathPara>
                </w:p>
              </w:tc>
            </w:tr>
            <w:tr w:rsidR="00EA5BB8" w14:paraId="70D0D96E" w14:textId="77777777" w:rsidTr="00D52432">
              <w:trPr>
                <w:cantSplit/>
                <w:jc w:val="center"/>
              </w:trPr>
              <w:tc>
                <w:tcPr>
                  <w:tcW w:w="2425" w:type="dxa"/>
                  <w:tcBorders>
                    <w:top w:val="double" w:sz="4" w:space="0" w:color="auto"/>
                    <w:right w:val="double" w:sz="4" w:space="0" w:color="auto"/>
                  </w:tcBorders>
                  <w:shd w:val="clear" w:color="auto" w:fill="auto"/>
                  <w:vAlign w:val="center"/>
                </w:tcPr>
                <w:p w14:paraId="3F2714EA" w14:textId="77777777" w:rsidR="00EA5BB8" w:rsidRDefault="00EA5BB8" w:rsidP="00EA5BB8">
                  <w:pPr>
                    <w:keepNext/>
                    <w:keepLines/>
                    <w:spacing w:after="0" w:line="240" w:lineRule="auto"/>
                    <w:jc w:val="center"/>
                    <w:rPr>
                      <w:rFonts w:ascii="Arial" w:hAnsi="Arial"/>
                      <w:strike/>
                      <w:color w:val="FF0000"/>
                      <w:sz w:val="18"/>
                    </w:rPr>
                  </w:pPr>
                  <w:r>
                    <w:rPr>
                      <w:rFonts w:ascii="Arial" w:hAnsi="Arial"/>
                      <w:strike/>
                      <w:color w:val="FF0000"/>
                      <w:sz w:val="18"/>
                      <w:lang w:val="en-GB"/>
                    </w:rPr>
                    <w:t>scs15or60</w:t>
                  </w:r>
                </w:p>
              </w:tc>
              <w:tc>
                <w:tcPr>
                  <w:tcW w:w="3544" w:type="dxa"/>
                  <w:tcBorders>
                    <w:top w:val="double" w:sz="4" w:space="0" w:color="auto"/>
                    <w:left w:val="double" w:sz="4" w:space="0" w:color="auto"/>
                  </w:tcBorders>
                  <w:vAlign w:val="center"/>
                </w:tcPr>
                <w:p w14:paraId="595A1EF6" w14:textId="77777777" w:rsidR="00EA5BB8" w:rsidRDefault="00EA5BB8" w:rsidP="00EA5BB8">
                  <w:pPr>
                    <w:keepNext/>
                    <w:keepLines/>
                    <w:spacing w:after="0" w:line="240" w:lineRule="auto"/>
                    <w:jc w:val="center"/>
                    <w:rPr>
                      <w:rFonts w:ascii="Arial" w:hAnsi="Arial"/>
                      <w:strike/>
                      <w:color w:val="FF0000"/>
                      <w:sz w:val="18"/>
                    </w:rPr>
                  </w:pPr>
                  <w:r>
                    <w:rPr>
                      <w:rFonts w:ascii="Arial" w:hAnsi="Arial"/>
                      <w:strike/>
                      <w:color w:val="FF0000"/>
                      <w:sz w:val="18"/>
                    </w:rPr>
                    <w:t>0</w:t>
                  </w:r>
                </w:p>
              </w:tc>
              <w:tc>
                <w:tcPr>
                  <w:tcW w:w="1556" w:type="dxa"/>
                  <w:tcBorders>
                    <w:top w:val="double" w:sz="4" w:space="0" w:color="auto"/>
                  </w:tcBorders>
                  <w:vAlign w:val="center"/>
                </w:tcPr>
                <w:p w14:paraId="7162A7EB" w14:textId="77777777" w:rsidR="00EA5BB8" w:rsidRDefault="00EA5BB8" w:rsidP="00EA5BB8">
                  <w:pPr>
                    <w:keepNext/>
                    <w:keepLines/>
                    <w:spacing w:after="0" w:line="240" w:lineRule="auto"/>
                    <w:jc w:val="center"/>
                    <w:rPr>
                      <w:rFonts w:ascii="Arial" w:hAnsi="Arial"/>
                      <w:strike/>
                      <w:color w:val="FF0000"/>
                      <w:sz w:val="18"/>
                    </w:rPr>
                  </w:pPr>
                  <w:r>
                    <w:rPr>
                      <w:rFonts w:ascii="Arial" w:hAnsi="Arial"/>
                      <w:strike/>
                      <w:color w:val="FF0000"/>
                      <w:sz w:val="18"/>
                    </w:rPr>
                    <w:t>16</w:t>
                  </w:r>
                </w:p>
              </w:tc>
            </w:tr>
            <w:tr w:rsidR="00EA5BB8" w14:paraId="72D284C8" w14:textId="77777777" w:rsidTr="00D52432">
              <w:trPr>
                <w:cantSplit/>
                <w:jc w:val="center"/>
              </w:trPr>
              <w:tc>
                <w:tcPr>
                  <w:tcW w:w="2425" w:type="dxa"/>
                  <w:tcBorders>
                    <w:right w:val="double" w:sz="4" w:space="0" w:color="auto"/>
                  </w:tcBorders>
                  <w:shd w:val="clear" w:color="auto" w:fill="auto"/>
                  <w:vAlign w:val="center"/>
                </w:tcPr>
                <w:p w14:paraId="173242EE" w14:textId="77777777" w:rsidR="00EA5BB8" w:rsidRDefault="00EA5BB8" w:rsidP="00EA5BB8">
                  <w:pPr>
                    <w:keepNext/>
                    <w:keepLines/>
                    <w:spacing w:after="0" w:line="240" w:lineRule="auto"/>
                    <w:jc w:val="center"/>
                    <w:rPr>
                      <w:rFonts w:ascii="Arial" w:hAnsi="Arial"/>
                      <w:sz w:val="18"/>
                    </w:rPr>
                  </w:pPr>
                  <w:r>
                    <w:rPr>
                      <w:rFonts w:ascii="Arial" w:hAnsi="Arial"/>
                      <w:sz w:val="18"/>
                      <w:lang w:val="en-GB"/>
                    </w:rPr>
                    <w:t>scs15or60</w:t>
                  </w:r>
                </w:p>
              </w:tc>
              <w:tc>
                <w:tcPr>
                  <w:tcW w:w="3544" w:type="dxa"/>
                  <w:tcBorders>
                    <w:left w:val="double" w:sz="4" w:space="0" w:color="auto"/>
                  </w:tcBorders>
                  <w:vAlign w:val="center"/>
                </w:tcPr>
                <w:p w14:paraId="7E3E6293" w14:textId="77777777" w:rsidR="00EA5BB8" w:rsidRDefault="00EA5BB8" w:rsidP="00EA5BB8">
                  <w:pPr>
                    <w:keepNext/>
                    <w:keepLines/>
                    <w:spacing w:after="0" w:line="240" w:lineRule="auto"/>
                    <w:jc w:val="center"/>
                    <w:rPr>
                      <w:rFonts w:ascii="Arial" w:hAnsi="Arial"/>
                      <w:strike/>
                      <w:color w:val="FF0000"/>
                      <w:sz w:val="18"/>
                    </w:rPr>
                  </w:pPr>
                  <w:r>
                    <w:rPr>
                      <w:rFonts w:ascii="Arial" w:hAnsi="Arial"/>
                      <w:strike/>
                      <w:color w:val="FF0000"/>
                      <w:sz w:val="18"/>
                    </w:rPr>
                    <w:t>1</w:t>
                  </w:r>
                </w:p>
              </w:tc>
              <w:tc>
                <w:tcPr>
                  <w:tcW w:w="1556" w:type="dxa"/>
                  <w:vAlign w:val="center"/>
                </w:tcPr>
                <w:p w14:paraId="3A58917F" w14:textId="77777777" w:rsidR="00EA5BB8" w:rsidRDefault="00EA5BB8" w:rsidP="00EA5BB8">
                  <w:pPr>
                    <w:keepNext/>
                    <w:keepLines/>
                    <w:spacing w:after="0" w:line="240" w:lineRule="auto"/>
                    <w:jc w:val="center"/>
                    <w:rPr>
                      <w:rFonts w:ascii="Arial" w:hAnsi="Arial"/>
                      <w:sz w:val="18"/>
                    </w:rPr>
                  </w:pPr>
                  <w:r>
                    <w:rPr>
                      <w:rFonts w:ascii="Arial" w:hAnsi="Arial"/>
                      <w:sz w:val="18"/>
                    </w:rPr>
                    <w:t>32</w:t>
                  </w:r>
                </w:p>
              </w:tc>
            </w:tr>
            <w:tr w:rsidR="00EA5BB8" w14:paraId="391C0866" w14:textId="77777777" w:rsidTr="00D52432">
              <w:trPr>
                <w:cantSplit/>
                <w:jc w:val="center"/>
              </w:trPr>
              <w:tc>
                <w:tcPr>
                  <w:tcW w:w="2425" w:type="dxa"/>
                  <w:tcBorders>
                    <w:right w:val="double" w:sz="4" w:space="0" w:color="auto"/>
                  </w:tcBorders>
                  <w:shd w:val="clear" w:color="auto" w:fill="auto"/>
                  <w:vAlign w:val="center"/>
                </w:tcPr>
                <w:p w14:paraId="113CF015" w14:textId="77777777" w:rsidR="00EA5BB8" w:rsidRDefault="00EA5BB8" w:rsidP="00EA5BB8">
                  <w:pPr>
                    <w:keepNext/>
                    <w:keepLines/>
                    <w:spacing w:after="0" w:line="240" w:lineRule="auto"/>
                    <w:jc w:val="center"/>
                    <w:rPr>
                      <w:rFonts w:ascii="Arial" w:hAnsi="Arial"/>
                      <w:sz w:val="18"/>
                      <w:lang w:val="en-GB"/>
                    </w:rPr>
                  </w:pPr>
                  <w:r>
                    <w:rPr>
                      <w:rFonts w:ascii="Arial" w:hAnsi="Arial"/>
                      <w:sz w:val="18"/>
                      <w:lang w:val="en-GB"/>
                    </w:rPr>
                    <w:t>scs30or120</w:t>
                  </w:r>
                </w:p>
              </w:tc>
              <w:tc>
                <w:tcPr>
                  <w:tcW w:w="3544" w:type="dxa"/>
                  <w:tcBorders>
                    <w:left w:val="double" w:sz="4" w:space="0" w:color="auto"/>
                  </w:tcBorders>
                  <w:vAlign w:val="center"/>
                </w:tcPr>
                <w:p w14:paraId="69D3202E" w14:textId="77777777" w:rsidR="00EA5BB8" w:rsidRDefault="00EA5BB8" w:rsidP="00EA5BB8">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0</w:t>
                  </w:r>
                </w:p>
              </w:tc>
              <w:tc>
                <w:tcPr>
                  <w:tcW w:w="1556" w:type="dxa"/>
                  <w:vAlign w:val="center"/>
                </w:tcPr>
                <w:p w14:paraId="63867AA5" w14:textId="77777777" w:rsidR="00EA5BB8" w:rsidRDefault="00EA5BB8" w:rsidP="00EA5BB8">
                  <w:pPr>
                    <w:keepNext/>
                    <w:keepLines/>
                    <w:spacing w:after="0" w:line="240" w:lineRule="auto"/>
                    <w:jc w:val="center"/>
                    <w:rPr>
                      <w:rFonts w:ascii="Arial" w:hAnsi="Arial"/>
                      <w:sz w:val="18"/>
                      <w:lang w:val="en-GB"/>
                    </w:rPr>
                  </w:pPr>
                  <w:r>
                    <w:rPr>
                      <w:rFonts w:ascii="Arial" w:hAnsi="Arial"/>
                      <w:sz w:val="18"/>
                      <w:lang w:val="en-GB"/>
                    </w:rPr>
                    <w:t>64</w:t>
                  </w:r>
                </w:p>
              </w:tc>
            </w:tr>
            <w:tr w:rsidR="00EA5BB8" w14:paraId="4CD30B74" w14:textId="77777777" w:rsidTr="00D52432">
              <w:trPr>
                <w:cantSplit/>
                <w:jc w:val="center"/>
              </w:trPr>
              <w:tc>
                <w:tcPr>
                  <w:tcW w:w="2425" w:type="dxa"/>
                  <w:tcBorders>
                    <w:right w:val="double" w:sz="4" w:space="0" w:color="auto"/>
                  </w:tcBorders>
                  <w:shd w:val="clear" w:color="auto" w:fill="auto"/>
                  <w:vAlign w:val="center"/>
                </w:tcPr>
                <w:p w14:paraId="037AFF95" w14:textId="77777777" w:rsidR="00EA5BB8" w:rsidRDefault="00EA5BB8" w:rsidP="00EA5BB8">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scs30or120</w:t>
                  </w:r>
                </w:p>
              </w:tc>
              <w:tc>
                <w:tcPr>
                  <w:tcW w:w="3544" w:type="dxa"/>
                  <w:tcBorders>
                    <w:left w:val="double" w:sz="4" w:space="0" w:color="auto"/>
                  </w:tcBorders>
                  <w:vAlign w:val="center"/>
                </w:tcPr>
                <w:p w14:paraId="20ABB865" w14:textId="77777777" w:rsidR="00EA5BB8" w:rsidRDefault="00EA5BB8" w:rsidP="00EA5BB8">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1</w:t>
                  </w:r>
                </w:p>
              </w:tc>
              <w:tc>
                <w:tcPr>
                  <w:tcW w:w="1556" w:type="dxa"/>
                  <w:vAlign w:val="center"/>
                </w:tcPr>
                <w:p w14:paraId="76CDB62E" w14:textId="77777777" w:rsidR="00EA5BB8" w:rsidRDefault="00EA5BB8" w:rsidP="00EA5BB8">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reserved</w:t>
                  </w:r>
                </w:p>
              </w:tc>
            </w:tr>
          </w:tbl>
          <w:p w14:paraId="576B4E03" w14:textId="77777777" w:rsidR="00EA5BB8" w:rsidRDefault="00EA5BB8" w:rsidP="00EA5BB8">
            <w:pPr>
              <w:spacing w:after="160" w:line="259" w:lineRule="auto"/>
              <w:rPr>
                <w:lang w:val="en-GB"/>
              </w:rPr>
            </w:pPr>
          </w:p>
          <w:p w14:paraId="4A9CA002" w14:textId="77777777" w:rsidR="00EA5BB8" w:rsidRDefault="00EA5BB8" w:rsidP="00EA5BB8">
            <w:pPr>
              <w:spacing w:after="120"/>
              <w:jc w:val="center"/>
              <w:rPr>
                <w:sz w:val="24"/>
              </w:rPr>
            </w:pPr>
            <w:r>
              <w:rPr>
                <w:color w:val="0070C0"/>
              </w:rPr>
              <w:t>&lt;Unchanged parts are omitted&gt;</w:t>
            </w:r>
          </w:p>
          <w:p w14:paraId="7A40B886" w14:textId="77777777" w:rsidR="00EA5BB8" w:rsidRDefault="00EA5BB8" w:rsidP="002469D6">
            <w:pPr>
              <w:spacing w:after="120" w:line="240" w:lineRule="auto"/>
              <w:rPr>
                <w:rFonts w:eastAsia="Batang"/>
                <w:sz w:val="22"/>
                <w:szCs w:val="22"/>
                <w:lang w:eastAsia="ko-KR"/>
              </w:rPr>
            </w:pPr>
          </w:p>
        </w:tc>
      </w:tr>
    </w:tbl>
    <w:p w14:paraId="14B59B2C" w14:textId="512E619F" w:rsidR="00783870" w:rsidRDefault="00783870" w:rsidP="002469D6">
      <w:pPr>
        <w:spacing w:before="120" w:after="120" w:line="240" w:lineRule="auto"/>
        <w:rPr>
          <w:rFonts w:eastAsia="Batang"/>
          <w:sz w:val="22"/>
          <w:szCs w:val="22"/>
          <w:lang w:eastAsia="ko-KR"/>
        </w:rPr>
      </w:pPr>
    </w:p>
    <w:p w14:paraId="592B1D86" w14:textId="231C6212" w:rsidR="002E0FAE" w:rsidRPr="00A3197D" w:rsidRDefault="002E0FAE" w:rsidP="002E0FAE">
      <w:pPr>
        <w:pStyle w:val="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1C for TS38.213 [7]</w:t>
      </w:r>
    </w:p>
    <w:tbl>
      <w:tblPr>
        <w:tblStyle w:val="aff4"/>
        <w:tblW w:w="0" w:type="auto"/>
        <w:tblInd w:w="0" w:type="dxa"/>
        <w:tblLook w:val="04A0" w:firstRow="1" w:lastRow="0" w:firstColumn="1" w:lastColumn="0" w:noHBand="0" w:noVBand="1"/>
      </w:tblPr>
      <w:tblGrid>
        <w:gridCol w:w="9350"/>
      </w:tblGrid>
      <w:tr w:rsidR="002E0FAE" w14:paraId="53DCE4D4" w14:textId="77777777" w:rsidTr="002E0FAE">
        <w:tc>
          <w:tcPr>
            <w:tcW w:w="9350" w:type="dxa"/>
          </w:tcPr>
          <w:p w14:paraId="228E8DC0" w14:textId="77777777" w:rsidR="002E0FAE" w:rsidRDefault="002E0FAE" w:rsidP="002E0FAE">
            <w:pPr>
              <w:rPr>
                <w:sz w:val="24"/>
                <w:szCs w:val="24"/>
              </w:rPr>
            </w:pPr>
            <w:r>
              <w:rPr>
                <w:rFonts w:hint="eastAsia"/>
                <w:sz w:val="24"/>
                <w:szCs w:val="24"/>
              </w:rPr>
              <w:t>4</w:t>
            </w:r>
            <w:r>
              <w:rPr>
                <w:rFonts w:hint="eastAsia"/>
                <w:sz w:val="24"/>
                <w:szCs w:val="24"/>
              </w:rPr>
              <w:tab/>
            </w:r>
            <w:r>
              <w:rPr>
                <w:sz w:val="24"/>
                <w:szCs w:val="24"/>
              </w:rPr>
              <w:t>Synchronization procedures</w:t>
            </w:r>
          </w:p>
          <w:p w14:paraId="51E0C242" w14:textId="77777777" w:rsidR="002E0FAE" w:rsidRDefault="002E0FAE" w:rsidP="002E0FAE">
            <w:pPr>
              <w:rPr>
                <w:sz w:val="24"/>
                <w:szCs w:val="24"/>
              </w:rPr>
            </w:pPr>
            <w:r>
              <w:rPr>
                <w:sz w:val="24"/>
                <w:szCs w:val="24"/>
              </w:rPr>
              <w:t>4.1</w:t>
            </w:r>
            <w:r>
              <w:rPr>
                <w:sz w:val="24"/>
                <w:szCs w:val="24"/>
              </w:rPr>
              <w:tab/>
              <w:t>Cell search</w:t>
            </w:r>
          </w:p>
          <w:p w14:paraId="36895111" w14:textId="77777777" w:rsidR="002E0FAE" w:rsidRDefault="002E0FAE" w:rsidP="002E0FAE">
            <w:pPr>
              <w:snapToGrid w:val="0"/>
              <w:spacing w:after="120" w:line="240" w:lineRule="auto"/>
              <w:jc w:val="center"/>
              <w:rPr>
                <w:rFonts w:hAnsi="Cambria Math"/>
                <w:color w:val="C00000"/>
                <w:lang w:eastAsia="zh-CN"/>
              </w:rPr>
            </w:pPr>
            <w:r>
              <w:rPr>
                <w:color w:val="C00000"/>
              </w:rPr>
              <w:t>&lt; Unchanged parts are omitted &gt;</w:t>
            </w:r>
          </w:p>
          <w:p w14:paraId="4CF7D304" w14:textId="77777777" w:rsidR="002E0FAE" w:rsidRDefault="002E0FAE" w:rsidP="002E0FA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5A671220" w14:textId="77777777" w:rsidR="002E0FAE" w:rsidRDefault="002E0FAE" w:rsidP="002E0FAE">
            <w:pPr>
              <w:pStyle w:val="TH"/>
            </w:pPr>
            <w:r>
              <w:t xml:space="preserve">Table 4.1-2: Mapping between </w:t>
            </w:r>
            <w:r>
              <w:rPr>
                <w:strike/>
                <w:color w:val="FF0000"/>
              </w:rPr>
              <w:t xml:space="preserve">the combination of </w:t>
            </w:r>
            <w:proofErr w:type="spellStart"/>
            <w:r>
              <w:rPr>
                <w:i/>
              </w:rPr>
              <w:t>subCarrierSpacingCommon</w:t>
            </w:r>
            <w:proofErr w:type="spellEnd"/>
            <w:r>
              <w:rPr>
                <w:iCs/>
                <w:strike/>
                <w:color w:val="FF0000"/>
              </w:rPr>
              <w:t xml:space="preserve"> </w:t>
            </w:r>
            <w:r>
              <w:rPr>
                <w:strike/>
                <w:color w:val="FF0000"/>
              </w:rPr>
              <w:t>and</w:t>
            </w:r>
            <w:r>
              <w:rPr>
                <w:iCs/>
                <w:strike/>
                <w:color w:val="FF0000"/>
              </w:rPr>
              <w:t xml:space="preserve"> </w:t>
            </w:r>
            <w:r>
              <w:rPr>
                <w:i/>
                <w:iCs/>
                <w:strike/>
                <w:color w:val="FF0000"/>
              </w:rPr>
              <w:t>spare</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2E0FAE" w14:paraId="0E793FB6" w14:textId="77777777" w:rsidTr="00D52432">
              <w:trPr>
                <w:cantSplit/>
                <w:jc w:val="center"/>
              </w:trPr>
              <w:tc>
                <w:tcPr>
                  <w:tcW w:w="2425" w:type="dxa"/>
                  <w:tcBorders>
                    <w:bottom w:val="double" w:sz="4" w:space="0" w:color="auto"/>
                    <w:right w:val="double" w:sz="4" w:space="0" w:color="auto"/>
                  </w:tcBorders>
                  <w:shd w:val="clear" w:color="auto" w:fill="E0E0E0"/>
                  <w:vAlign w:val="center"/>
                </w:tcPr>
                <w:p w14:paraId="3F2F2F04" w14:textId="77777777" w:rsidR="002E0FAE" w:rsidRDefault="002E0FAE" w:rsidP="002E0FAE">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102B7AAE" w14:textId="77777777" w:rsidR="002E0FAE" w:rsidRDefault="002E0FAE" w:rsidP="002E0FAE">
                  <w:pPr>
                    <w:pStyle w:val="TAH"/>
                    <w:rPr>
                      <w:bCs/>
                      <w:i/>
                      <w:iCs/>
                      <w:strike/>
                      <w:color w:val="FF0000"/>
                    </w:rPr>
                  </w:pPr>
                  <w:r>
                    <w:rPr>
                      <w:i/>
                      <w:iCs/>
                      <w:strike/>
                      <w:color w:val="FF0000"/>
                    </w:rPr>
                    <w:t>spare</w:t>
                  </w:r>
                </w:p>
              </w:tc>
              <w:tc>
                <w:tcPr>
                  <w:tcW w:w="1556" w:type="dxa"/>
                  <w:tcBorders>
                    <w:bottom w:val="double" w:sz="4" w:space="0" w:color="auto"/>
                  </w:tcBorders>
                  <w:shd w:val="clear" w:color="auto" w:fill="E0E0E0"/>
                  <w:vAlign w:val="center"/>
                </w:tcPr>
                <w:p w14:paraId="6F0E30F6" w14:textId="77777777" w:rsidR="002E0FAE" w:rsidRDefault="005C2A03" w:rsidP="002E0FAE">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2E0FAE" w14:paraId="272F5E09" w14:textId="77777777" w:rsidTr="00D52432">
              <w:trPr>
                <w:cantSplit/>
                <w:jc w:val="center"/>
              </w:trPr>
              <w:tc>
                <w:tcPr>
                  <w:tcW w:w="2425" w:type="dxa"/>
                  <w:tcBorders>
                    <w:top w:val="double" w:sz="4" w:space="0" w:color="auto"/>
                    <w:right w:val="double" w:sz="4" w:space="0" w:color="auto"/>
                  </w:tcBorders>
                  <w:shd w:val="clear" w:color="auto" w:fill="auto"/>
                  <w:vAlign w:val="center"/>
                </w:tcPr>
                <w:p w14:paraId="5C8DE3C9" w14:textId="77777777" w:rsidR="002E0FAE" w:rsidRDefault="002E0FAE" w:rsidP="002E0FAE">
                  <w:pPr>
                    <w:pStyle w:val="TAC"/>
                    <w:rPr>
                      <w:strike/>
                      <w:color w:val="FF0000"/>
                    </w:rPr>
                  </w:pPr>
                  <w:r>
                    <w:rPr>
                      <w:strike/>
                      <w:color w:val="FF0000"/>
                    </w:rPr>
                    <w:t>scs15or60</w:t>
                  </w:r>
                </w:p>
              </w:tc>
              <w:tc>
                <w:tcPr>
                  <w:tcW w:w="3544" w:type="dxa"/>
                  <w:tcBorders>
                    <w:top w:val="double" w:sz="4" w:space="0" w:color="auto"/>
                    <w:left w:val="double" w:sz="4" w:space="0" w:color="auto"/>
                  </w:tcBorders>
                  <w:vAlign w:val="center"/>
                </w:tcPr>
                <w:p w14:paraId="4A68787A" w14:textId="77777777" w:rsidR="002E0FAE" w:rsidRDefault="002E0FAE" w:rsidP="002E0FAE">
                  <w:pPr>
                    <w:pStyle w:val="TAC"/>
                    <w:rPr>
                      <w:strike/>
                      <w:color w:val="FF0000"/>
                    </w:rPr>
                  </w:pPr>
                  <w:r>
                    <w:rPr>
                      <w:strike/>
                      <w:color w:val="FF0000"/>
                    </w:rPr>
                    <w:t>0</w:t>
                  </w:r>
                </w:p>
              </w:tc>
              <w:tc>
                <w:tcPr>
                  <w:tcW w:w="1556" w:type="dxa"/>
                  <w:tcBorders>
                    <w:top w:val="double" w:sz="4" w:space="0" w:color="auto"/>
                  </w:tcBorders>
                  <w:vAlign w:val="center"/>
                </w:tcPr>
                <w:p w14:paraId="24E2ADB9" w14:textId="77777777" w:rsidR="002E0FAE" w:rsidRDefault="002E0FAE" w:rsidP="002E0FAE">
                  <w:pPr>
                    <w:pStyle w:val="TAC"/>
                    <w:rPr>
                      <w:strike/>
                      <w:color w:val="FF0000"/>
                    </w:rPr>
                  </w:pPr>
                  <w:r>
                    <w:rPr>
                      <w:strike/>
                      <w:color w:val="FF0000"/>
                    </w:rPr>
                    <w:t>16</w:t>
                  </w:r>
                </w:p>
              </w:tc>
            </w:tr>
            <w:tr w:rsidR="002E0FAE" w14:paraId="0287067F" w14:textId="77777777" w:rsidTr="00D52432">
              <w:trPr>
                <w:cantSplit/>
                <w:jc w:val="center"/>
              </w:trPr>
              <w:tc>
                <w:tcPr>
                  <w:tcW w:w="2425" w:type="dxa"/>
                  <w:tcBorders>
                    <w:right w:val="double" w:sz="4" w:space="0" w:color="auto"/>
                  </w:tcBorders>
                  <w:shd w:val="clear" w:color="auto" w:fill="auto"/>
                  <w:vAlign w:val="center"/>
                </w:tcPr>
                <w:p w14:paraId="5F375237" w14:textId="77777777" w:rsidR="002E0FAE" w:rsidRDefault="002E0FAE" w:rsidP="002E0FAE">
                  <w:pPr>
                    <w:pStyle w:val="TAC"/>
                  </w:pPr>
                  <w:r>
                    <w:t>scs15or60</w:t>
                  </w:r>
                </w:p>
              </w:tc>
              <w:tc>
                <w:tcPr>
                  <w:tcW w:w="3544" w:type="dxa"/>
                  <w:tcBorders>
                    <w:left w:val="double" w:sz="4" w:space="0" w:color="auto"/>
                  </w:tcBorders>
                  <w:vAlign w:val="center"/>
                </w:tcPr>
                <w:p w14:paraId="6859E4BD" w14:textId="77777777" w:rsidR="002E0FAE" w:rsidRDefault="002E0FAE" w:rsidP="002E0FAE">
                  <w:pPr>
                    <w:pStyle w:val="TAC"/>
                    <w:rPr>
                      <w:strike/>
                      <w:color w:val="FF0000"/>
                    </w:rPr>
                  </w:pPr>
                  <w:r>
                    <w:rPr>
                      <w:strike/>
                      <w:color w:val="FF0000"/>
                    </w:rPr>
                    <w:t>1</w:t>
                  </w:r>
                </w:p>
              </w:tc>
              <w:tc>
                <w:tcPr>
                  <w:tcW w:w="1556" w:type="dxa"/>
                  <w:vAlign w:val="center"/>
                </w:tcPr>
                <w:p w14:paraId="5BA921EA" w14:textId="77777777" w:rsidR="002E0FAE" w:rsidRDefault="002E0FAE" w:rsidP="002E0FAE">
                  <w:pPr>
                    <w:pStyle w:val="TAC"/>
                  </w:pPr>
                  <w:r>
                    <w:t>32</w:t>
                  </w:r>
                </w:p>
              </w:tc>
            </w:tr>
            <w:tr w:rsidR="002E0FAE" w14:paraId="51CA7413" w14:textId="77777777" w:rsidTr="00D52432">
              <w:trPr>
                <w:cantSplit/>
                <w:jc w:val="center"/>
              </w:trPr>
              <w:tc>
                <w:tcPr>
                  <w:tcW w:w="2425" w:type="dxa"/>
                  <w:tcBorders>
                    <w:right w:val="double" w:sz="4" w:space="0" w:color="auto"/>
                  </w:tcBorders>
                  <w:shd w:val="clear" w:color="auto" w:fill="auto"/>
                  <w:vAlign w:val="center"/>
                </w:tcPr>
                <w:p w14:paraId="1110EC9D" w14:textId="77777777" w:rsidR="002E0FAE" w:rsidRDefault="002E0FAE" w:rsidP="002E0FAE">
                  <w:pPr>
                    <w:pStyle w:val="TAC"/>
                  </w:pPr>
                  <w:r>
                    <w:t>scs30or120</w:t>
                  </w:r>
                </w:p>
              </w:tc>
              <w:tc>
                <w:tcPr>
                  <w:tcW w:w="3544" w:type="dxa"/>
                  <w:tcBorders>
                    <w:left w:val="double" w:sz="4" w:space="0" w:color="auto"/>
                  </w:tcBorders>
                  <w:vAlign w:val="center"/>
                </w:tcPr>
                <w:p w14:paraId="5151F889" w14:textId="77777777" w:rsidR="002E0FAE" w:rsidRDefault="002E0FAE" w:rsidP="002E0FAE">
                  <w:pPr>
                    <w:pStyle w:val="TAC"/>
                    <w:rPr>
                      <w:strike/>
                      <w:color w:val="FF0000"/>
                    </w:rPr>
                  </w:pPr>
                  <w:r>
                    <w:rPr>
                      <w:strike/>
                      <w:color w:val="FF0000"/>
                    </w:rPr>
                    <w:t>0</w:t>
                  </w:r>
                </w:p>
              </w:tc>
              <w:tc>
                <w:tcPr>
                  <w:tcW w:w="1556" w:type="dxa"/>
                  <w:vAlign w:val="center"/>
                </w:tcPr>
                <w:p w14:paraId="50B884C6" w14:textId="77777777" w:rsidR="002E0FAE" w:rsidRDefault="002E0FAE" w:rsidP="002E0FAE">
                  <w:pPr>
                    <w:pStyle w:val="TAC"/>
                  </w:pPr>
                  <w:r>
                    <w:t>64</w:t>
                  </w:r>
                </w:p>
              </w:tc>
            </w:tr>
            <w:tr w:rsidR="002E0FAE" w14:paraId="79000B7C" w14:textId="77777777" w:rsidTr="00D52432">
              <w:trPr>
                <w:cantSplit/>
                <w:jc w:val="center"/>
              </w:trPr>
              <w:tc>
                <w:tcPr>
                  <w:tcW w:w="2425" w:type="dxa"/>
                  <w:tcBorders>
                    <w:right w:val="double" w:sz="4" w:space="0" w:color="auto"/>
                  </w:tcBorders>
                  <w:shd w:val="clear" w:color="auto" w:fill="auto"/>
                  <w:vAlign w:val="center"/>
                </w:tcPr>
                <w:p w14:paraId="5ED3D611" w14:textId="77777777" w:rsidR="002E0FAE" w:rsidRDefault="002E0FAE" w:rsidP="002E0FAE">
                  <w:pPr>
                    <w:pStyle w:val="TAC"/>
                    <w:rPr>
                      <w:strike/>
                      <w:color w:val="FF0000"/>
                    </w:rPr>
                  </w:pPr>
                  <w:r>
                    <w:rPr>
                      <w:strike/>
                      <w:color w:val="FF0000"/>
                    </w:rPr>
                    <w:t>scs30or120</w:t>
                  </w:r>
                </w:p>
              </w:tc>
              <w:tc>
                <w:tcPr>
                  <w:tcW w:w="3544" w:type="dxa"/>
                  <w:tcBorders>
                    <w:left w:val="double" w:sz="4" w:space="0" w:color="auto"/>
                  </w:tcBorders>
                  <w:vAlign w:val="center"/>
                </w:tcPr>
                <w:p w14:paraId="7FC829DB" w14:textId="77777777" w:rsidR="002E0FAE" w:rsidRDefault="002E0FAE" w:rsidP="002E0FAE">
                  <w:pPr>
                    <w:pStyle w:val="TAC"/>
                    <w:rPr>
                      <w:strike/>
                      <w:color w:val="FF0000"/>
                    </w:rPr>
                  </w:pPr>
                  <w:r>
                    <w:rPr>
                      <w:strike/>
                      <w:color w:val="FF0000"/>
                    </w:rPr>
                    <w:t>1</w:t>
                  </w:r>
                </w:p>
              </w:tc>
              <w:tc>
                <w:tcPr>
                  <w:tcW w:w="1556" w:type="dxa"/>
                  <w:vAlign w:val="center"/>
                </w:tcPr>
                <w:p w14:paraId="3CFAB50A" w14:textId="77777777" w:rsidR="002E0FAE" w:rsidRDefault="002E0FAE" w:rsidP="002E0FAE">
                  <w:pPr>
                    <w:pStyle w:val="TAC"/>
                    <w:rPr>
                      <w:strike/>
                      <w:color w:val="FF0000"/>
                    </w:rPr>
                  </w:pPr>
                  <w:r>
                    <w:rPr>
                      <w:strike/>
                      <w:color w:val="FF0000"/>
                    </w:rPr>
                    <w:t>reserved</w:t>
                  </w:r>
                </w:p>
              </w:tc>
            </w:tr>
          </w:tbl>
          <w:p w14:paraId="1427BF27" w14:textId="31FE5F27" w:rsidR="002E0FAE" w:rsidRPr="002E0FAE" w:rsidRDefault="002E0FAE" w:rsidP="002E0FAE">
            <w:pPr>
              <w:snapToGrid w:val="0"/>
              <w:spacing w:after="120" w:line="240" w:lineRule="auto"/>
              <w:jc w:val="center"/>
              <w:rPr>
                <w:rFonts w:hAnsi="Cambria Math"/>
                <w:color w:val="C00000"/>
                <w:lang w:eastAsia="zh-CN"/>
              </w:rPr>
            </w:pPr>
            <w:r>
              <w:rPr>
                <w:color w:val="C00000"/>
              </w:rPr>
              <w:t>&lt; Unchanged parts are omitted &gt;</w:t>
            </w:r>
          </w:p>
        </w:tc>
      </w:tr>
    </w:tbl>
    <w:p w14:paraId="162C40D5" w14:textId="77777777" w:rsidR="00513D18" w:rsidRPr="00513D18" w:rsidRDefault="00513D18" w:rsidP="00513D18"/>
    <w:p w14:paraId="083E9460" w14:textId="6325973E" w:rsidR="00513D18" w:rsidRPr="00A3197D" w:rsidRDefault="00513D18" w:rsidP="00513D18">
      <w:pPr>
        <w:pStyle w:val="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1D for TS38.213 [8]</w:t>
      </w:r>
    </w:p>
    <w:tbl>
      <w:tblPr>
        <w:tblStyle w:val="aff4"/>
        <w:tblW w:w="0" w:type="auto"/>
        <w:tblInd w:w="0" w:type="dxa"/>
        <w:tblLook w:val="04A0" w:firstRow="1" w:lastRow="0" w:firstColumn="1" w:lastColumn="0" w:noHBand="0" w:noVBand="1"/>
      </w:tblPr>
      <w:tblGrid>
        <w:gridCol w:w="9350"/>
      </w:tblGrid>
      <w:tr w:rsidR="00513D18" w14:paraId="4988F423" w14:textId="77777777" w:rsidTr="00D52432">
        <w:tc>
          <w:tcPr>
            <w:tcW w:w="9350" w:type="dxa"/>
          </w:tcPr>
          <w:p w14:paraId="68B780A5" w14:textId="77777777" w:rsidR="00464660" w:rsidRPr="000A35A6" w:rsidRDefault="00464660" w:rsidP="00464660">
            <w:pPr>
              <w:keepNext/>
              <w:keepLines/>
              <w:spacing w:before="180"/>
              <w:ind w:left="1134" w:hanging="1134"/>
              <w:outlineLvl w:val="1"/>
              <w:rPr>
                <w:rFonts w:ascii="Arial" w:eastAsia="MS PGothic" w:hAnsi="Arial"/>
                <w:sz w:val="32"/>
              </w:rPr>
            </w:pPr>
            <w:bookmarkStart w:id="29" w:name="_Toc92093802"/>
            <w:r w:rsidRPr="000A35A6">
              <w:rPr>
                <w:rFonts w:ascii="Arial" w:eastAsia="MS PGothic" w:hAnsi="Arial"/>
                <w:sz w:val="32"/>
              </w:rPr>
              <w:t>4.1</w:t>
            </w:r>
            <w:r w:rsidRPr="000A35A6">
              <w:rPr>
                <w:rFonts w:ascii="Arial" w:eastAsia="MS PGothic" w:hAnsi="Arial"/>
                <w:sz w:val="32"/>
              </w:rPr>
              <w:tab/>
              <w:t>Cell search</w:t>
            </w:r>
            <w:bookmarkEnd w:id="29"/>
          </w:p>
          <w:p w14:paraId="62CF216A" w14:textId="77777777" w:rsidR="00464660" w:rsidRPr="000A35A6" w:rsidRDefault="00464660" w:rsidP="00464660">
            <w:pPr>
              <w:spacing w:after="160"/>
              <w:jc w:val="center"/>
              <w:rPr>
                <w:b/>
                <w:bCs/>
                <w:color w:val="FF0000"/>
              </w:rPr>
            </w:pPr>
            <w:r w:rsidRPr="000A35A6">
              <w:rPr>
                <w:b/>
                <w:bCs/>
                <w:color w:val="FF0000"/>
              </w:rPr>
              <w:t>[Unchanged Part Omitted]</w:t>
            </w:r>
          </w:p>
          <w:p w14:paraId="3F41D9CB" w14:textId="77777777" w:rsidR="00464660" w:rsidRPr="000A35A6" w:rsidRDefault="00464660" w:rsidP="00464660">
            <w:r w:rsidRPr="000A35A6">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sidRPr="000A35A6">
              <w:t>typeA</w:t>
            </w:r>
            <w:proofErr w:type="spellEnd"/>
            <w:r w:rsidRPr="000A35A6">
              <w:t>' and '</w:t>
            </w:r>
            <w:proofErr w:type="spellStart"/>
            <w:r w:rsidRPr="000A35A6">
              <w:t>typeD</w:t>
            </w:r>
            <w:proofErr w:type="spellEnd"/>
            <w:r w:rsidRPr="000A35A6">
              <w:t>' properties, when applicable</w:t>
            </w:r>
            <w:r w:rsidRPr="000A35A6">
              <w:rPr>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0A35A6">
              <w:t xml:space="preserve"> is same among the SS/PBCH blocks, where </w:t>
            </w:r>
            <m:oMath>
              <m:acc>
                <m:accPr>
                  <m:chr m:val="̅"/>
                  <m:ctrlPr>
                    <w:rPr>
                      <w:rFonts w:ascii="Cambria Math" w:hAnsi="Cambria Math"/>
                      <w:i/>
                    </w:rPr>
                  </m:ctrlPr>
                </m:accPr>
                <m:e>
                  <m:r>
                    <w:rPr>
                      <w:rFonts w:ascii="Cambria Math" w:hAnsi="Cambria Math"/>
                    </w:rPr>
                    <m:t>i</m:t>
                  </m:r>
                </m:e>
              </m:acc>
            </m:oMath>
            <w:r w:rsidRPr="000A35A6">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0A35A6">
              <w:t xml:space="preserve"> is either provided by </w:t>
            </w:r>
            <w:proofErr w:type="spellStart"/>
            <w:r w:rsidRPr="000A35A6">
              <w:rPr>
                <w:i/>
              </w:rPr>
              <w:t>ssb-PositionQCL</w:t>
            </w:r>
            <w:proofErr w:type="spellEnd"/>
            <w:r w:rsidRPr="000A35A6">
              <w:t xml:space="preserve"> or, if </w:t>
            </w:r>
            <w:proofErr w:type="spellStart"/>
            <w:r w:rsidRPr="000A35A6">
              <w:rPr>
                <w:i/>
              </w:rPr>
              <w:t>ssb-PositionQCL</w:t>
            </w:r>
            <w:proofErr w:type="spellEnd"/>
            <w:r w:rsidRPr="000A35A6">
              <w:t xml:space="preserve"> is not provided,</w:t>
            </w:r>
            <w:r w:rsidRPr="000A35A6">
              <w:rPr>
                <w:i/>
              </w:rPr>
              <w:t xml:space="preserve"> </w:t>
            </w:r>
            <w:r w:rsidRPr="000A35A6">
              <w:t xml:space="preserve">obtained from a </w:t>
            </w:r>
            <w:r w:rsidRPr="000A35A6">
              <w:rPr>
                <w:i/>
              </w:rPr>
              <w:t>MIB</w:t>
            </w:r>
            <w:r w:rsidRPr="000A35A6">
              <w:t xml:space="preserve"> provided by a SS/PBCH block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0A35A6">
              <w:t xml:space="preserve">. The UE assumes that within a discovery burst transmission window, </w:t>
            </w:r>
            <w:proofErr w:type="gramStart"/>
            <w:r w:rsidRPr="000A35A6">
              <w:t>a number of</w:t>
            </w:r>
            <w:proofErr w:type="gramEnd"/>
            <w:r w:rsidRPr="000A35A6">
              <w:t xml:space="preserve"> transmitted SS/PBCH blocks on a serving cell is not larger than </w:t>
            </w:r>
            <m:oMath>
              <m:sSubSup>
                <m:sSubSupPr>
                  <m:ctrlPr>
                    <w:rPr>
                      <w:rFonts w:ascii="Cambria Math" w:hAnsi="Cambria Math" w:cs="Calibri"/>
                      <w:i/>
                      <w:iCs/>
                      <w:sz w:val="24"/>
                      <w:szCs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0A35A6">
              <w:rPr>
                <w:lang w:eastAsia="ko-KR"/>
              </w:rPr>
              <w:t xml:space="preserve"> </w:t>
            </w:r>
            <w:r w:rsidRPr="000A35A6">
              <w:t>and a number of transmitted SS/PBCH blocks with a same SS/PBCH block index is not larger than one.</w:t>
            </w:r>
          </w:p>
          <w:p w14:paraId="5C4D0501" w14:textId="77777777" w:rsidR="00464660" w:rsidRPr="000A35A6" w:rsidRDefault="00464660" w:rsidP="00464660">
            <w:pPr>
              <w:keepNext/>
              <w:keepLines/>
              <w:spacing w:before="60"/>
              <w:jc w:val="center"/>
              <w:rPr>
                <w:rFonts w:ascii="Arial" w:eastAsia="Yu Mincho" w:hAnsi="Arial" w:cs="Arial"/>
                <w:b/>
              </w:rPr>
            </w:pPr>
            <w:r w:rsidRPr="000A35A6">
              <w:rPr>
                <w:rFonts w:ascii="Arial" w:eastAsia="Yu Mincho" w:hAnsi="Arial" w:cs="Arial"/>
                <w:b/>
              </w:rPr>
              <w:t xml:space="preserve">Table 4.1-2: Mapping between the combination of </w:t>
            </w:r>
            <w:proofErr w:type="spellStart"/>
            <w:r w:rsidRPr="000A35A6">
              <w:rPr>
                <w:rFonts w:ascii="Arial" w:eastAsia="Yu Mincho" w:hAnsi="Arial" w:cs="Arial"/>
                <w:b/>
                <w:i/>
              </w:rPr>
              <w:t>subCarrierSpacingCommon</w:t>
            </w:r>
            <w:proofErr w:type="spellEnd"/>
            <w:r w:rsidRPr="000A35A6">
              <w:rPr>
                <w:rFonts w:ascii="Arial" w:eastAsia="Yu Mincho" w:hAnsi="Arial" w:cs="Arial"/>
                <w:b/>
                <w:iCs/>
              </w:rPr>
              <w:t xml:space="preserve"> </w:t>
            </w:r>
            <w:r w:rsidRPr="000A35A6">
              <w:rPr>
                <w:rFonts w:ascii="Arial" w:eastAsia="Yu Mincho" w:hAnsi="Arial" w:cs="Arial"/>
                <w:b/>
              </w:rPr>
              <w:t>and</w:t>
            </w:r>
            <w:r w:rsidRPr="000A35A6">
              <w:rPr>
                <w:rFonts w:ascii="Arial" w:eastAsia="Yu Mincho" w:hAnsi="Arial" w:cs="Arial"/>
                <w:b/>
                <w:iCs/>
              </w:rPr>
              <w:t xml:space="preserve"> </w:t>
            </w:r>
            <w:r w:rsidRPr="000A35A6">
              <w:rPr>
                <w:rFonts w:ascii="Arial" w:eastAsia="Yu Mincho" w:hAnsi="Arial" w:cs="Arial"/>
                <w:b/>
                <w:i/>
                <w:iCs/>
              </w:rPr>
              <w:t>spare</w:t>
            </w:r>
            <w:r w:rsidRPr="000A35A6">
              <w:rPr>
                <w:rFonts w:ascii="Arial" w:eastAsia="Yu Mincho" w:hAnsi="Arial" w:cs="Arial"/>
                <w:b/>
              </w:rPr>
              <w:t xml:space="preserve"> to</w:t>
            </w:r>
            <w:r w:rsidRPr="000A35A6">
              <w:rPr>
                <w:rFonts w:ascii="Arial" w:eastAsia="Yu Mincho" w:hAnsi="Arial" w:cs="Arial"/>
                <w:b/>
                <w:iCs/>
              </w:rPr>
              <w:t xml:space="preserve"> </w:t>
            </w:r>
            <m:oMath>
              <m:sSubSup>
                <m:sSubSupPr>
                  <m:ctrlPr>
                    <w:rPr>
                      <w:rFonts w:ascii="Cambria Math" w:eastAsia="Yu Mincho" w:hAnsi="Cambria Math" w:cs="Arial"/>
                      <w:b/>
                    </w:rPr>
                  </m:ctrlPr>
                </m:sSubSupPr>
                <m:e>
                  <m:r>
                    <m:rPr>
                      <m:sty m:val="bi"/>
                    </m:rPr>
                    <w:rPr>
                      <w:rFonts w:ascii="Cambria Math" w:eastAsia="Yu Mincho" w:hAnsi="Cambria Math" w:cs="Arial"/>
                    </w:rPr>
                    <m:t>N</m:t>
                  </m:r>
                </m:e>
                <m:sub>
                  <m:r>
                    <m:rPr>
                      <m:sty m:val="bi"/>
                    </m:rPr>
                    <w:rPr>
                      <w:rFonts w:ascii="Cambria Math" w:eastAsia="Yu Mincho" w:hAnsi="Cambria Math" w:cs="Arial"/>
                    </w:rPr>
                    <m:t>SSB</m:t>
                  </m:r>
                </m:sub>
                <m:sup>
                  <m:r>
                    <m:rPr>
                      <m:sty m:val="bi"/>
                    </m:rPr>
                    <w:rPr>
                      <w:rFonts w:ascii="Cambria Math" w:eastAsia="Yu Mincho" w:hAnsi="Cambria Math" w:cs="Arial"/>
                    </w:rPr>
                    <m:t>QCL</m:t>
                  </m:r>
                </m:sup>
              </m:sSubSup>
            </m:oMath>
            <w:r w:rsidRPr="000A35A6">
              <w:rPr>
                <w:rFonts w:ascii="Arial" w:eastAsia="Yu Mincho" w:hAnsi="Arial" w:cs="Arial"/>
                <w: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3544"/>
              <w:gridCol w:w="1556"/>
            </w:tblGrid>
            <w:tr w:rsidR="00464660" w:rsidRPr="000A35A6" w14:paraId="39C712E4" w14:textId="77777777" w:rsidTr="00D52432">
              <w:trPr>
                <w:cantSplit/>
                <w:jc w:val="center"/>
              </w:trPr>
              <w:tc>
                <w:tcPr>
                  <w:tcW w:w="2425" w:type="dxa"/>
                  <w:tcBorders>
                    <w:top w:val="single" w:sz="4" w:space="0" w:color="auto"/>
                    <w:left w:val="single" w:sz="4" w:space="0" w:color="auto"/>
                    <w:bottom w:val="double" w:sz="4" w:space="0" w:color="auto"/>
                    <w:right w:val="double" w:sz="4" w:space="0" w:color="auto"/>
                  </w:tcBorders>
                  <w:shd w:val="clear" w:color="auto" w:fill="E0E0E0"/>
                  <w:vAlign w:val="center"/>
                </w:tcPr>
                <w:p w14:paraId="11C5E36A" w14:textId="16F5C335" w:rsidR="00464660" w:rsidRPr="000A35A6" w:rsidRDefault="00464660" w:rsidP="00464660">
                  <w:pPr>
                    <w:keepNext/>
                    <w:keepLines/>
                    <w:jc w:val="center"/>
                    <w:rPr>
                      <w:rFonts w:ascii="Arial" w:eastAsia="Yu Mincho" w:hAnsi="Arial" w:cs="Arial"/>
                      <w:b/>
                      <w:bCs/>
                      <w:sz w:val="18"/>
                    </w:rPr>
                  </w:pPr>
                </w:p>
              </w:tc>
              <w:tc>
                <w:tcPr>
                  <w:tcW w:w="3544" w:type="dxa"/>
                  <w:tcBorders>
                    <w:top w:val="single" w:sz="4" w:space="0" w:color="auto"/>
                    <w:left w:val="double" w:sz="4" w:space="0" w:color="auto"/>
                    <w:bottom w:val="double" w:sz="4" w:space="0" w:color="auto"/>
                    <w:right w:val="single" w:sz="4" w:space="0" w:color="auto"/>
                  </w:tcBorders>
                  <w:shd w:val="clear" w:color="auto" w:fill="E0E0E0"/>
                  <w:vAlign w:val="center"/>
                </w:tcPr>
                <w:p w14:paraId="6FB20A22" w14:textId="6D4E8638" w:rsidR="00464660" w:rsidRPr="000A35A6" w:rsidRDefault="00464660" w:rsidP="00464660">
                  <w:pPr>
                    <w:keepNext/>
                    <w:keepLines/>
                    <w:jc w:val="center"/>
                    <w:rPr>
                      <w:rFonts w:ascii="Arial" w:eastAsia="Yu Mincho" w:hAnsi="Arial" w:cs="Arial"/>
                      <w:b/>
                      <w:bCs/>
                      <w:i/>
                      <w:iCs/>
                      <w:sz w:val="18"/>
                    </w:rPr>
                  </w:pPr>
                </w:p>
              </w:tc>
              <w:tc>
                <w:tcPr>
                  <w:tcW w:w="1556" w:type="dxa"/>
                  <w:tcBorders>
                    <w:top w:val="single" w:sz="4" w:space="0" w:color="auto"/>
                    <w:left w:val="single" w:sz="4" w:space="0" w:color="auto"/>
                    <w:bottom w:val="double" w:sz="4" w:space="0" w:color="auto"/>
                    <w:right w:val="single" w:sz="4" w:space="0" w:color="auto"/>
                  </w:tcBorders>
                  <w:shd w:val="clear" w:color="auto" w:fill="E0E0E0"/>
                  <w:vAlign w:val="center"/>
                </w:tcPr>
                <w:p w14:paraId="1C3BB623" w14:textId="787FF47F" w:rsidR="00464660" w:rsidRPr="000A35A6" w:rsidRDefault="00464660" w:rsidP="00464660">
                  <w:pPr>
                    <w:keepNext/>
                    <w:keepLines/>
                    <w:jc w:val="center"/>
                    <w:rPr>
                      <w:rFonts w:ascii="Arial" w:eastAsia="Yu Mincho" w:hAnsi="Arial" w:cs="Arial"/>
                      <w:b/>
                      <w:bCs/>
                      <w:sz w:val="18"/>
                    </w:rPr>
                  </w:pPr>
                </w:p>
              </w:tc>
            </w:tr>
            <w:tr w:rsidR="00464660" w:rsidRPr="000A35A6" w14:paraId="089A86FD" w14:textId="77777777" w:rsidTr="00D52432">
              <w:trPr>
                <w:cantSplit/>
                <w:jc w:val="center"/>
              </w:trPr>
              <w:tc>
                <w:tcPr>
                  <w:tcW w:w="2425" w:type="dxa"/>
                  <w:tcBorders>
                    <w:top w:val="double" w:sz="4" w:space="0" w:color="auto"/>
                    <w:left w:val="single" w:sz="4" w:space="0" w:color="auto"/>
                    <w:bottom w:val="single" w:sz="4" w:space="0" w:color="auto"/>
                    <w:right w:val="double" w:sz="4" w:space="0" w:color="auto"/>
                  </w:tcBorders>
                  <w:vAlign w:val="center"/>
                </w:tcPr>
                <w:p w14:paraId="252C74D2" w14:textId="5FD3AA8A" w:rsidR="00464660" w:rsidRPr="000A35A6" w:rsidRDefault="00464660" w:rsidP="00464660">
                  <w:pPr>
                    <w:keepNext/>
                    <w:keepLines/>
                    <w:jc w:val="center"/>
                    <w:rPr>
                      <w:rFonts w:ascii="Arial" w:eastAsia="Yu Mincho" w:hAnsi="Arial"/>
                      <w:sz w:val="18"/>
                    </w:rPr>
                  </w:pPr>
                </w:p>
              </w:tc>
              <w:tc>
                <w:tcPr>
                  <w:tcW w:w="3544" w:type="dxa"/>
                  <w:tcBorders>
                    <w:top w:val="double" w:sz="4" w:space="0" w:color="auto"/>
                    <w:left w:val="double" w:sz="4" w:space="0" w:color="auto"/>
                    <w:bottom w:val="single" w:sz="4" w:space="0" w:color="auto"/>
                    <w:right w:val="single" w:sz="4" w:space="0" w:color="auto"/>
                  </w:tcBorders>
                  <w:vAlign w:val="center"/>
                </w:tcPr>
                <w:p w14:paraId="358A5469" w14:textId="56425A74" w:rsidR="00464660" w:rsidRPr="000A35A6" w:rsidRDefault="00464660" w:rsidP="00464660">
                  <w:pPr>
                    <w:keepNext/>
                    <w:keepLines/>
                    <w:jc w:val="center"/>
                    <w:rPr>
                      <w:rFonts w:ascii="Arial" w:eastAsia="Yu Mincho" w:hAnsi="Arial" w:cs="Arial"/>
                      <w:sz w:val="18"/>
                    </w:rPr>
                  </w:pPr>
                </w:p>
              </w:tc>
              <w:tc>
                <w:tcPr>
                  <w:tcW w:w="1556" w:type="dxa"/>
                  <w:tcBorders>
                    <w:top w:val="double" w:sz="4" w:space="0" w:color="auto"/>
                    <w:left w:val="single" w:sz="4" w:space="0" w:color="auto"/>
                    <w:bottom w:val="single" w:sz="4" w:space="0" w:color="auto"/>
                    <w:right w:val="single" w:sz="4" w:space="0" w:color="auto"/>
                  </w:tcBorders>
                  <w:vAlign w:val="center"/>
                </w:tcPr>
                <w:p w14:paraId="16D51BDC" w14:textId="4A950AAD" w:rsidR="00464660" w:rsidRPr="000A35A6" w:rsidRDefault="00464660" w:rsidP="00464660">
                  <w:pPr>
                    <w:keepNext/>
                    <w:keepLines/>
                    <w:jc w:val="center"/>
                    <w:rPr>
                      <w:rFonts w:ascii="Arial" w:eastAsia="Yu Mincho" w:hAnsi="Arial" w:cs="Arial"/>
                      <w:sz w:val="18"/>
                    </w:rPr>
                  </w:pPr>
                </w:p>
              </w:tc>
            </w:tr>
            <w:tr w:rsidR="00464660" w:rsidRPr="000A35A6" w14:paraId="36FE9BF7" w14:textId="77777777" w:rsidTr="00D52432">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2B395700" w14:textId="52C77653" w:rsidR="00464660" w:rsidRPr="000A35A6" w:rsidRDefault="00464660" w:rsidP="00464660">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51CB7297" w14:textId="49132212" w:rsidR="00464660" w:rsidRPr="000A35A6" w:rsidRDefault="00464660" w:rsidP="00464660">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04F7F1A9" w14:textId="7E0EF729" w:rsidR="00464660" w:rsidRPr="000A35A6" w:rsidRDefault="00464660" w:rsidP="00464660">
                  <w:pPr>
                    <w:keepNext/>
                    <w:keepLines/>
                    <w:jc w:val="center"/>
                    <w:rPr>
                      <w:rFonts w:ascii="Arial" w:eastAsia="Yu Mincho" w:hAnsi="Arial" w:cs="Arial"/>
                      <w:sz w:val="18"/>
                    </w:rPr>
                  </w:pPr>
                </w:p>
              </w:tc>
            </w:tr>
            <w:tr w:rsidR="00464660" w:rsidRPr="000A35A6" w14:paraId="12E49C9C" w14:textId="77777777" w:rsidTr="00D52432">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60B215B7" w14:textId="1F2CCBF2" w:rsidR="00464660" w:rsidRPr="000A35A6" w:rsidRDefault="00464660" w:rsidP="00464660">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2AF7F628" w14:textId="1498B3B2" w:rsidR="00464660" w:rsidRPr="000A35A6" w:rsidRDefault="00464660" w:rsidP="00464660">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05AB2CDC" w14:textId="413270A8" w:rsidR="00464660" w:rsidRPr="000A35A6" w:rsidRDefault="00464660" w:rsidP="00464660">
                  <w:pPr>
                    <w:keepNext/>
                    <w:keepLines/>
                    <w:jc w:val="center"/>
                    <w:rPr>
                      <w:rFonts w:ascii="Arial" w:eastAsia="Yu Mincho" w:hAnsi="Arial" w:cs="Arial"/>
                      <w:sz w:val="18"/>
                    </w:rPr>
                  </w:pPr>
                </w:p>
              </w:tc>
            </w:tr>
            <w:tr w:rsidR="00464660" w:rsidRPr="000A35A6" w14:paraId="01A1DDD7" w14:textId="77777777" w:rsidTr="00D52432">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6758D859" w14:textId="4718B153" w:rsidR="00464660" w:rsidRPr="000A35A6" w:rsidRDefault="00464660" w:rsidP="00464660">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5670B9B4" w14:textId="1957A442" w:rsidR="00464660" w:rsidRPr="000A35A6" w:rsidRDefault="00464660" w:rsidP="00464660">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3D911365" w14:textId="5245290E" w:rsidR="00464660" w:rsidRPr="000A35A6" w:rsidRDefault="00464660" w:rsidP="00464660">
                  <w:pPr>
                    <w:keepNext/>
                    <w:keepLines/>
                    <w:jc w:val="center"/>
                    <w:rPr>
                      <w:rFonts w:ascii="Arial" w:eastAsia="Yu Mincho" w:hAnsi="Arial" w:cs="Arial"/>
                      <w:sz w:val="18"/>
                    </w:rPr>
                  </w:pPr>
                </w:p>
              </w:tc>
            </w:tr>
          </w:tbl>
          <w:p w14:paraId="39C833E8" w14:textId="77777777" w:rsidR="00464660" w:rsidRDefault="00464660" w:rsidP="00464660">
            <w:pPr>
              <w:spacing w:after="1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1556"/>
            </w:tblGrid>
            <w:tr w:rsidR="00464660" w:rsidRPr="000A35A6" w14:paraId="1702A4E7" w14:textId="77777777" w:rsidTr="00D52432">
              <w:trPr>
                <w:cantSplit/>
                <w:jc w:val="center"/>
              </w:trPr>
              <w:tc>
                <w:tcPr>
                  <w:tcW w:w="2607" w:type="dxa"/>
                  <w:tcBorders>
                    <w:top w:val="single" w:sz="4" w:space="0" w:color="auto"/>
                    <w:left w:val="single" w:sz="4" w:space="0" w:color="auto"/>
                    <w:bottom w:val="double" w:sz="4" w:space="0" w:color="auto"/>
                    <w:right w:val="double" w:sz="4" w:space="0" w:color="auto"/>
                  </w:tcBorders>
                  <w:shd w:val="clear" w:color="auto" w:fill="E0E0E0"/>
                  <w:vAlign w:val="center"/>
                  <w:hideMark/>
                </w:tcPr>
                <w:p w14:paraId="507C2AF7" w14:textId="77777777" w:rsidR="00464660" w:rsidRPr="000A35A6" w:rsidRDefault="00464660" w:rsidP="00464660">
                  <w:pPr>
                    <w:keepNext/>
                    <w:keepLines/>
                    <w:jc w:val="center"/>
                    <w:rPr>
                      <w:rFonts w:ascii="Arial" w:eastAsia="Yu Mincho" w:hAnsi="Arial" w:cs="Arial"/>
                      <w:b/>
                      <w:bCs/>
                      <w:sz w:val="18"/>
                    </w:rPr>
                  </w:pPr>
                  <w:proofErr w:type="spellStart"/>
                  <w:r w:rsidRPr="000A35A6">
                    <w:rPr>
                      <w:rFonts w:ascii="Arial" w:eastAsia="Yu Mincho" w:hAnsi="Arial" w:cs="Arial"/>
                      <w:b/>
                      <w:i/>
                      <w:iCs/>
                      <w:sz w:val="18"/>
                    </w:rPr>
                    <w:t>subCarrierSpacingCommon</w:t>
                  </w:r>
                  <w:proofErr w:type="spellEnd"/>
                </w:p>
              </w:tc>
              <w:tc>
                <w:tcPr>
                  <w:tcW w:w="1556"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4689294F" w14:textId="77777777" w:rsidR="00464660" w:rsidRPr="000A35A6" w:rsidRDefault="005C2A03" w:rsidP="00464660">
                  <w:pPr>
                    <w:keepNext/>
                    <w:keepLines/>
                    <w:jc w:val="center"/>
                    <w:rPr>
                      <w:rFonts w:ascii="Arial" w:eastAsia="Yu Mincho" w:hAnsi="Arial" w:cs="Arial"/>
                      <w:b/>
                      <w:bCs/>
                      <w:sz w:val="18"/>
                    </w:rPr>
                  </w:pPr>
                  <m:oMathPara>
                    <m:oMath>
                      <m:sSubSup>
                        <m:sSubSupPr>
                          <m:ctrlPr>
                            <w:rPr>
                              <w:rFonts w:ascii="Cambria Math" w:eastAsia="Yu Mincho" w:hAnsi="Cambria Math" w:cs="Arial"/>
                              <w:b/>
                              <w:i/>
                              <w:sz w:val="18"/>
                            </w:rPr>
                          </m:ctrlPr>
                        </m:sSubSupPr>
                        <m:e>
                          <m:r>
                            <m:rPr>
                              <m:sty m:val="bi"/>
                            </m:rPr>
                            <w:rPr>
                              <w:rFonts w:ascii="Cambria Math" w:eastAsia="Yu Mincho" w:hAnsi="Cambria Math" w:cs="Arial"/>
                              <w:sz w:val="18"/>
                            </w:rPr>
                            <m:t>N</m:t>
                          </m:r>
                        </m:e>
                        <m:sub>
                          <m:r>
                            <m:rPr>
                              <m:sty m:val="bi"/>
                            </m:rPr>
                            <w:rPr>
                              <w:rFonts w:ascii="Cambria Math" w:eastAsia="Yu Mincho" w:hAnsi="Cambria Math" w:cs="Arial"/>
                              <w:sz w:val="18"/>
                            </w:rPr>
                            <m:t>SSB</m:t>
                          </m:r>
                        </m:sub>
                        <m:sup>
                          <m:r>
                            <m:rPr>
                              <m:sty m:val="bi"/>
                            </m:rPr>
                            <w:rPr>
                              <w:rFonts w:ascii="Cambria Math" w:eastAsia="Yu Mincho" w:hAnsi="Cambria Math" w:cs="Arial"/>
                              <w:sz w:val="18"/>
                            </w:rPr>
                            <m:t>QCL</m:t>
                          </m:r>
                        </m:sup>
                      </m:sSubSup>
                    </m:oMath>
                  </m:oMathPara>
                </w:p>
              </w:tc>
            </w:tr>
            <w:tr w:rsidR="00464660" w:rsidRPr="000A35A6" w14:paraId="2AE830DD" w14:textId="77777777" w:rsidTr="00D52432">
              <w:trPr>
                <w:cantSplit/>
                <w:jc w:val="center"/>
              </w:trPr>
              <w:tc>
                <w:tcPr>
                  <w:tcW w:w="2607" w:type="dxa"/>
                  <w:tcBorders>
                    <w:top w:val="double" w:sz="4" w:space="0" w:color="auto"/>
                    <w:left w:val="single" w:sz="4" w:space="0" w:color="auto"/>
                    <w:bottom w:val="single" w:sz="4" w:space="0" w:color="auto"/>
                    <w:right w:val="double" w:sz="4" w:space="0" w:color="auto"/>
                  </w:tcBorders>
                  <w:vAlign w:val="center"/>
                  <w:hideMark/>
                </w:tcPr>
                <w:p w14:paraId="5B7CE64B" w14:textId="77777777" w:rsidR="00464660" w:rsidRPr="000A35A6" w:rsidRDefault="00464660" w:rsidP="00464660">
                  <w:pPr>
                    <w:keepNext/>
                    <w:keepLines/>
                    <w:jc w:val="center"/>
                    <w:rPr>
                      <w:rFonts w:ascii="Arial" w:eastAsia="Yu Mincho" w:hAnsi="Arial"/>
                      <w:sz w:val="18"/>
                    </w:rPr>
                  </w:pPr>
                  <w:r w:rsidRPr="000A35A6">
                    <w:rPr>
                      <w:rFonts w:ascii="Arial" w:eastAsia="Yu Mincho" w:hAnsi="Arial" w:cs="Arial"/>
                      <w:sz w:val="18"/>
                    </w:rPr>
                    <w:t>scs15or60</w:t>
                  </w:r>
                </w:p>
              </w:tc>
              <w:tc>
                <w:tcPr>
                  <w:tcW w:w="1556" w:type="dxa"/>
                  <w:tcBorders>
                    <w:top w:val="double" w:sz="4" w:space="0" w:color="auto"/>
                    <w:left w:val="single" w:sz="4" w:space="0" w:color="auto"/>
                    <w:bottom w:val="single" w:sz="4" w:space="0" w:color="auto"/>
                    <w:right w:val="single" w:sz="4" w:space="0" w:color="auto"/>
                  </w:tcBorders>
                  <w:vAlign w:val="center"/>
                  <w:hideMark/>
                </w:tcPr>
                <w:p w14:paraId="619BA3CF" w14:textId="77777777" w:rsidR="00464660" w:rsidRPr="000A35A6" w:rsidRDefault="00464660" w:rsidP="00464660">
                  <w:pPr>
                    <w:keepNext/>
                    <w:keepLines/>
                    <w:jc w:val="center"/>
                    <w:rPr>
                      <w:rFonts w:ascii="Arial" w:eastAsia="Yu Mincho" w:hAnsi="Arial" w:cs="Arial"/>
                      <w:sz w:val="18"/>
                    </w:rPr>
                  </w:pPr>
                  <w:r>
                    <w:rPr>
                      <w:rFonts w:ascii="Arial" w:eastAsia="Yu Mincho" w:hAnsi="Arial" w:cs="Arial"/>
                      <w:sz w:val="18"/>
                    </w:rPr>
                    <w:t>32</w:t>
                  </w:r>
                </w:p>
              </w:tc>
            </w:tr>
            <w:tr w:rsidR="00464660" w:rsidRPr="000A35A6" w14:paraId="3CE3A263" w14:textId="77777777" w:rsidTr="00D52432">
              <w:trPr>
                <w:cantSplit/>
                <w:jc w:val="center"/>
              </w:trPr>
              <w:tc>
                <w:tcPr>
                  <w:tcW w:w="2607" w:type="dxa"/>
                  <w:tcBorders>
                    <w:top w:val="single" w:sz="4" w:space="0" w:color="auto"/>
                    <w:left w:val="single" w:sz="4" w:space="0" w:color="auto"/>
                    <w:bottom w:val="single" w:sz="4" w:space="0" w:color="auto"/>
                    <w:right w:val="double" w:sz="4" w:space="0" w:color="auto"/>
                  </w:tcBorders>
                  <w:vAlign w:val="center"/>
                  <w:hideMark/>
                </w:tcPr>
                <w:p w14:paraId="28A76102" w14:textId="77777777" w:rsidR="00464660" w:rsidRPr="000A35A6" w:rsidRDefault="00464660" w:rsidP="00464660">
                  <w:pPr>
                    <w:keepNext/>
                    <w:keepLines/>
                    <w:jc w:val="center"/>
                    <w:rPr>
                      <w:rFonts w:ascii="Arial" w:eastAsia="Yu Mincho" w:hAnsi="Arial" w:cs="Arial"/>
                      <w:sz w:val="18"/>
                    </w:rPr>
                  </w:pPr>
                  <w:r w:rsidRPr="000A35A6">
                    <w:rPr>
                      <w:rFonts w:ascii="Arial" w:eastAsia="Yu Mincho" w:hAnsi="Arial" w:cs="Arial"/>
                      <w:sz w:val="18"/>
                    </w:rPr>
                    <w:t>scs30or120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38415195" w14:textId="77777777" w:rsidR="00464660" w:rsidRPr="000A35A6" w:rsidRDefault="00464660" w:rsidP="00464660">
                  <w:pPr>
                    <w:keepNext/>
                    <w:keepLines/>
                    <w:jc w:val="center"/>
                    <w:rPr>
                      <w:rFonts w:ascii="Arial" w:eastAsia="Yu Mincho" w:hAnsi="Arial" w:cs="Arial"/>
                      <w:sz w:val="18"/>
                    </w:rPr>
                  </w:pPr>
                  <w:r w:rsidRPr="000A35A6">
                    <w:rPr>
                      <w:rFonts w:ascii="Arial" w:eastAsia="Yu Mincho" w:hAnsi="Arial" w:cs="Arial"/>
                      <w:sz w:val="18"/>
                    </w:rPr>
                    <w:t>64</w:t>
                  </w:r>
                </w:p>
              </w:tc>
            </w:tr>
          </w:tbl>
          <w:p w14:paraId="2ED2014F" w14:textId="2D0B1EEB" w:rsidR="00513D18" w:rsidRPr="00464660" w:rsidRDefault="00464660" w:rsidP="00464660">
            <w:pPr>
              <w:spacing w:after="160"/>
              <w:jc w:val="center"/>
              <w:rPr>
                <w:b/>
                <w:bCs/>
                <w:color w:val="FF0000"/>
              </w:rPr>
            </w:pPr>
            <w:r w:rsidRPr="000A35A6">
              <w:rPr>
                <w:b/>
                <w:bCs/>
                <w:color w:val="FF0000"/>
              </w:rPr>
              <w:t>[Unchanged part omitted]</w:t>
            </w:r>
          </w:p>
        </w:tc>
      </w:tr>
    </w:tbl>
    <w:p w14:paraId="260AC4A6" w14:textId="33F9B655" w:rsidR="00513D18" w:rsidRDefault="00513D18" w:rsidP="00513D18">
      <w:pPr>
        <w:spacing w:before="120" w:after="120" w:line="240" w:lineRule="auto"/>
        <w:rPr>
          <w:rFonts w:eastAsia="Batang"/>
          <w:sz w:val="22"/>
          <w:szCs w:val="22"/>
          <w:lang w:eastAsia="ko-KR"/>
        </w:rPr>
      </w:pPr>
    </w:p>
    <w:p w14:paraId="632D13F2" w14:textId="3D6DCC88" w:rsidR="0017504E" w:rsidRPr="00A3197D" w:rsidRDefault="0017504E" w:rsidP="0017504E">
      <w:pPr>
        <w:pStyle w:val="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1E for TS38.213 [11]</w:t>
      </w:r>
    </w:p>
    <w:tbl>
      <w:tblPr>
        <w:tblStyle w:val="aff4"/>
        <w:tblW w:w="0" w:type="auto"/>
        <w:tblInd w:w="0" w:type="dxa"/>
        <w:tblLook w:val="04A0" w:firstRow="1" w:lastRow="0" w:firstColumn="1" w:lastColumn="0" w:noHBand="0" w:noVBand="1"/>
      </w:tblPr>
      <w:tblGrid>
        <w:gridCol w:w="9350"/>
      </w:tblGrid>
      <w:tr w:rsidR="0017504E" w14:paraId="248742F1" w14:textId="77777777" w:rsidTr="0017504E">
        <w:tc>
          <w:tcPr>
            <w:tcW w:w="9350" w:type="dxa"/>
          </w:tcPr>
          <w:p w14:paraId="772983C2" w14:textId="77777777" w:rsidR="0017504E" w:rsidRPr="004453B4" w:rsidRDefault="0017504E" w:rsidP="00D52432">
            <w:pPr>
              <w:keepNext/>
              <w:keepLines/>
              <w:spacing w:before="180" w:line="240" w:lineRule="auto"/>
              <w:outlineLvl w:val="1"/>
              <w:rPr>
                <w:rFonts w:ascii="Arial" w:hAnsi="Arial"/>
                <w:sz w:val="32"/>
              </w:rPr>
            </w:pPr>
            <w:r w:rsidRPr="002333BE">
              <w:rPr>
                <w:rFonts w:ascii="Arial" w:hAnsi="Arial"/>
                <w:sz w:val="32"/>
              </w:rPr>
              <w:t>4.1</w:t>
            </w:r>
            <w:r w:rsidRPr="002333BE">
              <w:rPr>
                <w:rFonts w:ascii="Arial" w:hAnsi="Arial"/>
                <w:sz w:val="32"/>
              </w:rPr>
              <w:tab/>
              <w:t>Cell search</w:t>
            </w:r>
          </w:p>
          <w:p w14:paraId="0EB0A0EA" w14:textId="77777777" w:rsidR="0017504E" w:rsidRDefault="0017504E" w:rsidP="00D52432">
            <w:pPr>
              <w:pStyle w:val="textintend1"/>
              <w:numPr>
                <w:ilvl w:val="0"/>
                <w:numId w:val="0"/>
              </w:numPr>
              <w:ind w:left="567"/>
            </w:pPr>
            <w:r>
              <w:t>[text omitted]</w:t>
            </w:r>
          </w:p>
          <w:p w14:paraId="2919F92A" w14:textId="77777777" w:rsidR="0017504E" w:rsidRPr="004453B4" w:rsidRDefault="0017504E" w:rsidP="00D52432">
            <w:pPr>
              <w:keepNext/>
              <w:keepLines/>
              <w:spacing w:before="60" w:line="240" w:lineRule="auto"/>
              <w:jc w:val="center"/>
              <w:rPr>
                <w:rFonts w:ascii="Arial" w:hAnsi="Arial"/>
                <w:b/>
              </w:rPr>
            </w:pPr>
            <w:r w:rsidRPr="002333BE">
              <w:rPr>
                <w:rFonts w:ascii="Arial" w:hAnsi="Arial"/>
                <w:b/>
              </w:rPr>
              <w:t xml:space="preserve">Table 4.1-2: Mapping between the combination of </w:t>
            </w:r>
            <w:proofErr w:type="spellStart"/>
            <w:r w:rsidRPr="002333BE">
              <w:rPr>
                <w:rFonts w:ascii="Arial" w:hAnsi="Arial"/>
                <w:b/>
                <w:i/>
              </w:rPr>
              <w:t>subCarrierSpacingCommon</w:t>
            </w:r>
            <w:proofErr w:type="spellEnd"/>
            <w:r w:rsidRPr="004453B4">
              <w:rPr>
                <w:rFonts w:ascii="Arial" w:hAnsi="Arial"/>
                <w:b/>
              </w:rPr>
              <w:t xml:space="preserve"> and </w:t>
            </w:r>
            <w:r w:rsidRPr="004453B4">
              <w:rPr>
                <w:rFonts w:ascii="Arial" w:hAnsi="Arial"/>
                <w:b/>
                <w:i/>
              </w:rPr>
              <w:t>spare</w:t>
            </w:r>
            <w:r w:rsidRPr="004453B4">
              <w:rPr>
                <w:rFonts w:ascii="Arial" w:hAnsi="Arial"/>
                <w:b/>
              </w:rPr>
              <w:t xml:space="preserve"> to </w:t>
            </w:r>
            <m:oMath>
              <m:sSubSup>
                <m:sSubSupPr>
                  <m:ctrlPr>
                    <w:rPr>
                      <w:rFonts w:ascii="Cambria Math" w:hAnsi="Cambria Math"/>
                      <w:b/>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2333BE">
              <w:rPr>
                <w:rFonts w:ascii="Arial" w:hAnsi="Arial"/>
                <w: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17504E" w:rsidRPr="0097645C" w14:paraId="2C4DEDC7" w14:textId="77777777" w:rsidTr="00D52432">
              <w:trPr>
                <w:cantSplit/>
                <w:jc w:val="center"/>
              </w:trPr>
              <w:tc>
                <w:tcPr>
                  <w:tcW w:w="2425" w:type="dxa"/>
                  <w:tcBorders>
                    <w:bottom w:val="double" w:sz="4" w:space="0" w:color="auto"/>
                    <w:right w:val="double" w:sz="4" w:space="0" w:color="auto"/>
                  </w:tcBorders>
                  <w:shd w:val="clear" w:color="auto" w:fill="E0E0E0"/>
                  <w:vAlign w:val="center"/>
                </w:tcPr>
                <w:p w14:paraId="64789706" w14:textId="77777777" w:rsidR="0017504E" w:rsidRPr="0097645C" w:rsidRDefault="0017504E" w:rsidP="00D52432">
                  <w:pPr>
                    <w:keepNext/>
                    <w:keepLines/>
                    <w:spacing w:after="0" w:line="240" w:lineRule="auto"/>
                    <w:jc w:val="center"/>
                    <w:rPr>
                      <w:rFonts w:ascii="Arial" w:hAnsi="Arial" w:cs="Arial"/>
                      <w:b/>
                      <w:bCs/>
                      <w:sz w:val="18"/>
                    </w:rPr>
                  </w:pPr>
                  <w:proofErr w:type="spellStart"/>
                  <w:r w:rsidRPr="0097645C">
                    <w:rPr>
                      <w:rFonts w:ascii="Arial" w:hAnsi="Arial" w:cs="Arial"/>
                      <w:b/>
                      <w:i/>
                      <w:iCs/>
                      <w:sz w:val="18"/>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0146A80F" w14:textId="77777777" w:rsidR="0017504E" w:rsidRPr="00320330" w:rsidRDefault="0017504E" w:rsidP="00D52432">
                  <w:pPr>
                    <w:keepNext/>
                    <w:keepLines/>
                    <w:spacing w:after="0" w:line="240" w:lineRule="auto"/>
                    <w:jc w:val="center"/>
                    <w:rPr>
                      <w:rFonts w:ascii="Arial" w:hAnsi="Arial" w:cs="Arial"/>
                      <w:b/>
                      <w:bCs/>
                      <w:i/>
                      <w:iCs/>
                      <w:strike/>
                      <w:color w:val="FF0000"/>
                      <w:sz w:val="18"/>
                    </w:rPr>
                  </w:pPr>
                  <w:r w:rsidRPr="00320330">
                    <w:rPr>
                      <w:rFonts w:ascii="Arial" w:hAnsi="Arial" w:cs="Arial"/>
                      <w:b/>
                      <w:i/>
                      <w:iCs/>
                      <w:strike/>
                      <w:color w:val="FF0000"/>
                      <w:sz w:val="18"/>
                    </w:rPr>
                    <w:t>spare</w:t>
                  </w:r>
                </w:p>
              </w:tc>
              <w:tc>
                <w:tcPr>
                  <w:tcW w:w="1556" w:type="dxa"/>
                  <w:tcBorders>
                    <w:bottom w:val="double" w:sz="4" w:space="0" w:color="auto"/>
                  </w:tcBorders>
                  <w:shd w:val="clear" w:color="auto" w:fill="E0E0E0"/>
                  <w:vAlign w:val="center"/>
                </w:tcPr>
                <w:p w14:paraId="0EAA09FD" w14:textId="77777777" w:rsidR="0017504E" w:rsidRPr="0097645C" w:rsidRDefault="005C2A03" w:rsidP="00D52432">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rPr>
                          </m:ctrlPr>
                        </m:sSubSupPr>
                        <m:e>
                          <m:r>
                            <m:rPr>
                              <m:sty m:val="bi"/>
                            </m:rPr>
                            <w:rPr>
                              <w:rFonts w:ascii="Cambria Math" w:hAnsi="Cambria Math" w:cs="Arial"/>
                              <w:sz w:val="18"/>
                            </w:rPr>
                            <m:t>N</m:t>
                          </m:r>
                        </m:e>
                        <m:sub>
                          <m:r>
                            <m:rPr>
                              <m:sty m:val="bi"/>
                            </m:rPr>
                            <w:rPr>
                              <w:rFonts w:ascii="Cambria Math" w:hAnsi="Cambria Math" w:cs="Arial"/>
                              <w:sz w:val="18"/>
                            </w:rPr>
                            <m:t>SSB</m:t>
                          </m:r>
                        </m:sub>
                        <m:sup>
                          <m:r>
                            <m:rPr>
                              <m:sty m:val="bi"/>
                            </m:rPr>
                            <w:rPr>
                              <w:rFonts w:ascii="Cambria Math" w:hAnsi="Cambria Math" w:cs="Arial"/>
                              <w:sz w:val="18"/>
                            </w:rPr>
                            <m:t>QCL</m:t>
                          </m:r>
                        </m:sup>
                      </m:sSubSup>
                    </m:oMath>
                  </m:oMathPara>
                </w:p>
              </w:tc>
            </w:tr>
            <w:tr w:rsidR="0017504E" w:rsidRPr="0097645C" w14:paraId="11A35DD3" w14:textId="77777777" w:rsidTr="00D52432">
              <w:trPr>
                <w:cantSplit/>
                <w:jc w:val="center"/>
              </w:trPr>
              <w:tc>
                <w:tcPr>
                  <w:tcW w:w="2425" w:type="dxa"/>
                  <w:tcBorders>
                    <w:top w:val="double" w:sz="4" w:space="0" w:color="auto"/>
                    <w:right w:val="double" w:sz="4" w:space="0" w:color="auto"/>
                  </w:tcBorders>
                  <w:shd w:val="clear" w:color="auto" w:fill="auto"/>
                  <w:vAlign w:val="center"/>
                </w:tcPr>
                <w:p w14:paraId="44A7B97B"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scs15or60</w:t>
                  </w:r>
                </w:p>
              </w:tc>
              <w:tc>
                <w:tcPr>
                  <w:tcW w:w="3544" w:type="dxa"/>
                  <w:tcBorders>
                    <w:top w:val="double" w:sz="4" w:space="0" w:color="auto"/>
                    <w:left w:val="double" w:sz="4" w:space="0" w:color="auto"/>
                  </w:tcBorders>
                  <w:vAlign w:val="center"/>
                </w:tcPr>
                <w:p w14:paraId="71837F22"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0</w:t>
                  </w:r>
                </w:p>
              </w:tc>
              <w:tc>
                <w:tcPr>
                  <w:tcW w:w="1556" w:type="dxa"/>
                  <w:tcBorders>
                    <w:top w:val="double" w:sz="4" w:space="0" w:color="auto"/>
                  </w:tcBorders>
                  <w:vAlign w:val="center"/>
                </w:tcPr>
                <w:p w14:paraId="5CB11C9B"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16</w:t>
                  </w:r>
                </w:p>
              </w:tc>
            </w:tr>
            <w:tr w:rsidR="0017504E" w:rsidRPr="0097645C" w14:paraId="1DF81DD9" w14:textId="77777777" w:rsidTr="00D52432">
              <w:trPr>
                <w:cantSplit/>
                <w:jc w:val="center"/>
              </w:trPr>
              <w:tc>
                <w:tcPr>
                  <w:tcW w:w="2425" w:type="dxa"/>
                  <w:tcBorders>
                    <w:right w:val="double" w:sz="4" w:space="0" w:color="auto"/>
                  </w:tcBorders>
                  <w:shd w:val="clear" w:color="auto" w:fill="auto"/>
                  <w:vAlign w:val="center"/>
                </w:tcPr>
                <w:p w14:paraId="43531043" w14:textId="77777777" w:rsidR="0017504E" w:rsidRPr="0097645C" w:rsidRDefault="0017504E" w:rsidP="00D52432">
                  <w:pPr>
                    <w:keepNext/>
                    <w:keepLines/>
                    <w:spacing w:after="0" w:line="240" w:lineRule="auto"/>
                    <w:jc w:val="center"/>
                    <w:rPr>
                      <w:rFonts w:ascii="Arial" w:hAnsi="Arial"/>
                      <w:sz w:val="18"/>
                    </w:rPr>
                  </w:pPr>
                  <w:r w:rsidRPr="0097645C">
                    <w:rPr>
                      <w:rFonts w:ascii="Arial" w:hAnsi="Arial"/>
                      <w:sz w:val="18"/>
                    </w:rPr>
                    <w:t>scs15or60</w:t>
                  </w:r>
                </w:p>
              </w:tc>
              <w:tc>
                <w:tcPr>
                  <w:tcW w:w="3544" w:type="dxa"/>
                  <w:tcBorders>
                    <w:left w:val="double" w:sz="4" w:space="0" w:color="auto"/>
                  </w:tcBorders>
                  <w:vAlign w:val="center"/>
                </w:tcPr>
                <w:p w14:paraId="64A3C569"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1</w:t>
                  </w:r>
                </w:p>
              </w:tc>
              <w:tc>
                <w:tcPr>
                  <w:tcW w:w="1556" w:type="dxa"/>
                  <w:vAlign w:val="center"/>
                </w:tcPr>
                <w:p w14:paraId="79D93CA2" w14:textId="77777777" w:rsidR="0017504E" w:rsidRPr="0097645C" w:rsidRDefault="0017504E" w:rsidP="00D52432">
                  <w:pPr>
                    <w:keepNext/>
                    <w:keepLines/>
                    <w:spacing w:after="0" w:line="240" w:lineRule="auto"/>
                    <w:jc w:val="center"/>
                    <w:rPr>
                      <w:rFonts w:ascii="Arial" w:hAnsi="Arial"/>
                      <w:sz w:val="18"/>
                    </w:rPr>
                  </w:pPr>
                  <w:r w:rsidRPr="0097645C">
                    <w:rPr>
                      <w:rFonts w:ascii="Arial" w:hAnsi="Arial"/>
                      <w:sz w:val="18"/>
                    </w:rPr>
                    <w:t>32</w:t>
                  </w:r>
                </w:p>
              </w:tc>
            </w:tr>
            <w:tr w:rsidR="0017504E" w:rsidRPr="0097645C" w14:paraId="5E0BF477" w14:textId="77777777" w:rsidTr="00D52432">
              <w:trPr>
                <w:cantSplit/>
                <w:jc w:val="center"/>
              </w:trPr>
              <w:tc>
                <w:tcPr>
                  <w:tcW w:w="2425" w:type="dxa"/>
                  <w:tcBorders>
                    <w:right w:val="double" w:sz="4" w:space="0" w:color="auto"/>
                  </w:tcBorders>
                  <w:shd w:val="clear" w:color="auto" w:fill="auto"/>
                  <w:vAlign w:val="center"/>
                </w:tcPr>
                <w:p w14:paraId="529DBF35" w14:textId="77777777" w:rsidR="0017504E" w:rsidRPr="0097645C" w:rsidRDefault="0017504E" w:rsidP="00D52432">
                  <w:pPr>
                    <w:keepNext/>
                    <w:keepLines/>
                    <w:spacing w:after="0" w:line="240" w:lineRule="auto"/>
                    <w:jc w:val="center"/>
                    <w:rPr>
                      <w:rFonts w:ascii="Arial" w:hAnsi="Arial"/>
                      <w:sz w:val="18"/>
                    </w:rPr>
                  </w:pPr>
                  <w:r w:rsidRPr="0097645C">
                    <w:rPr>
                      <w:rFonts w:ascii="Arial" w:hAnsi="Arial"/>
                      <w:sz w:val="18"/>
                    </w:rPr>
                    <w:t>scs30or120</w:t>
                  </w:r>
                </w:p>
              </w:tc>
              <w:tc>
                <w:tcPr>
                  <w:tcW w:w="3544" w:type="dxa"/>
                  <w:tcBorders>
                    <w:left w:val="double" w:sz="4" w:space="0" w:color="auto"/>
                  </w:tcBorders>
                  <w:vAlign w:val="center"/>
                </w:tcPr>
                <w:p w14:paraId="08BD48FF"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0</w:t>
                  </w:r>
                </w:p>
              </w:tc>
              <w:tc>
                <w:tcPr>
                  <w:tcW w:w="1556" w:type="dxa"/>
                  <w:vAlign w:val="center"/>
                </w:tcPr>
                <w:p w14:paraId="60A611F6" w14:textId="77777777" w:rsidR="0017504E" w:rsidRPr="0097645C" w:rsidRDefault="0017504E" w:rsidP="00D52432">
                  <w:pPr>
                    <w:keepNext/>
                    <w:keepLines/>
                    <w:spacing w:after="0" w:line="240" w:lineRule="auto"/>
                    <w:jc w:val="center"/>
                    <w:rPr>
                      <w:rFonts w:ascii="Arial" w:hAnsi="Arial"/>
                      <w:sz w:val="18"/>
                    </w:rPr>
                  </w:pPr>
                  <w:r w:rsidRPr="0097645C">
                    <w:rPr>
                      <w:rFonts w:ascii="Arial" w:hAnsi="Arial"/>
                      <w:sz w:val="18"/>
                    </w:rPr>
                    <w:t>64</w:t>
                  </w:r>
                </w:p>
              </w:tc>
            </w:tr>
            <w:tr w:rsidR="0017504E" w:rsidRPr="0097645C" w14:paraId="6851800A" w14:textId="77777777" w:rsidTr="00D52432">
              <w:trPr>
                <w:cantSplit/>
                <w:jc w:val="center"/>
              </w:trPr>
              <w:tc>
                <w:tcPr>
                  <w:tcW w:w="2425" w:type="dxa"/>
                  <w:tcBorders>
                    <w:right w:val="double" w:sz="4" w:space="0" w:color="auto"/>
                  </w:tcBorders>
                  <w:shd w:val="clear" w:color="auto" w:fill="auto"/>
                  <w:vAlign w:val="center"/>
                </w:tcPr>
                <w:p w14:paraId="0BAE5ADE"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scs30or120</w:t>
                  </w:r>
                </w:p>
              </w:tc>
              <w:tc>
                <w:tcPr>
                  <w:tcW w:w="3544" w:type="dxa"/>
                  <w:tcBorders>
                    <w:left w:val="double" w:sz="4" w:space="0" w:color="auto"/>
                  </w:tcBorders>
                  <w:vAlign w:val="center"/>
                </w:tcPr>
                <w:p w14:paraId="3AE09DC3"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1</w:t>
                  </w:r>
                </w:p>
              </w:tc>
              <w:tc>
                <w:tcPr>
                  <w:tcW w:w="1556" w:type="dxa"/>
                  <w:vAlign w:val="center"/>
                </w:tcPr>
                <w:p w14:paraId="561114A2"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reserved</w:t>
                  </w:r>
                </w:p>
              </w:tc>
            </w:tr>
          </w:tbl>
          <w:p w14:paraId="19A9DCC5" w14:textId="77777777" w:rsidR="0017504E" w:rsidRDefault="0017504E" w:rsidP="00D52432"/>
        </w:tc>
      </w:tr>
    </w:tbl>
    <w:p w14:paraId="78051AE3" w14:textId="76E57624" w:rsidR="0017504E" w:rsidRDefault="0017504E" w:rsidP="00513D18">
      <w:pPr>
        <w:spacing w:before="120" w:after="120" w:line="240" w:lineRule="auto"/>
        <w:rPr>
          <w:rFonts w:eastAsia="Batang"/>
          <w:sz w:val="22"/>
          <w:szCs w:val="22"/>
          <w:lang w:eastAsia="ko-KR"/>
        </w:rPr>
      </w:pPr>
    </w:p>
    <w:p w14:paraId="0FFBFF85" w14:textId="5C2002F6" w:rsidR="008D452E" w:rsidRPr="00A3197D" w:rsidRDefault="008D452E" w:rsidP="008D452E">
      <w:pPr>
        <w:pStyle w:val="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1E for TS38.213 [13]</w:t>
      </w:r>
    </w:p>
    <w:tbl>
      <w:tblPr>
        <w:tblStyle w:val="aff4"/>
        <w:tblW w:w="0" w:type="auto"/>
        <w:tblInd w:w="0" w:type="dxa"/>
        <w:tblLook w:val="04A0" w:firstRow="1" w:lastRow="0" w:firstColumn="1" w:lastColumn="0" w:noHBand="0" w:noVBand="1"/>
      </w:tblPr>
      <w:tblGrid>
        <w:gridCol w:w="9350"/>
      </w:tblGrid>
      <w:tr w:rsidR="008D452E" w14:paraId="340691D1" w14:textId="77777777" w:rsidTr="008D452E">
        <w:tc>
          <w:tcPr>
            <w:tcW w:w="9350" w:type="dxa"/>
          </w:tcPr>
          <w:p w14:paraId="44848AE5" w14:textId="77777777" w:rsidR="008D452E" w:rsidRPr="001E4871" w:rsidRDefault="008D452E" w:rsidP="00D52432">
            <w:pPr>
              <w:jc w:val="center"/>
              <w:rPr>
                <w:color w:val="FF0000"/>
              </w:rPr>
            </w:pPr>
            <w:r w:rsidRPr="001E4871">
              <w:rPr>
                <w:color w:val="FF0000"/>
              </w:rPr>
              <w:t>*** Unchanged part omitted ***</w:t>
            </w:r>
          </w:p>
          <w:p w14:paraId="2BD15353" w14:textId="77777777" w:rsidR="008D452E" w:rsidRPr="001E4871" w:rsidRDefault="008D452E" w:rsidP="00D52432">
            <w:pPr>
              <w:pStyle w:val="TH"/>
              <w:rPr>
                <w:rFonts w:eastAsia="SimSun" w:cs="Times New Roman"/>
                <w:sz w:val="20"/>
                <w:szCs w:val="20"/>
                <w:lang w:eastAsia="en-US"/>
              </w:rPr>
            </w:pPr>
            <w:r w:rsidRPr="001E4871">
              <w:rPr>
                <w:sz w:val="20"/>
                <w:szCs w:val="20"/>
              </w:rPr>
              <w:t xml:space="preserve">Table 4.1-2: Mapping between the combination of </w:t>
            </w:r>
            <w:proofErr w:type="spellStart"/>
            <w:r w:rsidRPr="001E4871">
              <w:rPr>
                <w:i/>
                <w:sz w:val="20"/>
                <w:szCs w:val="20"/>
              </w:rPr>
              <w:t>subCarrierSpacingCommon</w:t>
            </w:r>
            <w:proofErr w:type="spellEnd"/>
            <w:r w:rsidRPr="001E4871">
              <w:rPr>
                <w:iCs/>
                <w:sz w:val="20"/>
                <w:szCs w:val="20"/>
              </w:rPr>
              <w:t xml:space="preserve"> </w:t>
            </w:r>
            <w:r w:rsidRPr="001E4871">
              <w:rPr>
                <w:sz w:val="20"/>
                <w:szCs w:val="20"/>
              </w:rPr>
              <w:t>to</w:t>
            </w:r>
            <w:r w:rsidRPr="001E4871">
              <w:rPr>
                <w:iCs/>
                <w:sz w:val="20"/>
                <w:szCs w:val="20"/>
              </w:rPr>
              <w:t xml:space="preserve"> </w:t>
            </w:r>
            <m:oMath>
              <m:sSubSup>
                <m:sSubSupPr>
                  <m:ctrlPr>
                    <w:rPr>
                      <w:rFonts w:ascii="Cambria Math" w:hAnsi="Cambria Math"/>
                      <w:sz w:val="20"/>
                      <w:szCs w:val="20"/>
                      <w:lang w:val="en-GB" w:eastAsia="en-US"/>
                    </w:rPr>
                  </m:ctrlPr>
                </m:sSubSupPr>
                <m:e>
                  <m:r>
                    <m:rPr>
                      <m:sty m:val="bi"/>
                    </m:rPr>
                    <w:rPr>
                      <w:rFonts w:ascii="Cambria Math" w:hAnsi="Cambria Math"/>
                      <w:sz w:val="20"/>
                      <w:szCs w:val="20"/>
                    </w:rPr>
                    <m:t>N</m:t>
                  </m:r>
                </m:e>
                <m:sub>
                  <m:r>
                    <m:rPr>
                      <m:sty m:val="bi"/>
                    </m:rPr>
                    <w:rPr>
                      <w:rFonts w:ascii="Cambria Math" w:hAnsi="Cambria Math"/>
                      <w:sz w:val="20"/>
                      <w:szCs w:val="20"/>
                    </w:rPr>
                    <m:t>SSB</m:t>
                  </m:r>
                </m:sub>
                <m:sup>
                  <m:r>
                    <m:rPr>
                      <m:sty m:val="bi"/>
                    </m:rPr>
                    <w:rPr>
                      <w:rFonts w:ascii="Cambria Math" w:hAnsi="Cambria Math"/>
                      <w:sz w:val="20"/>
                      <w:szCs w:val="20"/>
                    </w:rPr>
                    <m:t>QCL</m:t>
                  </m:r>
                </m:sup>
              </m:sSubSup>
            </m:oMath>
            <w:r w:rsidRPr="001E4871">
              <w:rPr>
                <w:sz w:val="20"/>
                <w:szCs w:val="20"/>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8D452E" w:rsidRPr="00B27E56" w14:paraId="2DF9153A" w14:textId="77777777" w:rsidTr="00D52432">
              <w:trPr>
                <w:cantSplit/>
                <w:jc w:val="center"/>
              </w:trPr>
              <w:tc>
                <w:tcPr>
                  <w:tcW w:w="2425" w:type="dxa"/>
                  <w:tcBorders>
                    <w:bottom w:val="double" w:sz="4" w:space="0" w:color="auto"/>
                    <w:right w:val="double" w:sz="4" w:space="0" w:color="auto"/>
                  </w:tcBorders>
                  <w:shd w:val="clear" w:color="auto" w:fill="E0E0E0"/>
                  <w:vAlign w:val="center"/>
                </w:tcPr>
                <w:p w14:paraId="187672B8" w14:textId="77777777" w:rsidR="008D452E" w:rsidRPr="00B27E56" w:rsidRDefault="008D452E" w:rsidP="00D52432">
                  <w:pPr>
                    <w:pStyle w:val="TAH"/>
                    <w:rPr>
                      <w:bCs/>
                    </w:rPr>
                  </w:pPr>
                  <w:proofErr w:type="spellStart"/>
                  <w:r w:rsidRPr="00B27E56">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131BAEF9" w14:textId="77777777" w:rsidR="008D452E" w:rsidRPr="001E4871" w:rsidRDefault="008D452E" w:rsidP="00D52432">
                  <w:pPr>
                    <w:pStyle w:val="TAH"/>
                    <w:rPr>
                      <w:bCs/>
                      <w:i/>
                      <w:iCs/>
                      <w:strike/>
                    </w:rPr>
                  </w:pPr>
                  <w:r w:rsidRPr="001E4871">
                    <w:rPr>
                      <w:i/>
                      <w:iCs/>
                      <w:strike/>
                      <w:color w:val="FF0000"/>
                    </w:rPr>
                    <w:t>spare</w:t>
                  </w:r>
                </w:p>
              </w:tc>
              <w:tc>
                <w:tcPr>
                  <w:tcW w:w="1556" w:type="dxa"/>
                  <w:tcBorders>
                    <w:bottom w:val="double" w:sz="4" w:space="0" w:color="auto"/>
                  </w:tcBorders>
                  <w:shd w:val="clear" w:color="auto" w:fill="E0E0E0"/>
                  <w:vAlign w:val="center"/>
                </w:tcPr>
                <w:p w14:paraId="28144DCA" w14:textId="77777777" w:rsidR="008D452E" w:rsidRPr="00B27E56" w:rsidRDefault="005C2A03" w:rsidP="00D52432">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8D452E" w:rsidRPr="00B27E56" w14:paraId="53EE5D79" w14:textId="77777777" w:rsidTr="00D52432">
              <w:trPr>
                <w:cantSplit/>
                <w:jc w:val="center"/>
              </w:trPr>
              <w:tc>
                <w:tcPr>
                  <w:tcW w:w="2425" w:type="dxa"/>
                  <w:tcBorders>
                    <w:top w:val="double" w:sz="4" w:space="0" w:color="auto"/>
                    <w:right w:val="double" w:sz="4" w:space="0" w:color="auto"/>
                  </w:tcBorders>
                  <w:shd w:val="clear" w:color="auto" w:fill="auto"/>
                  <w:vAlign w:val="center"/>
                </w:tcPr>
                <w:p w14:paraId="47B0198D" w14:textId="77777777" w:rsidR="008D452E" w:rsidRPr="001E4871" w:rsidRDefault="008D452E" w:rsidP="00D52432">
                  <w:pPr>
                    <w:pStyle w:val="TAC"/>
                    <w:rPr>
                      <w:strike/>
                      <w:color w:val="FF0000"/>
                    </w:rPr>
                  </w:pPr>
                  <w:r w:rsidRPr="001E4871">
                    <w:rPr>
                      <w:strike/>
                      <w:color w:val="FF0000"/>
                    </w:rPr>
                    <w:t>scs15or60</w:t>
                  </w:r>
                </w:p>
              </w:tc>
              <w:tc>
                <w:tcPr>
                  <w:tcW w:w="3544" w:type="dxa"/>
                  <w:tcBorders>
                    <w:top w:val="double" w:sz="4" w:space="0" w:color="auto"/>
                    <w:left w:val="double" w:sz="4" w:space="0" w:color="auto"/>
                  </w:tcBorders>
                  <w:vAlign w:val="center"/>
                </w:tcPr>
                <w:p w14:paraId="49D11B00" w14:textId="77777777" w:rsidR="008D452E" w:rsidRPr="001E4871" w:rsidRDefault="008D452E" w:rsidP="00D52432">
                  <w:pPr>
                    <w:pStyle w:val="TAC"/>
                    <w:rPr>
                      <w:strike/>
                      <w:color w:val="FF0000"/>
                    </w:rPr>
                  </w:pPr>
                  <w:r w:rsidRPr="001E4871">
                    <w:rPr>
                      <w:strike/>
                      <w:color w:val="FF0000"/>
                    </w:rPr>
                    <w:t>0</w:t>
                  </w:r>
                </w:p>
              </w:tc>
              <w:tc>
                <w:tcPr>
                  <w:tcW w:w="1556" w:type="dxa"/>
                  <w:tcBorders>
                    <w:top w:val="double" w:sz="4" w:space="0" w:color="auto"/>
                  </w:tcBorders>
                  <w:vAlign w:val="center"/>
                </w:tcPr>
                <w:p w14:paraId="7605B49A" w14:textId="77777777" w:rsidR="008D452E" w:rsidRPr="001E4871" w:rsidRDefault="008D452E" w:rsidP="00D52432">
                  <w:pPr>
                    <w:pStyle w:val="TAC"/>
                    <w:rPr>
                      <w:strike/>
                      <w:color w:val="FF0000"/>
                    </w:rPr>
                  </w:pPr>
                  <w:r w:rsidRPr="001E4871">
                    <w:rPr>
                      <w:strike/>
                      <w:color w:val="FF0000"/>
                    </w:rPr>
                    <w:t>16</w:t>
                  </w:r>
                </w:p>
              </w:tc>
            </w:tr>
            <w:tr w:rsidR="008D452E" w:rsidRPr="00B27E56" w14:paraId="0BC2404E" w14:textId="77777777" w:rsidTr="00D52432">
              <w:trPr>
                <w:cantSplit/>
                <w:jc w:val="center"/>
              </w:trPr>
              <w:tc>
                <w:tcPr>
                  <w:tcW w:w="2425" w:type="dxa"/>
                  <w:tcBorders>
                    <w:right w:val="double" w:sz="4" w:space="0" w:color="auto"/>
                  </w:tcBorders>
                  <w:shd w:val="clear" w:color="auto" w:fill="auto"/>
                  <w:vAlign w:val="center"/>
                </w:tcPr>
                <w:p w14:paraId="7A84C997" w14:textId="77777777" w:rsidR="008D452E" w:rsidRPr="00B27E56" w:rsidRDefault="008D452E" w:rsidP="00D52432">
                  <w:pPr>
                    <w:pStyle w:val="TAC"/>
                  </w:pPr>
                  <w:r w:rsidRPr="00B27E56">
                    <w:t>scs15or60</w:t>
                  </w:r>
                </w:p>
              </w:tc>
              <w:tc>
                <w:tcPr>
                  <w:tcW w:w="3544" w:type="dxa"/>
                  <w:tcBorders>
                    <w:left w:val="double" w:sz="4" w:space="0" w:color="auto"/>
                  </w:tcBorders>
                  <w:vAlign w:val="center"/>
                </w:tcPr>
                <w:p w14:paraId="53368F81" w14:textId="77777777" w:rsidR="008D452E" w:rsidRPr="001E4871" w:rsidRDefault="008D452E" w:rsidP="00D52432">
                  <w:pPr>
                    <w:pStyle w:val="TAC"/>
                    <w:rPr>
                      <w:strike/>
                      <w:color w:val="FF0000"/>
                    </w:rPr>
                  </w:pPr>
                  <w:r w:rsidRPr="001E4871">
                    <w:rPr>
                      <w:strike/>
                      <w:color w:val="FF0000"/>
                    </w:rPr>
                    <w:t>1</w:t>
                  </w:r>
                </w:p>
              </w:tc>
              <w:tc>
                <w:tcPr>
                  <w:tcW w:w="1556" w:type="dxa"/>
                  <w:vAlign w:val="center"/>
                </w:tcPr>
                <w:p w14:paraId="6F2C2632" w14:textId="77777777" w:rsidR="008D452E" w:rsidRPr="00B27E56" w:rsidRDefault="008D452E" w:rsidP="00D52432">
                  <w:pPr>
                    <w:pStyle w:val="TAC"/>
                  </w:pPr>
                  <w:r w:rsidRPr="00B27E56">
                    <w:t>32</w:t>
                  </w:r>
                </w:p>
              </w:tc>
            </w:tr>
            <w:tr w:rsidR="008D452E" w:rsidRPr="00B27E56" w14:paraId="4CDFA783" w14:textId="77777777" w:rsidTr="00D52432">
              <w:trPr>
                <w:cantSplit/>
                <w:jc w:val="center"/>
              </w:trPr>
              <w:tc>
                <w:tcPr>
                  <w:tcW w:w="2425" w:type="dxa"/>
                  <w:tcBorders>
                    <w:right w:val="double" w:sz="4" w:space="0" w:color="auto"/>
                  </w:tcBorders>
                  <w:shd w:val="clear" w:color="auto" w:fill="auto"/>
                  <w:vAlign w:val="center"/>
                </w:tcPr>
                <w:p w14:paraId="3629B8CB" w14:textId="77777777" w:rsidR="008D452E" w:rsidRPr="00B27E56" w:rsidRDefault="008D452E" w:rsidP="00D52432">
                  <w:pPr>
                    <w:pStyle w:val="TAC"/>
                  </w:pPr>
                  <w:r w:rsidRPr="00B27E56">
                    <w:t>scs30or120</w:t>
                  </w:r>
                </w:p>
              </w:tc>
              <w:tc>
                <w:tcPr>
                  <w:tcW w:w="3544" w:type="dxa"/>
                  <w:tcBorders>
                    <w:left w:val="double" w:sz="4" w:space="0" w:color="auto"/>
                  </w:tcBorders>
                  <w:vAlign w:val="center"/>
                </w:tcPr>
                <w:p w14:paraId="79A31005" w14:textId="77777777" w:rsidR="008D452E" w:rsidRPr="001E4871" w:rsidRDefault="008D452E" w:rsidP="00D52432">
                  <w:pPr>
                    <w:pStyle w:val="TAC"/>
                    <w:rPr>
                      <w:strike/>
                      <w:color w:val="FF0000"/>
                    </w:rPr>
                  </w:pPr>
                  <w:r w:rsidRPr="001E4871">
                    <w:rPr>
                      <w:strike/>
                      <w:color w:val="FF0000"/>
                    </w:rPr>
                    <w:t>0</w:t>
                  </w:r>
                </w:p>
              </w:tc>
              <w:tc>
                <w:tcPr>
                  <w:tcW w:w="1556" w:type="dxa"/>
                  <w:vAlign w:val="center"/>
                </w:tcPr>
                <w:p w14:paraId="7FAA8C92" w14:textId="77777777" w:rsidR="008D452E" w:rsidRPr="00B27E56" w:rsidRDefault="008D452E" w:rsidP="00D52432">
                  <w:pPr>
                    <w:pStyle w:val="TAC"/>
                  </w:pPr>
                  <w:r w:rsidRPr="00B27E56">
                    <w:t>64</w:t>
                  </w:r>
                </w:p>
              </w:tc>
            </w:tr>
            <w:tr w:rsidR="008D452E" w:rsidRPr="00B27E56" w14:paraId="7FFA1781" w14:textId="77777777" w:rsidTr="00D52432">
              <w:trPr>
                <w:cantSplit/>
                <w:jc w:val="center"/>
              </w:trPr>
              <w:tc>
                <w:tcPr>
                  <w:tcW w:w="2425" w:type="dxa"/>
                  <w:tcBorders>
                    <w:right w:val="double" w:sz="4" w:space="0" w:color="auto"/>
                  </w:tcBorders>
                  <w:shd w:val="clear" w:color="auto" w:fill="auto"/>
                  <w:vAlign w:val="center"/>
                </w:tcPr>
                <w:p w14:paraId="3B2A2AC6" w14:textId="77777777" w:rsidR="008D452E" w:rsidRPr="001E4871" w:rsidRDefault="008D452E" w:rsidP="00D52432">
                  <w:pPr>
                    <w:pStyle w:val="TAC"/>
                    <w:rPr>
                      <w:strike/>
                      <w:color w:val="FF0000"/>
                    </w:rPr>
                  </w:pPr>
                  <w:r w:rsidRPr="001E4871">
                    <w:rPr>
                      <w:strike/>
                      <w:color w:val="FF0000"/>
                    </w:rPr>
                    <w:t>scs30or120</w:t>
                  </w:r>
                </w:p>
              </w:tc>
              <w:tc>
                <w:tcPr>
                  <w:tcW w:w="3544" w:type="dxa"/>
                  <w:tcBorders>
                    <w:left w:val="double" w:sz="4" w:space="0" w:color="auto"/>
                  </w:tcBorders>
                  <w:vAlign w:val="center"/>
                </w:tcPr>
                <w:p w14:paraId="5BB7D421" w14:textId="77777777" w:rsidR="008D452E" w:rsidRPr="001E4871" w:rsidRDefault="008D452E" w:rsidP="00D52432">
                  <w:pPr>
                    <w:pStyle w:val="TAC"/>
                    <w:rPr>
                      <w:strike/>
                      <w:color w:val="FF0000"/>
                    </w:rPr>
                  </w:pPr>
                  <w:r w:rsidRPr="001E4871">
                    <w:rPr>
                      <w:strike/>
                      <w:color w:val="FF0000"/>
                    </w:rPr>
                    <w:t>1</w:t>
                  </w:r>
                </w:p>
              </w:tc>
              <w:tc>
                <w:tcPr>
                  <w:tcW w:w="1556" w:type="dxa"/>
                  <w:vAlign w:val="center"/>
                </w:tcPr>
                <w:p w14:paraId="3651ECE7" w14:textId="77777777" w:rsidR="008D452E" w:rsidRPr="001E4871" w:rsidRDefault="008D452E" w:rsidP="00D52432">
                  <w:pPr>
                    <w:pStyle w:val="TAC"/>
                    <w:rPr>
                      <w:strike/>
                      <w:color w:val="FF0000"/>
                    </w:rPr>
                  </w:pPr>
                  <w:r w:rsidRPr="001E4871">
                    <w:rPr>
                      <w:strike/>
                      <w:color w:val="FF0000"/>
                    </w:rPr>
                    <w:t>reserved</w:t>
                  </w:r>
                </w:p>
              </w:tc>
            </w:tr>
          </w:tbl>
          <w:p w14:paraId="3864BBE8" w14:textId="77777777" w:rsidR="008D452E" w:rsidRPr="001E4871" w:rsidRDefault="008D452E" w:rsidP="00D52432">
            <w:pPr>
              <w:jc w:val="center"/>
              <w:rPr>
                <w:color w:val="FFC000"/>
              </w:rPr>
            </w:pPr>
          </w:p>
          <w:p w14:paraId="0B89797E" w14:textId="77777777" w:rsidR="008D452E" w:rsidRDefault="008D452E" w:rsidP="00D52432">
            <w:pPr>
              <w:jc w:val="center"/>
              <w:rPr>
                <w:rFonts w:eastAsia="Times New Roman" w:cs="Arial"/>
                <w:lang w:val="en-GB"/>
              </w:rPr>
            </w:pPr>
            <w:r w:rsidRPr="001E4871">
              <w:rPr>
                <w:color w:val="FF0000"/>
              </w:rPr>
              <w:t>*** Unchanged part omitted ***</w:t>
            </w:r>
          </w:p>
        </w:tc>
      </w:tr>
    </w:tbl>
    <w:p w14:paraId="7B14DDDB" w14:textId="228E5AEF" w:rsidR="008D452E" w:rsidRDefault="008D452E" w:rsidP="008D452E">
      <w:pPr>
        <w:jc w:val="both"/>
        <w:rPr>
          <w:rFonts w:eastAsia="Times New Roman" w:cs="Arial"/>
          <w:lang w:val="en-GB"/>
        </w:rPr>
      </w:pPr>
    </w:p>
    <w:p w14:paraId="10C60B4B" w14:textId="198D18EB" w:rsidR="00C5618E" w:rsidRPr="00A3197D" w:rsidRDefault="00C5618E" w:rsidP="00C5618E">
      <w:pPr>
        <w:pStyle w:val="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1F for TS38.213 [14]</w:t>
      </w:r>
    </w:p>
    <w:tbl>
      <w:tblPr>
        <w:tblStyle w:val="aff4"/>
        <w:tblW w:w="0" w:type="auto"/>
        <w:tblInd w:w="0" w:type="dxa"/>
        <w:tblLook w:val="04A0" w:firstRow="1" w:lastRow="0" w:firstColumn="1" w:lastColumn="0" w:noHBand="0" w:noVBand="1"/>
      </w:tblPr>
      <w:tblGrid>
        <w:gridCol w:w="9350"/>
      </w:tblGrid>
      <w:tr w:rsidR="00C5618E" w14:paraId="50FDFC15" w14:textId="77777777" w:rsidTr="00C5618E">
        <w:tc>
          <w:tcPr>
            <w:tcW w:w="9350" w:type="dxa"/>
          </w:tcPr>
          <w:p w14:paraId="192455CD" w14:textId="77777777" w:rsidR="00C5618E" w:rsidRPr="00EF7FD3" w:rsidRDefault="00C5618E" w:rsidP="00C5618E">
            <w:pPr>
              <w:pStyle w:val="2"/>
              <w:outlineLvl w:val="1"/>
            </w:pPr>
            <w:r w:rsidRPr="00EF7FD3">
              <w:t>4.1</w:t>
            </w:r>
            <w:r w:rsidRPr="00EF7FD3">
              <w:tab/>
              <w:t>Cell search</w:t>
            </w:r>
          </w:p>
          <w:p w14:paraId="21FC495B" w14:textId="77777777" w:rsidR="00C5618E" w:rsidRDefault="00C5618E" w:rsidP="00C5618E">
            <w:pPr>
              <w:pStyle w:val="western"/>
              <w:shd w:val="clear" w:color="auto" w:fill="FFFFFF"/>
              <w:spacing w:before="0" w:beforeAutospacing="0" w:after="115" w:afterAutospacing="0" w:line="238" w:lineRule="atLeast"/>
              <w:rPr>
                <w:rFonts w:ascii="Arial" w:hAnsi="Arial" w:cs="Arial"/>
                <w:color w:val="FF0000"/>
                <w:sz w:val="20"/>
                <w:szCs w:val="20"/>
              </w:rPr>
            </w:pPr>
            <w:r w:rsidRPr="00A11B4F">
              <w:rPr>
                <w:rFonts w:ascii="Arial" w:hAnsi="Arial" w:cs="Arial"/>
                <w:color w:val="FF0000"/>
                <w:sz w:val="20"/>
                <w:szCs w:val="20"/>
              </w:rPr>
              <w:t>*** Unchanged text omitted ***</w:t>
            </w:r>
          </w:p>
          <w:p w14:paraId="4E328A9D" w14:textId="58CC8949" w:rsidR="00C5618E" w:rsidRDefault="00C5618E" w:rsidP="00C5618E">
            <w:pPr>
              <w:rPr>
                <w:rFonts w:ascii="Arial" w:hAnsi="Arial" w:cs="Arial"/>
                <w:color w:val="FF0000"/>
              </w:rPr>
            </w:pPr>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03FC8460" w14:textId="77777777" w:rsidR="00C5618E" w:rsidRPr="00B27E56" w:rsidRDefault="00C5618E" w:rsidP="00C5618E">
            <w:pPr>
              <w:pStyle w:val="TH"/>
            </w:pPr>
            <w:r w:rsidRPr="00B27E56">
              <w:t xml:space="preserve">Table 4.1-2: Mapping between the combination of </w:t>
            </w:r>
            <w:proofErr w:type="spellStart"/>
            <w:r w:rsidRPr="00B27E56">
              <w:rPr>
                <w:i/>
              </w:rPr>
              <w:t>subCarrierSpacingCommon</w:t>
            </w:r>
            <w:proofErr w:type="spellEnd"/>
            <w:r w:rsidRPr="00B27E56">
              <w:rPr>
                <w:iCs/>
              </w:rPr>
              <w:t xml:space="preserve"> </w:t>
            </w:r>
            <w:r w:rsidRPr="00B27E56">
              <w:t>and</w:t>
            </w:r>
            <w:r w:rsidRPr="00B27E56">
              <w:rPr>
                <w:iCs/>
              </w:rPr>
              <w:t xml:space="preserve"> </w:t>
            </w:r>
            <w:r w:rsidRPr="00A026C0">
              <w:rPr>
                <w:i/>
                <w:iCs/>
              </w:rPr>
              <w:t>spare</w:t>
            </w:r>
            <w:r w:rsidRPr="00B27E56">
              <w:t xml:space="preserve"> 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C5618E" w:rsidRPr="00B27E56" w14:paraId="4AB41AF4" w14:textId="77777777" w:rsidTr="005A4630">
              <w:trPr>
                <w:cantSplit/>
                <w:jc w:val="center"/>
              </w:trPr>
              <w:tc>
                <w:tcPr>
                  <w:tcW w:w="2607" w:type="dxa"/>
                  <w:tcBorders>
                    <w:bottom w:val="double" w:sz="4" w:space="0" w:color="auto"/>
                    <w:right w:val="double" w:sz="4" w:space="0" w:color="auto"/>
                  </w:tcBorders>
                  <w:shd w:val="clear" w:color="auto" w:fill="E0E0E0"/>
                  <w:vAlign w:val="center"/>
                </w:tcPr>
                <w:p w14:paraId="096F1A77" w14:textId="77777777" w:rsidR="00C5618E" w:rsidRPr="00B27E56" w:rsidRDefault="00C5618E" w:rsidP="00C5618E">
                  <w:pPr>
                    <w:pStyle w:val="TAH"/>
                    <w:rPr>
                      <w:bCs/>
                    </w:rPr>
                  </w:pPr>
                  <w:proofErr w:type="spellStart"/>
                  <w:r w:rsidRPr="00B27E56">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0656F491" w14:textId="4244D6F3" w:rsidR="00C5618E" w:rsidRPr="00A026C0" w:rsidRDefault="00C5618E" w:rsidP="00C5618E">
                  <w:pPr>
                    <w:pStyle w:val="TAH"/>
                    <w:rPr>
                      <w:bCs/>
                      <w:i/>
                      <w:iCs/>
                    </w:rPr>
                  </w:pPr>
                </w:p>
              </w:tc>
              <w:tc>
                <w:tcPr>
                  <w:tcW w:w="1556" w:type="dxa"/>
                  <w:tcBorders>
                    <w:bottom w:val="double" w:sz="4" w:space="0" w:color="auto"/>
                  </w:tcBorders>
                  <w:shd w:val="clear" w:color="auto" w:fill="E0E0E0"/>
                  <w:vAlign w:val="center"/>
                </w:tcPr>
                <w:p w14:paraId="50F10E08" w14:textId="77777777" w:rsidR="00C5618E" w:rsidRPr="00B27E56" w:rsidRDefault="005C2A03" w:rsidP="00C5618E">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C5618E" w:rsidRPr="00B27E56" w14:paraId="7EBB6E37" w14:textId="77777777" w:rsidTr="005A4630">
              <w:trPr>
                <w:cantSplit/>
                <w:jc w:val="center"/>
              </w:trPr>
              <w:tc>
                <w:tcPr>
                  <w:tcW w:w="2607" w:type="dxa"/>
                  <w:tcBorders>
                    <w:right w:val="double" w:sz="4" w:space="0" w:color="auto"/>
                  </w:tcBorders>
                  <w:shd w:val="clear" w:color="auto" w:fill="auto"/>
                  <w:vAlign w:val="center"/>
                </w:tcPr>
                <w:p w14:paraId="71319F72" w14:textId="77777777" w:rsidR="00C5618E" w:rsidRPr="00B27E56" w:rsidRDefault="00C5618E" w:rsidP="00C5618E">
                  <w:pPr>
                    <w:pStyle w:val="TAC"/>
                  </w:pPr>
                  <w:r w:rsidRPr="00B27E56">
                    <w:t>scs15or60</w:t>
                  </w:r>
                </w:p>
              </w:tc>
              <w:tc>
                <w:tcPr>
                  <w:tcW w:w="3544" w:type="dxa"/>
                  <w:tcBorders>
                    <w:left w:val="double" w:sz="4" w:space="0" w:color="auto"/>
                  </w:tcBorders>
                  <w:vAlign w:val="center"/>
                </w:tcPr>
                <w:p w14:paraId="17BEDD0A" w14:textId="65F71273" w:rsidR="00C5618E" w:rsidRPr="00B27E56" w:rsidRDefault="00C5618E" w:rsidP="00C5618E">
                  <w:pPr>
                    <w:pStyle w:val="TAC"/>
                  </w:pPr>
                </w:p>
              </w:tc>
              <w:tc>
                <w:tcPr>
                  <w:tcW w:w="1556" w:type="dxa"/>
                  <w:vAlign w:val="center"/>
                </w:tcPr>
                <w:p w14:paraId="10328F98" w14:textId="77777777" w:rsidR="00C5618E" w:rsidRPr="00B27E56" w:rsidRDefault="00C5618E" w:rsidP="00C5618E">
                  <w:pPr>
                    <w:pStyle w:val="TAC"/>
                  </w:pPr>
                  <w:r w:rsidRPr="00B27E56">
                    <w:t>32</w:t>
                  </w:r>
                </w:p>
              </w:tc>
            </w:tr>
            <w:tr w:rsidR="00C5618E" w:rsidRPr="00B27E56" w14:paraId="5C6AA85C" w14:textId="77777777" w:rsidTr="005A4630">
              <w:trPr>
                <w:cantSplit/>
                <w:jc w:val="center"/>
              </w:trPr>
              <w:tc>
                <w:tcPr>
                  <w:tcW w:w="2607" w:type="dxa"/>
                  <w:tcBorders>
                    <w:right w:val="double" w:sz="4" w:space="0" w:color="auto"/>
                  </w:tcBorders>
                  <w:shd w:val="clear" w:color="auto" w:fill="auto"/>
                  <w:vAlign w:val="center"/>
                </w:tcPr>
                <w:p w14:paraId="7780366D" w14:textId="77777777" w:rsidR="00C5618E" w:rsidRPr="00B27E56" w:rsidRDefault="00C5618E" w:rsidP="00C5618E">
                  <w:pPr>
                    <w:pStyle w:val="TAC"/>
                  </w:pPr>
                  <w:r w:rsidRPr="00B27E56">
                    <w:t>scs30or120</w:t>
                  </w:r>
                </w:p>
              </w:tc>
              <w:tc>
                <w:tcPr>
                  <w:tcW w:w="3544" w:type="dxa"/>
                  <w:tcBorders>
                    <w:left w:val="double" w:sz="4" w:space="0" w:color="auto"/>
                  </w:tcBorders>
                  <w:vAlign w:val="center"/>
                </w:tcPr>
                <w:p w14:paraId="0CB4FCF2" w14:textId="528BAE60" w:rsidR="00C5618E" w:rsidRPr="00B27E56" w:rsidRDefault="00C5618E" w:rsidP="00C5618E">
                  <w:pPr>
                    <w:pStyle w:val="TAC"/>
                  </w:pPr>
                </w:p>
              </w:tc>
              <w:tc>
                <w:tcPr>
                  <w:tcW w:w="1556" w:type="dxa"/>
                  <w:vAlign w:val="center"/>
                </w:tcPr>
                <w:p w14:paraId="16588172" w14:textId="77777777" w:rsidR="00C5618E" w:rsidRPr="00B27E56" w:rsidRDefault="00C5618E" w:rsidP="00C5618E">
                  <w:pPr>
                    <w:pStyle w:val="TAC"/>
                  </w:pPr>
                  <w:r w:rsidRPr="00B27E56">
                    <w:t>64</w:t>
                  </w:r>
                </w:p>
              </w:tc>
            </w:tr>
          </w:tbl>
          <w:p w14:paraId="3B84114B" w14:textId="77777777" w:rsidR="00C5618E" w:rsidRDefault="00C5618E" w:rsidP="00C5618E">
            <w:pPr>
              <w:pStyle w:val="western"/>
              <w:shd w:val="clear" w:color="auto" w:fill="FFFFFF"/>
              <w:spacing w:before="0" w:beforeAutospacing="0" w:after="115" w:afterAutospacing="0" w:line="238" w:lineRule="atLeast"/>
              <w:rPr>
                <w:rFonts w:ascii="Arial" w:hAnsi="Arial" w:cs="Arial"/>
                <w:color w:val="FF0000"/>
                <w:sz w:val="20"/>
                <w:szCs w:val="20"/>
              </w:rPr>
            </w:pPr>
          </w:p>
          <w:p w14:paraId="581FA4B1" w14:textId="3CB6823A" w:rsidR="00C5618E" w:rsidRPr="00C5618E" w:rsidRDefault="00C5618E" w:rsidP="00C5618E">
            <w:pPr>
              <w:pStyle w:val="western"/>
              <w:shd w:val="clear" w:color="auto" w:fill="FFFFFF"/>
              <w:spacing w:before="0" w:beforeAutospacing="0" w:after="115" w:afterAutospacing="0" w:line="238" w:lineRule="atLeast"/>
              <w:rPr>
                <w:rFonts w:ascii="Arial" w:hAnsi="Arial" w:cs="Arial"/>
                <w:color w:val="FF0000"/>
                <w:sz w:val="20"/>
                <w:szCs w:val="20"/>
              </w:rPr>
            </w:pPr>
            <w:r w:rsidRPr="00A11B4F">
              <w:rPr>
                <w:rFonts w:ascii="Arial" w:hAnsi="Arial" w:cs="Arial"/>
                <w:color w:val="FF0000"/>
                <w:sz w:val="20"/>
                <w:szCs w:val="20"/>
              </w:rPr>
              <w:t>*** Unchanged text omitted ***</w:t>
            </w:r>
          </w:p>
        </w:tc>
      </w:tr>
    </w:tbl>
    <w:p w14:paraId="5BF230B2" w14:textId="4287F570" w:rsidR="0017504E" w:rsidRDefault="0017504E" w:rsidP="00513D18">
      <w:pPr>
        <w:spacing w:before="120" w:after="120" w:line="240" w:lineRule="auto"/>
        <w:rPr>
          <w:rFonts w:eastAsia="Batang"/>
          <w:sz w:val="22"/>
          <w:szCs w:val="22"/>
          <w:lang w:val="en-GB" w:eastAsia="ko-KR"/>
        </w:rPr>
      </w:pPr>
    </w:p>
    <w:p w14:paraId="74DF924A" w14:textId="3FFC2176" w:rsidR="00696F64" w:rsidRDefault="00696F64" w:rsidP="00513D18">
      <w:pPr>
        <w:spacing w:before="120" w:after="120" w:line="240" w:lineRule="auto"/>
        <w:rPr>
          <w:rFonts w:eastAsia="Batang"/>
          <w:sz w:val="22"/>
          <w:szCs w:val="22"/>
          <w:lang w:val="en-GB" w:eastAsia="ko-KR"/>
        </w:rPr>
      </w:pPr>
    </w:p>
    <w:p w14:paraId="2D5F6095" w14:textId="1C3E29CC" w:rsidR="00696F64" w:rsidRPr="00A3197D" w:rsidRDefault="00696F64" w:rsidP="00696F64">
      <w:pPr>
        <w:pStyle w:val="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1G for TS38.213 [16]</w:t>
      </w:r>
    </w:p>
    <w:tbl>
      <w:tblPr>
        <w:tblStyle w:val="aff4"/>
        <w:tblW w:w="0" w:type="auto"/>
        <w:tblInd w:w="0" w:type="dxa"/>
        <w:tblLook w:val="04A0" w:firstRow="1" w:lastRow="0" w:firstColumn="1" w:lastColumn="0" w:noHBand="0" w:noVBand="1"/>
      </w:tblPr>
      <w:tblGrid>
        <w:gridCol w:w="9350"/>
      </w:tblGrid>
      <w:tr w:rsidR="00696F64" w14:paraId="2821C1FA" w14:textId="77777777" w:rsidTr="00696F64">
        <w:tc>
          <w:tcPr>
            <w:tcW w:w="9350" w:type="dxa"/>
          </w:tcPr>
          <w:p w14:paraId="6BABC376" w14:textId="77777777" w:rsidR="00696F64" w:rsidRPr="00D0232A" w:rsidRDefault="00696F64" w:rsidP="00696F64">
            <w:pPr>
              <w:pStyle w:val="B1"/>
              <w:spacing w:before="240"/>
              <w:ind w:hanging="568"/>
              <w:rPr>
                <w:rFonts w:ascii="Arial" w:hAnsi="Arial" w:cs="Arial"/>
                <w:sz w:val="32"/>
                <w:szCs w:val="32"/>
              </w:rPr>
            </w:pPr>
            <w:r w:rsidRPr="00D0232A">
              <w:rPr>
                <w:rFonts w:ascii="Arial" w:hAnsi="Arial" w:cs="Arial"/>
                <w:sz w:val="32"/>
                <w:szCs w:val="32"/>
              </w:rPr>
              <w:t>4.1  Cell search</w:t>
            </w:r>
          </w:p>
          <w:p w14:paraId="377675D0" w14:textId="7F79D61E" w:rsidR="00696F64" w:rsidRPr="00E95446" w:rsidRDefault="00696F64" w:rsidP="00696F64">
            <w:pPr>
              <w:rPr>
                <w:color w:val="FF0000"/>
              </w:rPr>
            </w:pP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56926E6C" w14:textId="77777777" w:rsidR="00696F64" w:rsidRPr="00B27E56" w:rsidRDefault="00696F64" w:rsidP="00696F64">
            <w:r w:rsidRPr="00B27E56">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sidRPr="00B27E56">
              <w:t>typeA</w:t>
            </w:r>
            <w:proofErr w:type="spellEnd"/>
            <w:r w:rsidRPr="00B27E56">
              <w:t>' and '</w:t>
            </w:r>
            <w:proofErr w:type="spellStart"/>
            <w:r w:rsidRPr="00B27E56">
              <w:t>typeD</w:t>
            </w:r>
            <w:proofErr w:type="spellEnd"/>
            <w:r w:rsidRPr="00B27E56">
              <w:t>' properties, when applicable</w:t>
            </w:r>
            <w:r w:rsidRPr="00B27E56">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is same among the SS/PBCH blocks, where </w:t>
            </w:r>
            <m:oMath>
              <m:acc>
                <m:accPr>
                  <m:chr m:val="̅"/>
                  <m:ctrlPr>
                    <w:rPr>
                      <w:rFonts w:ascii="Cambria Math" w:hAnsi="Cambria Math"/>
                      <w:i/>
                    </w:rPr>
                  </m:ctrlPr>
                </m:accPr>
                <m:e>
                  <m:r>
                    <w:rPr>
                      <w:rFonts w:ascii="Cambria Math" w:hAnsi="Cambria Math"/>
                    </w:rPr>
                    <m:t>i</m:t>
                  </m:r>
                </m:e>
              </m:acc>
            </m:oMath>
            <w:r w:rsidRPr="00B27E56">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B27E56">
              <w:t xml:space="preserve"> is either provided by </w:t>
            </w:r>
            <w:proofErr w:type="spellStart"/>
            <w:r w:rsidRPr="00B27E56">
              <w:rPr>
                <w:i/>
              </w:rPr>
              <w:t>ssb-PositionQCL</w:t>
            </w:r>
            <w:proofErr w:type="spellEnd"/>
            <w:r w:rsidRPr="00B27E56">
              <w:t xml:space="preserve"> or, if </w:t>
            </w:r>
            <w:proofErr w:type="spellStart"/>
            <w:r w:rsidRPr="00B27E56">
              <w:rPr>
                <w:i/>
              </w:rPr>
              <w:t>ssb-PositionQCL</w:t>
            </w:r>
            <w:proofErr w:type="spellEnd"/>
            <w:r w:rsidRPr="00B27E56">
              <w:t xml:space="preserve"> is not provided,</w:t>
            </w:r>
            <w:r w:rsidRPr="00B27E56">
              <w:rPr>
                <w:i/>
              </w:rPr>
              <w:t xml:space="preserve"> </w:t>
            </w:r>
            <w:r w:rsidRPr="00B27E56">
              <w:t xml:space="preserve">obtained from a </w:t>
            </w:r>
            <w:r w:rsidRPr="00B27E56">
              <w:rPr>
                <w:i/>
              </w:rPr>
              <w:t>MIB</w:t>
            </w:r>
            <w:r w:rsidRPr="00B27E56">
              <w:t xml:space="preserve"> </w:t>
            </w:r>
            <w:r w:rsidRPr="00B27E56">
              <w:rPr>
                <w:lang w:eastAsia="ja-JP"/>
              </w:rPr>
              <w:t>provided by a SS/PBCH block</w:t>
            </w:r>
            <w:r w:rsidRPr="00B27E56">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The UE assumes that within a discovery burst transmission window, </w:t>
            </w:r>
            <w:proofErr w:type="gramStart"/>
            <w:r w:rsidRPr="00B27E56">
              <w:t>a number of</w:t>
            </w:r>
            <w:proofErr w:type="gramEnd"/>
            <w:r w:rsidRPr="00B27E56">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B27E56">
              <w:t xml:space="preserve"> and a number of transmitted SS/PBCH blocks with a same SS/PBCH block index is not larger than one.</w:t>
            </w:r>
          </w:p>
          <w:p w14:paraId="4AA31879" w14:textId="2AF45C87" w:rsidR="00696F64" w:rsidRPr="00B27E56" w:rsidRDefault="00696F64" w:rsidP="00696F64">
            <w:pPr>
              <w:pStyle w:val="TH"/>
            </w:pPr>
            <w:r w:rsidRPr="00B27E56">
              <w:lastRenderedPageBreak/>
              <w:t xml:space="preserve">Table 4.1-2: Mapping between the combination of </w:t>
            </w:r>
            <w:proofErr w:type="spellStart"/>
            <w:r w:rsidRPr="00B27E56">
              <w:rPr>
                <w:i/>
              </w:rPr>
              <w:t>subCarrierSpacingCommon</w:t>
            </w:r>
            <w:proofErr w:type="spellEnd"/>
            <w:r w:rsidRPr="00B27E56">
              <w:rPr>
                <w:iCs/>
              </w:rPr>
              <w:t xml:space="preserve"> </w:t>
            </w:r>
            <w:r w:rsidRPr="00B27E56">
              <w:t>and</w:t>
            </w:r>
            <w:r w:rsidRPr="00B27E56">
              <w:rPr>
                <w:iCs/>
              </w:rPr>
              <w:t xml:space="preserve"> </w:t>
            </w:r>
            <w:r w:rsidRPr="00B742B8">
              <w:rPr>
                <w:color w:val="FF0000"/>
              </w:rPr>
              <w:t>LSB of</w:t>
            </w:r>
            <w:r w:rsidRPr="00B742B8">
              <w:rPr>
                <w:iCs/>
                <w:color w:val="FF0000"/>
              </w:rPr>
              <w:t xml:space="preserve"> </w:t>
            </w:r>
            <w:proofErr w:type="spellStart"/>
            <w:r w:rsidRPr="00B742B8">
              <w:rPr>
                <w:i/>
                <w:color w:val="FF0000"/>
              </w:rPr>
              <w:t>ssb-SubcarrierOffset</w:t>
            </w:r>
            <w:proofErr w:type="spellEnd"/>
            <w:r w:rsidRPr="00B742B8">
              <w:rPr>
                <w:color w:val="FF0000"/>
              </w:rPr>
              <w:t xml:space="preserve"> </w:t>
            </w:r>
            <w:r w:rsidR="00B742B8" w:rsidRPr="00B742B8">
              <w:rPr>
                <w:i/>
                <w:strike/>
                <w:color w:val="FF0000"/>
              </w:rPr>
              <w:t>spare</w:t>
            </w:r>
            <w:r w:rsidR="00B742B8" w:rsidRPr="00B742B8">
              <w:rPr>
                <w:color w:val="FF0000"/>
              </w:rPr>
              <w:t xml:space="preserve"> </w:t>
            </w:r>
            <w:r w:rsidRPr="00B27E56">
              <w:t>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696F64" w:rsidRPr="00B27E56" w14:paraId="1EE46460" w14:textId="77777777" w:rsidTr="005A4630">
              <w:trPr>
                <w:cantSplit/>
                <w:jc w:val="center"/>
              </w:trPr>
              <w:tc>
                <w:tcPr>
                  <w:tcW w:w="2425" w:type="dxa"/>
                  <w:tcBorders>
                    <w:bottom w:val="double" w:sz="4" w:space="0" w:color="auto"/>
                    <w:right w:val="double" w:sz="4" w:space="0" w:color="auto"/>
                  </w:tcBorders>
                  <w:shd w:val="clear" w:color="auto" w:fill="E0E0E0"/>
                  <w:vAlign w:val="center"/>
                </w:tcPr>
                <w:p w14:paraId="6DEEC1BB" w14:textId="77777777" w:rsidR="00696F64" w:rsidRPr="00B27E56" w:rsidRDefault="00696F64" w:rsidP="00696F64">
                  <w:pPr>
                    <w:pStyle w:val="TAH"/>
                    <w:rPr>
                      <w:bCs/>
                    </w:rPr>
                  </w:pPr>
                  <w:proofErr w:type="spellStart"/>
                  <w:r w:rsidRPr="00B27E56">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7B8B12B9" w14:textId="6B0BBA16" w:rsidR="00696F64" w:rsidRPr="00A026C0" w:rsidRDefault="00696F64" w:rsidP="00696F64">
                  <w:pPr>
                    <w:pStyle w:val="TAH"/>
                    <w:rPr>
                      <w:bCs/>
                      <w:i/>
                      <w:iCs/>
                    </w:rPr>
                  </w:pPr>
                  <w:r w:rsidRPr="00B742B8">
                    <w:rPr>
                      <w:color w:val="FF0000"/>
                    </w:rPr>
                    <w:t>LSB of</w:t>
                  </w:r>
                  <w:r w:rsidRPr="00B742B8">
                    <w:rPr>
                      <w:iCs/>
                      <w:color w:val="FF0000"/>
                    </w:rPr>
                    <w:t xml:space="preserve"> </w:t>
                  </w:r>
                  <w:proofErr w:type="spellStart"/>
                  <w:r w:rsidRPr="00B742B8">
                    <w:rPr>
                      <w:i/>
                      <w:color w:val="FF0000"/>
                    </w:rPr>
                    <w:t>ssb-SubcarrierOffset</w:t>
                  </w:r>
                  <w:proofErr w:type="spellEnd"/>
                  <w:r w:rsidR="00B742B8" w:rsidRPr="00B742B8">
                    <w:rPr>
                      <w:i/>
                      <w:color w:val="FF0000"/>
                    </w:rPr>
                    <w:t xml:space="preserve"> </w:t>
                  </w:r>
                  <w:r w:rsidR="00B742B8" w:rsidRPr="00B742B8">
                    <w:rPr>
                      <w:i/>
                      <w:strike/>
                      <w:color w:val="FF0000"/>
                    </w:rPr>
                    <w:t>spare</w:t>
                  </w:r>
                </w:p>
              </w:tc>
              <w:tc>
                <w:tcPr>
                  <w:tcW w:w="1556" w:type="dxa"/>
                  <w:tcBorders>
                    <w:bottom w:val="double" w:sz="4" w:space="0" w:color="auto"/>
                  </w:tcBorders>
                  <w:shd w:val="clear" w:color="auto" w:fill="E0E0E0"/>
                  <w:vAlign w:val="center"/>
                </w:tcPr>
                <w:p w14:paraId="215A43B6" w14:textId="77777777" w:rsidR="00696F64" w:rsidRPr="00B27E56" w:rsidRDefault="005C2A03" w:rsidP="00696F64">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96F64" w:rsidRPr="00B27E56" w14:paraId="2A055C35" w14:textId="77777777" w:rsidTr="005A4630">
              <w:trPr>
                <w:cantSplit/>
                <w:jc w:val="center"/>
              </w:trPr>
              <w:tc>
                <w:tcPr>
                  <w:tcW w:w="2425" w:type="dxa"/>
                  <w:tcBorders>
                    <w:top w:val="double" w:sz="4" w:space="0" w:color="auto"/>
                    <w:right w:val="double" w:sz="4" w:space="0" w:color="auto"/>
                  </w:tcBorders>
                  <w:shd w:val="clear" w:color="auto" w:fill="auto"/>
                  <w:vAlign w:val="center"/>
                </w:tcPr>
                <w:p w14:paraId="3AEB86C0" w14:textId="77777777" w:rsidR="00696F64" w:rsidRPr="00B27E56" w:rsidRDefault="00696F64" w:rsidP="00696F64">
                  <w:pPr>
                    <w:pStyle w:val="TAC"/>
                  </w:pPr>
                  <w:r w:rsidRPr="00B27E56">
                    <w:t>scs15or60</w:t>
                  </w:r>
                </w:p>
              </w:tc>
              <w:tc>
                <w:tcPr>
                  <w:tcW w:w="3544" w:type="dxa"/>
                  <w:tcBorders>
                    <w:top w:val="double" w:sz="4" w:space="0" w:color="auto"/>
                    <w:left w:val="double" w:sz="4" w:space="0" w:color="auto"/>
                  </w:tcBorders>
                  <w:vAlign w:val="center"/>
                </w:tcPr>
                <w:p w14:paraId="789D3F59" w14:textId="77777777" w:rsidR="00696F64" w:rsidRPr="00B27E56" w:rsidRDefault="00696F64" w:rsidP="00696F64">
                  <w:pPr>
                    <w:pStyle w:val="TAC"/>
                  </w:pPr>
                  <w:r w:rsidRPr="00B27E56">
                    <w:t>0</w:t>
                  </w:r>
                </w:p>
              </w:tc>
              <w:tc>
                <w:tcPr>
                  <w:tcW w:w="1556" w:type="dxa"/>
                  <w:tcBorders>
                    <w:top w:val="double" w:sz="4" w:space="0" w:color="auto"/>
                  </w:tcBorders>
                  <w:vAlign w:val="center"/>
                </w:tcPr>
                <w:p w14:paraId="43944419" w14:textId="77777777" w:rsidR="00696F64" w:rsidRPr="00B27E56" w:rsidRDefault="00696F64" w:rsidP="00696F64">
                  <w:pPr>
                    <w:pStyle w:val="TAC"/>
                  </w:pPr>
                  <w:r w:rsidRPr="00B27E56">
                    <w:t>16</w:t>
                  </w:r>
                </w:p>
              </w:tc>
            </w:tr>
            <w:tr w:rsidR="00696F64" w:rsidRPr="00B27E56" w14:paraId="0C46AEA6" w14:textId="77777777" w:rsidTr="005A4630">
              <w:trPr>
                <w:cantSplit/>
                <w:jc w:val="center"/>
              </w:trPr>
              <w:tc>
                <w:tcPr>
                  <w:tcW w:w="2425" w:type="dxa"/>
                  <w:tcBorders>
                    <w:right w:val="double" w:sz="4" w:space="0" w:color="auto"/>
                  </w:tcBorders>
                  <w:shd w:val="clear" w:color="auto" w:fill="auto"/>
                  <w:vAlign w:val="center"/>
                </w:tcPr>
                <w:p w14:paraId="2AAF3106" w14:textId="77777777" w:rsidR="00696F64" w:rsidRPr="00B27E56" w:rsidRDefault="00696F64" w:rsidP="00696F64">
                  <w:pPr>
                    <w:pStyle w:val="TAC"/>
                  </w:pPr>
                  <w:r w:rsidRPr="00B27E56">
                    <w:t>scs15or60</w:t>
                  </w:r>
                </w:p>
              </w:tc>
              <w:tc>
                <w:tcPr>
                  <w:tcW w:w="3544" w:type="dxa"/>
                  <w:tcBorders>
                    <w:left w:val="double" w:sz="4" w:space="0" w:color="auto"/>
                  </w:tcBorders>
                  <w:vAlign w:val="center"/>
                </w:tcPr>
                <w:p w14:paraId="1DF88FDE" w14:textId="77777777" w:rsidR="00696F64" w:rsidRPr="00B27E56" w:rsidRDefault="00696F64" w:rsidP="00696F64">
                  <w:pPr>
                    <w:pStyle w:val="TAC"/>
                  </w:pPr>
                  <w:r w:rsidRPr="00B27E56">
                    <w:t>1</w:t>
                  </w:r>
                </w:p>
              </w:tc>
              <w:tc>
                <w:tcPr>
                  <w:tcW w:w="1556" w:type="dxa"/>
                  <w:vAlign w:val="center"/>
                </w:tcPr>
                <w:p w14:paraId="63B40592" w14:textId="77777777" w:rsidR="00696F64" w:rsidRPr="00B27E56" w:rsidRDefault="00696F64" w:rsidP="00696F64">
                  <w:pPr>
                    <w:pStyle w:val="TAC"/>
                  </w:pPr>
                  <w:r w:rsidRPr="00B27E56">
                    <w:t>32</w:t>
                  </w:r>
                </w:p>
              </w:tc>
            </w:tr>
            <w:tr w:rsidR="00696F64" w:rsidRPr="00B27E56" w14:paraId="105A639B" w14:textId="77777777" w:rsidTr="005A4630">
              <w:trPr>
                <w:cantSplit/>
                <w:jc w:val="center"/>
              </w:trPr>
              <w:tc>
                <w:tcPr>
                  <w:tcW w:w="2425" w:type="dxa"/>
                  <w:tcBorders>
                    <w:right w:val="double" w:sz="4" w:space="0" w:color="auto"/>
                  </w:tcBorders>
                  <w:shd w:val="clear" w:color="auto" w:fill="auto"/>
                  <w:vAlign w:val="center"/>
                </w:tcPr>
                <w:p w14:paraId="0EA6CC68" w14:textId="77777777" w:rsidR="00696F64" w:rsidRPr="00B27E56" w:rsidRDefault="00696F64" w:rsidP="00696F64">
                  <w:pPr>
                    <w:pStyle w:val="TAC"/>
                  </w:pPr>
                  <w:r w:rsidRPr="00B27E56">
                    <w:t>scs30or120</w:t>
                  </w:r>
                </w:p>
              </w:tc>
              <w:tc>
                <w:tcPr>
                  <w:tcW w:w="3544" w:type="dxa"/>
                  <w:tcBorders>
                    <w:left w:val="double" w:sz="4" w:space="0" w:color="auto"/>
                  </w:tcBorders>
                  <w:vAlign w:val="center"/>
                </w:tcPr>
                <w:p w14:paraId="2FFC6ACE" w14:textId="77777777" w:rsidR="00696F64" w:rsidRPr="00B27E56" w:rsidRDefault="00696F64" w:rsidP="00696F64">
                  <w:pPr>
                    <w:pStyle w:val="TAC"/>
                  </w:pPr>
                  <w:r w:rsidRPr="00B27E56">
                    <w:t>0</w:t>
                  </w:r>
                </w:p>
              </w:tc>
              <w:tc>
                <w:tcPr>
                  <w:tcW w:w="1556" w:type="dxa"/>
                  <w:vAlign w:val="center"/>
                </w:tcPr>
                <w:p w14:paraId="019A1D15" w14:textId="77777777" w:rsidR="00696F64" w:rsidRPr="00B27E56" w:rsidRDefault="00696F64" w:rsidP="00696F64">
                  <w:pPr>
                    <w:pStyle w:val="TAC"/>
                  </w:pPr>
                  <w:r w:rsidRPr="00B27E56">
                    <w:t>64</w:t>
                  </w:r>
                </w:p>
              </w:tc>
            </w:tr>
            <w:tr w:rsidR="00696F64" w:rsidRPr="00B27E56" w14:paraId="5444E525" w14:textId="77777777" w:rsidTr="005A4630">
              <w:trPr>
                <w:cantSplit/>
                <w:jc w:val="center"/>
              </w:trPr>
              <w:tc>
                <w:tcPr>
                  <w:tcW w:w="2425" w:type="dxa"/>
                  <w:tcBorders>
                    <w:right w:val="double" w:sz="4" w:space="0" w:color="auto"/>
                  </w:tcBorders>
                  <w:shd w:val="clear" w:color="auto" w:fill="auto"/>
                  <w:vAlign w:val="center"/>
                </w:tcPr>
                <w:p w14:paraId="76ABF4E4" w14:textId="77777777" w:rsidR="00696F64" w:rsidRPr="00B27E56" w:rsidRDefault="00696F64" w:rsidP="00696F64">
                  <w:pPr>
                    <w:pStyle w:val="TAC"/>
                  </w:pPr>
                  <w:r w:rsidRPr="00B27E56">
                    <w:t>scs30or120</w:t>
                  </w:r>
                </w:p>
              </w:tc>
              <w:tc>
                <w:tcPr>
                  <w:tcW w:w="3544" w:type="dxa"/>
                  <w:tcBorders>
                    <w:left w:val="double" w:sz="4" w:space="0" w:color="auto"/>
                  </w:tcBorders>
                  <w:vAlign w:val="center"/>
                </w:tcPr>
                <w:p w14:paraId="3DDED463" w14:textId="77777777" w:rsidR="00696F64" w:rsidRPr="00B27E56" w:rsidRDefault="00696F64" w:rsidP="00696F64">
                  <w:pPr>
                    <w:pStyle w:val="TAC"/>
                  </w:pPr>
                  <w:r w:rsidRPr="00B27E56">
                    <w:t>1</w:t>
                  </w:r>
                </w:p>
              </w:tc>
              <w:tc>
                <w:tcPr>
                  <w:tcW w:w="1556" w:type="dxa"/>
                  <w:vAlign w:val="center"/>
                </w:tcPr>
                <w:p w14:paraId="2886BE72" w14:textId="77777777" w:rsidR="00696F64" w:rsidRPr="00B27E56" w:rsidRDefault="00696F64" w:rsidP="00696F64">
                  <w:pPr>
                    <w:pStyle w:val="TAC"/>
                  </w:pPr>
                  <w:r w:rsidRPr="00B27E56">
                    <w:t>reserved</w:t>
                  </w:r>
                </w:p>
              </w:tc>
            </w:tr>
          </w:tbl>
          <w:p w14:paraId="72178C16" w14:textId="77777777" w:rsidR="00696F64" w:rsidRPr="00000DF3" w:rsidRDefault="00696F64" w:rsidP="00696F64">
            <w:pPr>
              <w:spacing w:after="160" w:line="259" w:lineRule="auto"/>
            </w:pPr>
          </w:p>
          <w:p w14:paraId="1E4715F3" w14:textId="79C846BF" w:rsidR="00696F64" w:rsidRPr="00696F64" w:rsidRDefault="00696F64" w:rsidP="00696F64">
            <w:pPr>
              <w:rPr>
                <w:color w:val="FF0000"/>
              </w:rPr>
            </w:pPr>
            <w:r w:rsidRPr="00E95446">
              <w:rPr>
                <w:color w:val="FF0000"/>
              </w:rPr>
              <w:t xml:space="preserve">============== </w:t>
            </w:r>
            <w:r>
              <w:rPr>
                <w:color w:val="FF0000"/>
              </w:rPr>
              <w:t>Unchanged Text Omitted</w:t>
            </w:r>
            <w:r w:rsidRPr="00E95446">
              <w:rPr>
                <w:color w:val="FF0000"/>
              </w:rPr>
              <w:t xml:space="preserve"> ======================</w:t>
            </w:r>
          </w:p>
        </w:tc>
      </w:tr>
    </w:tbl>
    <w:p w14:paraId="469C7A04" w14:textId="61B5C8EB" w:rsidR="00696F64" w:rsidRDefault="00696F64" w:rsidP="00513D18">
      <w:pPr>
        <w:spacing w:before="120" w:after="120" w:line="240" w:lineRule="auto"/>
        <w:rPr>
          <w:rFonts w:eastAsia="Batang"/>
          <w:sz w:val="22"/>
          <w:szCs w:val="22"/>
          <w:lang w:val="en-GB" w:eastAsia="ko-KR"/>
        </w:rPr>
      </w:pPr>
    </w:p>
    <w:p w14:paraId="15E9C7D3" w14:textId="44A3A512" w:rsidR="00696F64" w:rsidRDefault="00696F64" w:rsidP="00513D18">
      <w:pPr>
        <w:spacing w:before="120" w:after="120" w:line="240" w:lineRule="auto"/>
        <w:rPr>
          <w:rFonts w:eastAsia="Batang"/>
          <w:sz w:val="22"/>
          <w:szCs w:val="22"/>
          <w:lang w:val="en-GB" w:eastAsia="ko-KR"/>
        </w:rPr>
      </w:pPr>
    </w:p>
    <w:p w14:paraId="0F132133" w14:textId="0FBC1C31" w:rsidR="00696F64" w:rsidRPr="00A3197D" w:rsidRDefault="00696F64" w:rsidP="00696F64">
      <w:pPr>
        <w:pStyle w:val="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1H for TS38.213 [16]</w:t>
      </w:r>
    </w:p>
    <w:tbl>
      <w:tblPr>
        <w:tblStyle w:val="aff4"/>
        <w:tblW w:w="0" w:type="auto"/>
        <w:tblInd w:w="0" w:type="dxa"/>
        <w:tblLook w:val="04A0" w:firstRow="1" w:lastRow="0" w:firstColumn="1" w:lastColumn="0" w:noHBand="0" w:noVBand="1"/>
      </w:tblPr>
      <w:tblGrid>
        <w:gridCol w:w="9350"/>
      </w:tblGrid>
      <w:tr w:rsidR="00696F64" w14:paraId="11D16982" w14:textId="77777777" w:rsidTr="00696F64">
        <w:tc>
          <w:tcPr>
            <w:tcW w:w="9350" w:type="dxa"/>
          </w:tcPr>
          <w:p w14:paraId="1823026F" w14:textId="77777777" w:rsidR="00696F64" w:rsidRPr="00D0232A" w:rsidRDefault="00696F64" w:rsidP="00696F64">
            <w:pPr>
              <w:pStyle w:val="B1"/>
              <w:spacing w:before="240"/>
              <w:ind w:hanging="568"/>
              <w:rPr>
                <w:rFonts w:ascii="Arial" w:hAnsi="Arial" w:cs="Arial"/>
                <w:sz w:val="32"/>
                <w:szCs w:val="32"/>
              </w:rPr>
            </w:pPr>
            <w:r w:rsidRPr="00D0232A">
              <w:rPr>
                <w:rFonts w:ascii="Arial" w:hAnsi="Arial" w:cs="Arial"/>
                <w:sz w:val="32"/>
                <w:szCs w:val="32"/>
              </w:rPr>
              <w:t>4.1  Cell search</w:t>
            </w:r>
          </w:p>
          <w:p w14:paraId="122109E2" w14:textId="324C6D9E" w:rsidR="00696F64" w:rsidRPr="00E95446" w:rsidRDefault="00696F64" w:rsidP="00696F64">
            <w:pPr>
              <w:rPr>
                <w:color w:val="FF0000"/>
              </w:rPr>
            </w:pPr>
            <w:r w:rsidRPr="00E95446">
              <w:rPr>
                <w:color w:val="FF0000"/>
              </w:rPr>
              <w:t xml:space="preserve">====================== </w:t>
            </w:r>
            <w:r>
              <w:rPr>
                <w:color w:val="FF0000"/>
              </w:rPr>
              <w:t>Unchanged Text Omitted</w:t>
            </w:r>
            <w:r w:rsidRPr="00E95446">
              <w:rPr>
                <w:color w:val="FF0000"/>
              </w:rPr>
              <w:t xml:space="preserve"> ===========================</w:t>
            </w:r>
          </w:p>
          <w:p w14:paraId="1884E75D" w14:textId="77777777" w:rsidR="00696F64" w:rsidRPr="00B27E56" w:rsidRDefault="00696F64" w:rsidP="00696F64">
            <w:r w:rsidRPr="00B27E56">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sidRPr="00B27E56">
              <w:t>typeA</w:t>
            </w:r>
            <w:proofErr w:type="spellEnd"/>
            <w:r w:rsidRPr="00B27E56">
              <w:t>' and '</w:t>
            </w:r>
            <w:proofErr w:type="spellStart"/>
            <w:r w:rsidRPr="00B27E56">
              <w:t>typeD</w:t>
            </w:r>
            <w:proofErr w:type="spellEnd"/>
            <w:r w:rsidRPr="00B27E56">
              <w:t>' properties, when applicable</w:t>
            </w:r>
            <w:r w:rsidRPr="00B27E56">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is same among the SS/PBCH blocks, where </w:t>
            </w:r>
            <m:oMath>
              <m:acc>
                <m:accPr>
                  <m:chr m:val="̅"/>
                  <m:ctrlPr>
                    <w:rPr>
                      <w:rFonts w:ascii="Cambria Math" w:hAnsi="Cambria Math"/>
                      <w:i/>
                    </w:rPr>
                  </m:ctrlPr>
                </m:accPr>
                <m:e>
                  <m:r>
                    <w:rPr>
                      <w:rFonts w:ascii="Cambria Math" w:hAnsi="Cambria Math"/>
                    </w:rPr>
                    <m:t>i</m:t>
                  </m:r>
                </m:e>
              </m:acc>
            </m:oMath>
            <w:r w:rsidRPr="00B27E56">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B27E56">
              <w:t xml:space="preserve"> is either provided by </w:t>
            </w:r>
            <w:proofErr w:type="spellStart"/>
            <w:r w:rsidRPr="00B27E56">
              <w:rPr>
                <w:i/>
              </w:rPr>
              <w:t>ssb-PositionQCL</w:t>
            </w:r>
            <w:proofErr w:type="spellEnd"/>
            <w:r w:rsidRPr="00B27E56">
              <w:t xml:space="preserve"> or, if </w:t>
            </w:r>
            <w:proofErr w:type="spellStart"/>
            <w:r w:rsidRPr="00B27E56">
              <w:rPr>
                <w:i/>
              </w:rPr>
              <w:t>ssb-PositionQCL</w:t>
            </w:r>
            <w:proofErr w:type="spellEnd"/>
            <w:r w:rsidRPr="00B27E56">
              <w:t xml:space="preserve"> is not provided,</w:t>
            </w:r>
            <w:r w:rsidRPr="00B27E56">
              <w:rPr>
                <w:i/>
              </w:rPr>
              <w:t xml:space="preserve"> </w:t>
            </w:r>
            <w:r w:rsidRPr="00B27E56">
              <w:t xml:space="preserve">obtained from a </w:t>
            </w:r>
            <w:r w:rsidRPr="00B27E56">
              <w:rPr>
                <w:i/>
              </w:rPr>
              <w:t>MIB</w:t>
            </w:r>
            <w:r w:rsidRPr="00B27E56">
              <w:t xml:space="preserve"> </w:t>
            </w:r>
            <w:r w:rsidRPr="00B27E56">
              <w:rPr>
                <w:lang w:eastAsia="ja-JP"/>
              </w:rPr>
              <w:t>provided by a SS/PBCH block</w:t>
            </w:r>
            <w:r w:rsidRPr="00B27E56">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The UE assumes that within a discovery burst transmission window, </w:t>
            </w:r>
            <w:proofErr w:type="gramStart"/>
            <w:r w:rsidRPr="00B27E56">
              <w:t>a number of</w:t>
            </w:r>
            <w:proofErr w:type="gramEnd"/>
            <w:r w:rsidRPr="00B27E56">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B27E56">
              <w:t xml:space="preserve"> and a number of transmitted SS/PBCH blocks with a same SS/PBCH block index is not larger than one.</w:t>
            </w:r>
          </w:p>
          <w:p w14:paraId="3DACA078" w14:textId="3ABE2416" w:rsidR="00696F64" w:rsidRPr="00B27E56" w:rsidRDefault="00696F64" w:rsidP="00696F64">
            <w:pPr>
              <w:pStyle w:val="TH"/>
            </w:pPr>
            <w:r w:rsidRPr="00B27E56">
              <w:t xml:space="preserve">Table 4.1-2: Mapping between </w:t>
            </w:r>
            <w:r w:rsidR="00B742B8" w:rsidRPr="00B742B8">
              <w:rPr>
                <w:strike/>
                <w:color w:val="FF0000"/>
              </w:rPr>
              <w:t>the combination of</w:t>
            </w:r>
            <w:r w:rsidR="00B742B8" w:rsidRPr="00B742B8">
              <w:rPr>
                <w:color w:val="FF0000"/>
              </w:rPr>
              <w:t xml:space="preserve"> </w:t>
            </w:r>
            <w:proofErr w:type="spellStart"/>
            <w:r w:rsidRPr="00B27E56">
              <w:rPr>
                <w:i/>
              </w:rPr>
              <w:t>subCarrierSpacingCommon</w:t>
            </w:r>
            <w:proofErr w:type="spellEnd"/>
            <w:r w:rsidRPr="00B27E56">
              <w:rPr>
                <w:iCs/>
              </w:rPr>
              <w:t xml:space="preserve"> </w:t>
            </w:r>
            <w:r w:rsidR="00B742B8" w:rsidRPr="00B742B8">
              <w:rPr>
                <w:iCs/>
                <w:strike/>
                <w:color w:val="FF0000"/>
              </w:rPr>
              <w:t xml:space="preserve">and </w:t>
            </w:r>
            <w:r w:rsidR="00B742B8" w:rsidRPr="00B742B8">
              <w:rPr>
                <w:i/>
                <w:iCs/>
                <w:strike/>
                <w:color w:val="FF0000"/>
              </w:rPr>
              <w:t>spare</w:t>
            </w:r>
            <w:r w:rsidR="00B742B8" w:rsidRPr="00B742B8">
              <w:rPr>
                <w:iCs/>
                <w:color w:val="FF0000"/>
              </w:rPr>
              <w:t xml:space="preserve"> </w:t>
            </w:r>
            <w:r w:rsidRPr="00B27E56">
              <w:t>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696F64" w:rsidRPr="00B27E56" w14:paraId="63FDD710" w14:textId="77777777" w:rsidTr="005A4630">
              <w:trPr>
                <w:cantSplit/>
                <w:jc w:val="center"/>
              </w:trPr>
              <w:tc>
                <w:tcPr>
                  <w:tcW w:w="2425" w:type="dxa"/>
                  <w:tcBorders>
                    <w:bottom w:val="double" w:sz="4" w:space="0" w:color="auto"/>
                    <w:right w:val="double" w:sz="4" w:space="0" w:color="auto"/>
                  </w:tcBorders>
                  <w:shd w:val="clear" w:color="auto" w:fill="E0E0E0"/>
                  <w:vAlign w:val="center"/>
                </w:tcPr>
                <w:p w14:paraId="2294F296" w14:textId="77777777" w:rsidR="00696F64" w:rsidRPr="00B27E56" w:rsidRDefault="00696F64" w:rsidP="00696F64">
                  <w:pPr>
                    <w:pStyle w:val="TAH"/>
                    <w:rPr>
                      <w:bCs/>
                    </w:rPr>
                  </w:pPr>
                  <w:proofErr w:type="spellStart"/>
                  <w:r w:rsidRPr="00B27E56">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472B39E9" w14:textId="155FD1E1" w:rsidR="00696F64" w:rsidRPr="00A026C0" w:rsidRDefault="00B742B8" w:rsidP="00696F64">
                  <w:pPr>
                    <w:pStyle w:val="TAH"/>
                    <w:rPr>
                      <w:bCs/>
                      <w:i/>
                      <w:iCs/>
                    </w:rPr>
                  </w:pPr>
                  <w:r>
                    <w:rPr>
                      <w:bCs/>
                      <w:i/>
                      <w:iCs/>
                    </w:rPr>
                    <w:t>spare</w:t>
                  </w:r>
                </w:p>
              </w:tc>
              <w:tc>
                <w:tcPr>
                  <w:tcW w:w="1556" w:type="dxa"/>
                  <w:tcBorders>
                    <w:bottom w:val="double" w:sz="4" w:space="0" w:color="auto"/>
                  </w:tcBorders>
                  <w:shd w:val="clear" w:color="auto" w:fill="E0E0E0"/>
                  <w:vAlign w:val="center"/>
                </w:tcPr>
                <w:p w14:paraId="60597C2E" w14:textId="77777777" w:rsidR="00696F64" w:rsidRPr="00B27E56" w:rsidRDefault="005C2A03" w:rsidP="00696F64">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96F64" w:rsidRPr="00B27E56" w14:paraId="0211E570" w14:textId="77777777" w:rsidTr="005A4630">
              <w:trPr>
                <w:cantSplit/>
                <w:jc w:val="center"/>
              </w:trPr>
              <w:tc>
                <w:tcPr>
                  <w:tcW w:w="2425" w:type="dxa"/>
                  <w:tcBorders>
                    <w:top w:val="double" w:sz="4" w:space="0" w:color="auto"/>
                    <w:right w:val="double" w:sz="4" w:space="0" w:color="auto"/>
                  </w:tcBorders>
                  <w:shd w:val="clear" w:color="auto" w:fill="auto"/>
                  <w:vAlign w:val="center"/>
                </w:tcPr>
                <w:p w14:paraId="1C305F4D" w14:textId="799F03EB" w:rsidR="00696F64" w:rsidRPr="00B742B8" w:rsidRDefault="00B742B8" w:rsidP="00696F64">
                  <w:pPr>
                    <w:pStyle w:val="TAC"/>
                    <w:rPr>
                      <w:strike/>
                    </w:rPr>
                  </w:pPr>
                  <w:r w:rsidRPr="00B742B8">
                    <w:rPr>
                      <w:strike/>
                      <w:color w:val="FF0000"/>
                    </w:rPr>
                    <w:t>scs15or60</w:t>
                  </w:r>
                </w:p>
              </w:tc>
              <w:tc>
                <w:tcPr>
                  <w:tcW w:w="3544" w:type="dxa"/>
                  <w:tcBorders>
                    <w:top w:val="double" w:sz="4" w:space="0" w:color="auto"/>
                    <w:left w:val="double" w:sz="4" w:space="0" w:color="auto"/>
                  </w:tcBorders>
                  <w:vAlign w:val="center"/>
                </w:tcPr>
                <w:p w14:paraId="06C4C253" w14:textId="18035837" w:rsidR="00696F64" w:rsidRPr="00B742B8" w:rsidRDefault="00B742B8" w:rsidP="00696F64">
                  <w:pPr>
                    <w:pStyle w:val="TAC"/>
                    <w:rPr>
                      <w:strike/>
                    </w:rPr>
                  </w:pPr>
                  <w:r w:rsidRPr="00B742B8">
                    <w:rPr>
                      <w:strike/>
                      <w:color w:val="FF0000"/>
                    </w:rPr>
                    <w:t>0</w:t>
                  </w:r>
                </w:p>
              </w:tc>
              <w:tc>
                <w:tcPr>
                  <w:tcW w:w="1556" w:type="dxa"/>
                  <w:tcBorders>
                    <w:top w:val="double" w:sz="4" w:space="0" w:color="auto"/>
                  </w:tcBorders>
                  <w:vAlign w:val="center"/>
                </w:tcPr>
                <w:p w14:paraId="455FAA37" w14:textId="17B2FE9A" w:rsidR="00696F64" w:rsidRPr="00B742B8" w:rsidRDefault="00B742B8" w:rsidP="00696F64">
                  <w:pPr>
                    <w:pStyle w:val="TAC"/>
                    <w:rPr>
                      <w:strike/>
                    </w:rPr>
                  </w:pPr>
                  <w:r w:rsidRPr="00B742B8">
                    <w:rPr>
                      <w:strike/>
                      <w:color w:val="FF0000"/>
                    </w:rPr>
                    <w:t>16</w:t>
                  </w:r>
                </w:p>
              </w:tc>
            </w:tr>
            <w:tr w:rsidR="00696F64" w:rsidRPr="00B27E56" w14:paraId="599F23A6" w14:textId="77777777" w:rsidTr="005A4630">
              <w:trPr>
                <w:cantSplit/>
                <w:jc w:val="center"/>
              </w:trPr>
              <w:tc>
                <w:tcPr>
                  <w:tcW w:w="2425" w:type="dxa"/>
                  <w:tcBorders>
                    <w:right w:val="double" w:sz="4" w:space="0" w:color="auto"/>
                  </w:tcBorders>
                  <w:shd w:val="clear" w:color="auto" w:fill="auto"/>
                  <w:vAlign w:val="center"/>
                </w:tcPr>
                <w:p w14:paraId="039BAAEB" w14:textId="77777777" w:rsidR="00696F64" w:rsidRPr="00B27E56" w:rsidRDefault="00696F64" w:rsidP="00696F64">
                  <w:pPr>
                    <w:pStyle w:val="TAC"/>
                  </w:pPr>
                  <w:r w:rsidRPr="00B27E56">
                    <w:t>scs15or60</w:t>
                  </w:r>
                </w:p>
              </w:tc>
              <w:tc>
                <w:tcPr>
                  <w:tcW w:w="3544" w:type="dxa"/>
                  <w:tcBorders>
                    <w:left w:val="double" w:sz="4" w:space="0" w:color="auto"/>
                  </w:tcBorders>
                  <w:vAlign w:val="center"/>
                </w:tcPr>
                <w:p w14:paraId="05F8B9D1" w14:textId="535C07A7" w:rsidR="00696F64" w:rsidRPr="00B27E56" w:rsidRDefault="00B742B8" w:rsidP="00696F64">
                  <w:pPr>
                    <w:pStyle w:val="TAC"/>
                  </w:pPr>
                  <w:r>
                    <w:t>1</w:t>
                  </w:r>
                </w:p>
              </w:tc>
              <w:tc>
                <w:tcPr>
                  <w:tcW w:w="1556" w:type="dxa"/>
                  <w:vAlign w:val="center"/>
                </w:tcPr>
                <w:p w14:paraId="31FD3320" w14:textId="77777777" w:rsidR="00696F64" w:rsidRPr="00B27E56" w:rsidRDefault="00696F64" w:rsidP="00696F64">
                  <w:pPr>
                    <w:pStyle w:val="TAC"/>
                  </w:pPr>
                  <w:r w:rsidRPr="00B27E56">
                    <w:t>32</w:t>
                  </w:r>
                </w:p>
              </w:tc>
            </w:tr>
            <w:tr w:rsidR="00696F64" w:rsidRPr="00B27E56" w14:paraId="2D4E1219" w14:textId="77777777" w:rsidTr="005A4630">
              <w:trPr>
                <w:cantSplit/>
                <w:jc w:val="center"/>
              </w:trPr>
              <w:tc>
                <w:tcPr>
                  <w:tcW w:w="2425" w:type="dxa"/>
                  <w:tcBorders>
                    <w:right w:val="double" w:sz="4" w:space="0" w:color="auto"/>
                  </w:tcBorders>
                  <w:shd w:val="clear" w:color="auto" w:fill="auto"/>
                  <w:vAlign w:val="center"/>
                </w:tcPr>
                <w:p w14:paraId="49278620" w14:textId="77777777" w:rsidR="00696F64" w:rsidRPr="00B27E56" w:rsidRDefault="00696F64" w:rsidP="00696F64">
                  <w:pPr>
                    <w:pStyle w:val="TAC"/>
                  </w:pPr>
                  <w:r w:rsidRPr="00B27E56">
                    <w:t>scs30or120</w:t>
                  </w:r>
                </w:p>
              </w:tc>
              <w:tc>
                <w:tcPr>
                  <w:tcW w:w="3544" w:type="dxa"/>
                  <w:tcBorders>
                    <w:left w:val="double" w:sz="4" w:space="0" w:color="auto"/>
                  </w:tcBorders>
                  <w:vAlign w:val="center"/>
                </w:tcPr>
                <w:p w14:paraId="0C5145E8" w14:textId="0C9E6B10" w:rsidR="00696F64" w:rsidRPr="00B27E56" w:rsidRDefault="00B742B8" w:rsidP="00696F64">
                  <w:pPr>
                    <w:pStyle w:val="TAC"/>
                  </w:pPr>
                  <w:r>
                    <w:t>0</w:t>
                  </w:r>
                </w:p>
              </w:tc>
              <w:tc>
                <w:tcPr>
                  <w:tcW w:w="1556" w:type="dxa"/>
                  <w:vAlign w:val="center"/>
                </w:tcPr>
                <w:p w14:paraId="24F38550" w14:textId="77777777" w:rsidR="00696F64" w:rsidRPr="00B27E56" w:rsidRDefault="00696F64" w:rsidP="00696F64">
                  <w:pPr>
                    <w:pStyle w:val="TAC"/>
                  </w:pPr>
                  <w:r w:rsidRPr="00B27E56">
                    <w:t>64</w:t>
                  </w:r>
                </w:p>
              </w:tc>
            </w:tr>
            <w:tr w:rsidR="00696F64" w:rsidRPr="00B27E56" w14:paraId="1EBC02EA" w14:textId="77777777" w:rsidTr="005A4630">
              <w:trPr>
                <w:cantSplit/>
                <w:jc w:val="center"/>
              </w:trPr>
              <w:tc>
                <w:tcPr>
                  <w:tcW w:w="2425" w:type="dxa"/>
                  <w:tcBorders>
                    <w:right w:val="double" w:sz="4" w:space="0" w:color="auto"/>
                  </w:tcBorders>
                  <w:shd w:val="clear" w:color="auto" w:fill="auto"/>
                  <w:vAlign w:val="center"/>
                </w:tcPr>
                <w:p w14:paraId="2719203A" w14:textId="2EB586E3" w:rsidR="00696F64" w:rsidRPr="00B742B8" w:rsidRDefault="00B742B8" w:rsidP="00696F64">
                  <w:pPr>
                    <w:pStyle w:val="TAC"/>
                    <w:rPr>
                      <w:strike/>
                    </w:rPr>
                  </w:pPr>
                  <w:r w:rsidRPr="00B742B8">
                    <w:rPr>
                      <w:strike/>
                      <w:color w:val="FF0000"/>
                    </w:rPr>
                    <w:t>scs30or120</w:t>
                  </w:r>
                </w:p>
              </w:tc>
              <w:tc>
                <w:tcPr>
                  <w:tcW w:w="3544" w:type="dxa"/>
                  <w:tcBorders>
                    <w:left w:val="double" w:sz="4" w:space="0" w:color="auto"/>
                  </w:tcBorders>
                  <w:vAlign w:val="center"/>
                </w:tcPr>
                <w:p w14:paraId="09F60E11" w14:textId="347DECAD" w:rsidR="00696F64" w:rsidRPr="00B742B8" w:rsidRDefault="00B742B8" w:rsidP="00696F64">
                  <w:pPr>
                    <w:pStyle w:val="TAC"/>
                    <w:rPr>
                      <w:strike/>
                    </w:rPr>
                  </w:pPr>
                  <w:r w:rsidRPr="00B742B8">
                    <w:rPr>
                      <w:strike/>
                      <w:color w:val="FF0000"/>
                    </w:rPr>
                    <w:t>1</w:t>
                  </w:r>
                </w:p>
              </w:tc>
              <w:tc>
                <w:tcPr>
                  <w:tcW w:w="1556" w:type="dxa"/>
                  <w:vAlign w:val="center"/>
                </w:tcPr>
                <w:p w14:paraId="3F86501B" w14:textId="2821DF09" w:rsidR="00696F64" w:rsidRPr="00B742B8" w:rsidRDefault="00B742B8" w:rsidP="00696F64">
                  <w:pPr>
                    <w:pStyle w:val="TAC"/>
                    <w:rPr>
                      <w:strike/>
                    </w:rPr>
                  </w:pPr>
                  <w:r w:rsidRPr="00B742B8">
                    <w:rPr>
                      <w:strike/>
                      <w:color w:val="FF0000"/>
                    </w:rPr>
                    <w:t>reserved</w:t>
                  </w:r>
                </w:p>
              </w:tc>
            </w:tr>
          </w:tbl>
          <w:p w14:paraId="2DC87C16" w14:textId="77777777" w:rsidR="00696F64" w:rsidRPr="00000DF3" w:rsidRDefault="00696F64" w:rsidP="00696F64">
            <w:pPr>
              <w:spacing w:after="160" w:line="259" w:lineRule="auto"/>
            </w:pPr>
          </w:p>
          <w:p w14:paraId="6BEA2D1C" w14:textId="054F6A00" w:rsidR="00696F64" w:rsidRPr="00696F64" w:rsidRDefault="00696F64" w:rsidP="00696F64">
            <w:pPr>
              <w:rPr>
                <w:color w:val="FF0000"/>
              </w:rPr>
            </w:pPr>
            <w:r w:rsidRPr="00E95446">
              <w:rPr>
                <w:color w:val="FF0000"/>
              </w:rPr>
              <w:t>==============</w:t>
            </w:r>
            <w:r>
              <w:rPr>
                <w:color w:val="FF0000"/>
              </w:rPr>
              <w:t>=</w:t>
            </w:r>
            <w:r w:rsidRPr="00E95446">
              <w:rPr>
                <w:color w:val="FF0000"/>
              </w:rPr>
              <w:t xml:space="preserve">======= </w:t>
            </w:r>
            <w:r>
              <w:rPr>
                <w:color w:val="FF0000"/>
              </w:rPr>
              <w:t>Unchanged Text Omitted</w:t>
            </w:r>
            <w:r w:rsidRPr="00E95446">
              <w:rPr>
                <w:color w:val="FF0000"/>
              </w:rPr>
              <w:t xml:space="preserve"> =========================</w:t>
            </w:r>
          </w:p>
        </w:tc>
      </w:tr>
    </w:tbl>
    <w:p w14:paraId="55007EF3" w14:textId="37FE5CB7" w:rsidR="00696F64" w:rsidRDefault="00696F64" w:rsidP="00513D18">
      <w:pPr>
        <w:spacing w:before="120" w:after="120" w:line="240" w:lineRule="auto"/>
        <w:rPr>
          <w:rFonts w:eastAsia="Batang"/>
          <w:sz w:val="22"/>
          <w:szCs w:val="22"/>
          <w:lang w:val="en-GB" w:eastAsia="ko-KR"/>
        </w:rPr>
      </w:pPr>
    </w:p>
    <w:p w14:paraId="3437A0B6" w14:textId="551D43DA" w:rsidR="00696F64" w:rsidRDefault="00696F64" w:rsidP="00513D18">
      <w:pPr>
        <w:spacing w:before="120" w:after="120" w:line="240" w:lineRule="auto"/>
        <w:rPr>
          <w:rFonts w:eastAsia="Batang"/>
          <w:sz w:val="22"/>
          <w:szCs w:val="22"/>
          <w:lang w:val="en-GB" w:eastAsia="ko-KR"/>
        </w:rPr>
      </w:pPr>
    </w:p>
    <w:p w14:paraId="291C278E" w14:textId="0AB2CCB8" w:rsidR="00696F64" w:rsidRPr="00A3197D" w:rsidRDefault="00696F64" w:rsidP="00696F64">
      <w:pPr>
        <w:pStyle w:val="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1I for TS38.213 [16]</w:t>
      </w:r>
    </w:p>
    <w:tbl>
      <w:tblPr>
        <w:tblStyle w:val="aff4"/>
        <w:tblW w:w="0" w:type="auto"/>
        <w:tblInd w:w="0" w:type="dxa"/>
        <w:tblLook w:val="04A0" w:firstRow="1" w:lastRow="0" w:firstColumn="1" w:lastColumn="0" w:noHBand="0" w:noVBand="1"/>
      </w:tblPr>
      <w:tblGrid>
        <w:gridCol w:w="9350"/>
      </w:tblGrid>
      <w:tr w:rsidR="00696F64" w14:paraId="79984176" w14:textId="77777777" w:rsidTr="00696F64">
        <w:tc>
          <w:tcPr>
            <w:tcW w:w="9350" w:type="dxa"/>
          </w:tcPr>
          <w:p w14:paraId="1E32AA81" w14:textId="77777777" w:rsidR="00696F64" w:rsidRPr="00D0232A" w:rsidRDefault="00696F64" w:rsidP="00696F64">
            <w:pPr>
              <w:pStyle w:val="B1"/>
              <w:spacing w:before="240"/>
              <w:ind w:hanging="568"/>
              <w:rPr>
                <w:rFonts w:ascii="Arial" w:hAnsi="Arial" w:cs="Arial"/>
                <w:sz w:val="32"/>
                <w:szCs w:val="32"/>
              </w:rPr>
            </w:pPr>
            <w:r w:rsidRPr="00D0232A">
              <w:rPr>
                <w:rFonts w:ascii="Arial" w:hAnsi="Arial" w:cs="Arial"/>
                <w:sz w:val="32"/>
                <w:szCs w:val="32"/>
              </w:rPr>
              <w:t>4.1  Cell search</w:t>
            </w:r>
          </w:p>
          <w:p w14:paraId="18C3EA69" w14:textId="7FA62848" w:rsidR="00696F64" w:rsidRPr="00E95446" w:rsidRDefault="00696F64" w:rsidP="00696F64">
            <w:pPr>
              <w:rPr>
                <w:color w:val="FF0000"/>
              </w:rPr>
            </w:pP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734519B6" w14:textId="77777777" w:rsidR="00B742B8" w:rsidRPr="00B27E56" w:rsidRDefault="00B742B8" w:rsidP="00B742B8">
            <w:r w:rsidRPr="00B27E56">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sidRPr="00B27E56">
              <w:t>typeA</w:t>
            </w:r>
            <w:proofErr w:type="spellEnd"/>
            <w:r w:rsidRPr="00B27E56">
              <w:t>' and '</w:t>
            </w:r>
            <w:proofErr w:type="spellStart"/>
            <w:r w:rsidRPr="00B27E56">
              <w:t>typeD</w:t>
            </w:r>
            <w:proofErr w:type="spellEnd"/>
            <w:r w:rsidRPr="00B27E56">
              <w:t>' properties, when applicable</w:t>
            </w:r>
            <w:r w:rsidRPr="00B27E56">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is same among the SS/PBCH blocks, where </w:t>
            </w:r>
            <m:oMath>
              <m:acc>
                <m:accPr>
                  <m:chr m:val="̅"/>
                  <m:ctrlPr>
                    <w:rPr>
                      <w:rFonts w:ascii="Cambria Math" w:hAnsi="Cambria Math"/>
                      <w:i/>
                    </w:rPr>
                  </m:ctrlPr>
                </m:accPr>
                <m:e>
                  <m:r>
                    <w:rPr>
                      <w:rFonts w:ascii="Cambria Math" w:hAnsi="Cambria Math"/>
                    </w:rPr>
                    <m:t>i</m:t>
                  </m:r>
                </m:e>
              </m:acc>
            </m:oMath>
            <w:r w:rsidRPr="00B27E56">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B27E56">
              <w:t xml:space="preserve"> is </w:t>
            </w:r>
            <w:r w:rsidRPr="00B742B8">
              <w:rPr>
                <w:strike/>
                <w:color w:val="FF0000"/>
              </w:rPr>
              <w:t xml:space="preserve">either </w:t>
            </w:r>
            <w:r w:rsidRPr="00B27E56">
              <w:t xml:space="preserve">provided by </w:t>
            </w:r>
            <w:proofErr w:type="spellStart"/>
            <w:r w:rsidRPr="00B27E56">
              <w:rPr>
                <w:i/>
              </w:rPr>
              <w:t>ssb-PositionQCL</w:t>
            </w:r>
            <w:proofErr w:type="spellEnd"/>
            <w:r w:rsidRPr="00B27E56">
              <w:t xml:space="preserve"> </w:t>
            </w:r>
            <w:r w:rsidRPr="00B742B8">
              <w:rPr>
                <w:strike/>
                <w:color w:val="FF0000"/>
              </w:rPr>
              <w:t xml:space="preserve">or, if </w:t>
            </w:r>
            <w:proofErr w:type="spellStart"/>
            <w:r w:rsidRPr="00B742B8">
              <w:rPr>
                <w:i/>
                <w:strike/>
                <w:color w:val="FF0000"/>
              </w:rPr>
              <w:t>ssb-PositionQCL</w:t>
            </w:r>
            <w:proofErr w:type="spellEnd"/>
            <w:r w:rsidRPr="00B742B8">
              <w:rPr>
                <w:strike/>
                <w:color w:val="FF0000"/>
              </w:rPr>
              <w:t xml:space="preserve"> is not provided,</w:t>
            </w:r>
            <w:r w:rsidRPr="00B742B8">
              <w:rPr>
                <w:i/>
                <w:strike/>
                <w:color w:val="FF0000"/>
              </w:rPr>
              <w:t xml:space="preserve"> </w:t>
            </w:r>
            <w:r w:rsidRPr="00B742B8">
              <w:rPr>
                <w:strike/>
                <w:color w:val="FF0000"/>
              </w:rPr>
              <w:t xml:space="preserve">obtained from a </w:t>
            </w:r>
            <w:r w:rsidRPr="00B742B8">
              <w:rPr>
                <w:i/>
                <w:strike/>
                <w:color w:val="FF0000"/>
              </w:rPr>
              <w:t>MIB</w:t>
            </w:r>
            <w:r w:rsidRPr="00B742B8">
              <w:rPr>
                <w:strike/>
                <w:color w:val="FF0000"/>
              </w:rPr>
              <w:t xml:space="preserve"> </w:t>
            </w:r>
            <w:r w:rsidRPr="00B742B8">
              <w:rPr>
                <w:strike/>
                <w:color w:val="FF0000"/>
                <w:lang w:eastAsia="ja-JP"/>
              </w:rPr>
              <w:t>provided by a SS/PBCH block</w:t>
            </w:r>
            <w:r w:rsidRPr="00B742B8">
              <w:rPr>
                <w:strike/>
                <w:color w:val="FF0000"/>
              </w:rPr>
              <w:t xml:space="preserve"> according to Table 4.1-2</w:t>
            </w:r>
            <w:r w:rsidRPr="00B27E56">
              <w:t xml:space="preserve">.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The UE assumes that within a discovery burst transmission window, </w:t>
            </w:r>
            <w:proofErr w:type="gramStart"/>
            <w:r w:rsidRPr="00B27E56">
              <w:t>a number of</w:t>
            </w:r>
            <w:proofErr w:type="gramEnd"/>
            <w:r w:rsidRPr="00B27E56">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B27E56">
              <w:t xml:space="preserve"> and a number of transmitted SS/PBCH blocks with a same SS/PBCH block index is not larger than one.</w:t>
            </w:r>
          </w:p>
          <w:p w14:paraId="3CF84045" w14:textId="77777777" w:rsidR="00B742B8" w:rsidRPr="00B742B8" w:rsidRDefault="00B742B8" w:rsidP="00B742B8">
            <w:pPr>
              <w:pStyle w:val="TH"/>
              <w:rPr>
                <w:strike/>
                <w:color w:val="FF0000"/>
              </w:rPr>
            </w:pPr>
            <w:r w:rsidRPr="00B742B8">
              <w:rPr>
                <w:strike/>
                <w:color w:val="FF0000"/>
              </w:rPr>
              <w:t xml:space="preserve">Table 4.1-2: Mapping between the combination of </w:t>
            </w:r>
            <w:proofErr w:type="spellStart"/>
            <w:r w:rsidRPr="00B742B8">
              <w:rPr>
                <w:i/>
                <w:strike/>
                <w:color w:val="FF0000"/>
              </w:rPr>
              <w:t>subCarrierSpacingCommon</w:t>
            </w:r>
            <w:proofErr w:type="spellEnd"/>
            <w:r w:rsidRPr="00B742B8">
              <w:rPr>
                <w:iCs/>
                <w:strike/>
                <w:color w:val="FF0000"/>
              </w:rPr>
              <w:t xml:space="preserve"> </w:t>
            </w:r>
            <w:r w:rsidRPr="00B742B8">
              <w:rPr>
                <w:strike/>
                <w:color w:val="FF0000"/>
              </w:rPr>
              <w:t>and</w:t>
            </w:r>
            <w:r w:rsidRPr="00B742B8">
              <w:rPr>
                <w:iCs/>
                <w:strike/>
                <w:color w:val="FF0000"/>
              </w:rPr>
              <w:t xml:space="preserve"> </w:t>
            </w:r>
            <w:r w:rsidRPr="00B742B8">
              <w:rPr>
                <w:i/>
                <w:iCs/>
                <w:strike/>
                <w:color w:val="FF0000"/>
              </w:rPr>
              <w:t>spare</w:t>
            </w:r>
            <w:r w:rsidRPr="00B742B8">
              <w:rPr>
                <w:strike/>
                <w:color w:val="FF0000"/>
              </w:rPr>
              <w:t xml:space="preserve"> to</w:t>
            </w:r>
            <w:r w:rsidRPr="00B742B8">
              <w:rPr>
                <w:iCs/>
                <w:strike/>
                <w:color w:val="FF0000"/>
              </w:rPr>
              <w:t xml:space="preserve"> </w:t>
            </w:r>
            <m:oMath>
              <m:sSubSup>
                <m:sSubSupPr>
                  <m:ctrlPr>
                    <w:rPr>
                      <w:rFonts w:ascii="Cambria Math" w:hAnsi="Cambria Math"/>
                      <w:strike/>
                      <w:color w:val="FF0000"/>
                    </w:rPr>
                  </m:ctrlPr>
                </m:sSubSupPr>
                <m:e>
                  <m:r>
                    <m:rPr>
                      <m:sty m:val="bi"/>
                    </m:rPr>
                    <w:rPr>
                      <w:rFonts w:ascii="Cambria Math" w:hAnsi="Cambria Math"/>
                      <w:strike/>
                      <w:color w:val="FF0000"/>
                    </w:rPr>
                    <m:t>N</m:t>
                  </m:r>
                </m:e>
                <m:sub>
                  <m:r>
                    <m:rPr>
                      <m:sty m:val="bi"/>
                    </m:rPr>
                    <w:rPr>
                      <w:rFonts w:ascii="Cambria Math" w:hAnsi="Cambria Math"/>
                      <w:strike/>
                      <w:color w:val="FF0000"/>
                    </w:rPr>
                    <m:t>SSB</m:t>
                  </m:r>
                </m:sub>
                <m:sup>
                  <m:r>
                    <m:rPr>
                      <m:sty m:val="bi"/>
                    </m:rPr>
                    <w:rPr>
                      <w:rFonts w:ascii="Cambria Math" w:hAnsi="Cambria Math"/>
                      <w:strike/>
                      <w:color w:val="FF0000"/>
                    </w:rPr>
                    <m:t>QCL</m:t>
                  </m:r>
                </m:sup>
              </m:sSubSup>
            </m:oMath>
            <w:r w:rsidRPr="00B742B8">
              <w:rPr>
                <w:strike/>
                <w:color w:val="FF0000"/>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B742B8" w:rsidRPr="00B742B8" w14:paraId="44DDC6D7" w14:textId="77777777" w:rsidTr="00B742B8">
              <w:trPr>
                <w:cantSplit/>
                <w:jc w:val="center"/>
              </w:trPr>
              <w:tc>
                <w:tcPr>
                  <w:tcW w:w="2425" w:type="dxa"/>
                  <w:tcBorders>
                    <w:bottom w:val="double" w:sz="4" w:space="0" w:color="auto"/>
                    <w:right w:val="double" w:sz="4" w:space="0" w:color="auto"/>
                  </w:tcBorders>
                  <w:shd w:val="clear" w:color="auto" w:fill="E0E0E0"/>
                  <w:vAlign w:val="center"/>
                </w:tcPr>
                <w:p w14:paraId="1AC6794D" w14:textId="77777777" w:rsidR="00B742B8" w:rsidRPr="00B742B8" w:rsidRDefault="00B742B8" w:rsidP="00B742B8">
                  <w:pPr>
                    <w:pStyle w:val="TAH"/>
                    <w:rPr>
                      <w:bCs/>
                      <w:strike/>
                      <w:color w:val="FF0000"/>
                    </w:rPr>
                  </w:pPr>
                  <w:proofErr w:type="spellStart"/>
                  <w:r w:rsidRPr="00B742B8">
                    <w:rPr>
                      <w:i/>
                      <w:iCs/>
                      <w:strike/>
                      <w:color w:val="FF0000"/>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4B283778" w14:textId="77777777" w:rsidR="00B742B8" w:rsidRPr="00B742B8" w:rsidRDefault="00B742B8" w:rsidP="00B742B8">
                  <w:pPr>
                    <w:pStyle w:val="TAH"/>
                    <w:rPr>
                      <w:bCs/>
                      <w:i/>
                      <w:iCs/>
                      <w:strike/>
                      <w:color w:val="FF0000"/>
                    </w:rPr>
                  </w:pPr>
                  <w:r w:rsidRPr="00B742B8">
                    <w:rPr>
                      <w:i/>
                      <w:iCs/>
                      <w:strike/>
                      <w:color w:val="FF0000"/>
                    </w:rPr>
                    <w:t>spare</w:t>
                  </w:r>
                </w:p>
              </w:tc>
              <w:tc>
                <w:tcPr>
                  <w:tcW w:w="1556" w:type="dxa"/>
                  <w:tcBorders>
                    <w:bottom w:val="double" w:sz="4" w:space="0" w:color="auto"/>
                  </w:tcBorders>
                  <w:shd w:val="clear" w:color="auto" w:fill="E0E0E0"/>
                  <w:vAlign w:val="center"/>
                </w:tcPr>
                <w:p w14:paraId="60E4CEC8" w14:textId="77777777" w:rsidR="00B742B8" w:rsidRPr="00B742B8" w:rsidRDefault="005C2A03" w:rsidP="00B742B8">
                  <w:pPr>
                    <w:pStyle w:val="TAH"/>
                    <w:rPr>
                      <w:bCs/>
                      <w:strike/>
                      <w:color w:val="FF0000"/>
                    </w:rPr>
                  </w:pPr>
                  <m:oMathPara>
                    <m:oMath>
                      <m:sSubSup>
                        <m:sSubSupPr>
                          <m:ctrlPr>
                            <w:rPr>
                              <w:rFonts w:ascii="Cambria Math" w:hAnsi="Cambria Math"/>
                              <w:i/>
                              <w:strike/>
                              <w:color w:val="FF0000"/>
                            </w:rPr>
                          </m:ctrlPr>
                        </m:sSubSupPr>
                        <m:e>
                          <m:r>
                            <m:rPr>
                              <m:sty m:val="bi"/>
                            </m:rPr>
                            <w:rPr>
                              <w:rFonts w:ascii="Cambria Math" w:hAnsi="Cambria Math"/>
                              <w:strike/>
                              <w:color w:val="FF0000"/>
                            </w:rPr>
                            <m:t>N</m:t>
                          </m:r>
                        </m:e>
                        <m:sub>
                          <m:r>
                            <m:rPr>
                              <m:sty m:val="bi"/>
                            </m:rPr>
                            <w:rPr>
                              <w:rFonts w:ascii="Cambria Math" w:hAnsi="Cambria Math"/>
                              <w:strike/>
                              <w:color w:val="FF0000"/>
                            </w:rPr>
                            <m:t>SSB</m:t>
                          </m:r>
                        </m:sub>
                        <m:sup>
                          <m:r>
                            <m:rPr>
                              <m:sty m:val="bi"/>
                            </m:rPr>
                            <w:rPr>
                              <w:rFonts w:ascii="Cambria Math" w:hAnsi="Cambria Math"/>
                              <w:strike/>
                              <w:color w:val="FF0000"/>
                            </w:rPr>
                            <m:t>QCL</m:t>
                          </m:r>
                        </m:sup>
                      </m:sSubSup>
                    </m:oMath>
                  </m:oMathPara>
                </w:p>
              </w:tc>
            </w:tr>
            <w:tr w:rsidR="00B742B8" w:rsidRPr="00B742B8" w14:paraId="3BEAAFD3" w14:textId="77777777" w:rsidTr="00B742B8">
              <w:trPr>
                <w:cantSplit/>
                <w:jc w:val="center"/>
              </w:trPr>
              <w:tc>
                <w:tcPr>
                  <w:tcW w:w="2425" w:type="dxa"/>
                  <w:tcBorders>
                    <w:top w:val="double" w:sz="4" w:space="0" w:color="auto"/>
                    <w:right w:val="double" w:sz="4" w:space="0" w:color="auto"/>
                  </w:tcBorders>
                  <w:shd w:val="clear" w:color="auto" w:fill="auto"/>
                  <w:vAlign w:val="center"/>
                </w:tcPr>
                <w:p w14:paraId="0B220D6F" w14:textId="77777777" w:rsidR="00B742B8" w:rsidRPr="00B742B8" w:rsidRDefault="00B742B8" w:rsidP="00B742B8">
                  <w:pPr>
                    <w:pStyle w:val="TAC"/>
                    <w:rPr>
                      <w:strike/>
                      <w:color w:val="FF0000"/>
                    </w:rPr>
                  </w:pPr>
                  <w:r w:rsidRPr="00B742B8">
                    <w:rPr>
                      <w:strike/>
                      <w:color w:val="FF0000"/>
                    </w:rPr>
                    <w:t>scs15or60</w:t>
                  </w:r>
                </w:p>
              </w:tc>
              <w:tc>
                <w:tcPr>
                  <w:tcW w:w="3544" w:type="dxa"/>
                  <w:tcBorders>
                    <w:top w:val="double" w:sz="4" w:space="0" w:color="auto"/>
                    <w:left w:val="double" w:sz="4" w:space="0" w:color="auto"/>
                  </w:tcBorders>
                  <w:vAlign w:val="center"/>
                </w:tcPr>
                <w:p w14:paraId="346A214F" w14:textId="77777777" w:rsidR="00B742B8" w:rsidRPr="00B742B8" w:rsidRDefault="00B742B8" w:rsidP="00B742B8">
                  <w:pPr>
                    <w:pStyle w:val="TAC"/>
                    <w:rPr>
                      <w:strike/>
                      <w:color w:val="FF0000"/>
                    </w:rPr>
                  </w:pPr>
                  <w:r w:rsidRPr="00B742B8">
                    <w:rPr>
                      <w:strike/>
                      <w:color w:val="FF0000"/>
                    </w:rPr>
                    <w:t>0</w:t>
                  </w:r>
                </w:p>
              </w:tc>
              <w:tc>
                <w:tcPr>
                  <w:tcW w:w="1556" w:type="dxa"/>
                  <w:tcBorders>
                    <w:top w:val="double" w:sz="4" w:space="0" w:color="auto"/>
                  </w:tcBorders>
                  <w:vAlign w:val="center"/>
                </w:tcPr>
                <w:p w14:paraId="668CA033" w14:textId="77777777" w:rsidR="00B742B8" w:rsidRPr="00B742B8" w:rsidRDefault="00B742B8" w:rsidP="00B742B8">
                  <w:pPr>
                    <w:pStyle w:val="TAC"/>
                    <w:rPr>
                      <w:strike/>
                      <w:color w:val="FF0000"/>
                    </w:rPr>
                  </w:pPr>
                  <w:r w:rsidRPr="00B742B8">
                    <w:rPr>
                      <w:strike/>
                      <w:color w:val="FF0000"/>
                    </w:rPr>
                    <w:t>16</w:t>
                  </w:r>
                </w:p>
              </w:tc>
            </w:tr>
            <w:tr w:rsidR="00B742B8" w:rsidRPr="00B742B8" w14:paraId="43BB707E" w14:textId="77777777" w:rsidTr="00B742B8">
              <w:trPr>
                <w:cantSplit/>
                <w:jc w:val="center"/>
              </w:trPr>
              <w:tc>
                <w:tcPr>
                  <w:tcW w:w="2425" w:type="dxa"/>
                  <w:tcBorders>
                    <w:right w:val="double" w:sz="4" w:space="0" w:color="auto"/>
                  </w:tcBorders>
                  <w:shd w:val="clear" w:color="auto" w:fill="auto"/>
                  <w:vAlign w:val="center"/>
                </w:tcPr>
                <w:p w14:paraId="35680FB0" w14:textId="77777777" w:rsidR="00B742B8" w:rsidRPr="00B742B8" w:rsidRDefault="00B742B8" w:rsidP="00B742B8">
                  <w:pPr>
                    <w:pStyle w:val="TAC"/>
                    <w:rPr>
                      <w:strike/>
                      <w:color w:val="FF0000"/>
                    </w:rPr>
                  </w:pPr>
                  <w:r w:rsidRPr="00B742B8">
                    <w:rPr>
                      <w:strike/>
                      <w:color w:val="FF0000"/>
                    </w:rPr>
                    <w:t>scs15or60</w:t>
                  </w:r>
                </w:p>
              </w:tc>
              <w:tc>
                <w:tcPr>
                  <w:tcW w:w="3544" w:type="dxa"/>
                  <w:tcBorders>
                    <w:left w:val="double" w:sz="4" w:space="0" w:color="auto"/>
                  </w:tcBorders>
                  <w:vAlign w:val="center"/>
                </w:tcPr>
                <w:p w14:paraId="742EAB33" w14:textId="77777777" w:rsidR="00B742B8" w:rsidRPr="00B742B8" w:rsidRDefault="00B742B8" w:rsidP="00B742B8">
                  <w:pPr>
                    <w:pStyle w:val="TAC"/>
                    <w:rPr>
                      <w:strike/>
                      <w:color w:val="FF0000"/>
                    </w:rPr>
                  </w:pPr>
                  <w:r w:rsidRPr="00B742B8">
                    <w:rPr>
                      <w:strike/>
                      <w:color w:val="FF0000"/>
                    </w:rPr>
                    <w:t>1</w:t>
                  </w:r>
                </w:p>
              </w:tc>
              <w:tc>
                <w:tcPr>
                  <w:tcW w:w="1556" w:type="dxa"/>
                  <w:vAlign w:val="center"/>
                </w:tcPr>
                <w:p w14:paraId="3D6AC2AE" w14:textId="77777777" w:rsidR="00B742B8" w:rsidRPr="00B742B8" w:rsidRDefault="00B742B8" w:rsidP="00B742B8">
                  <w:pPr>
                    <w:pStyle w:val="TAC"/>
                    <w:rPr>
                      <w:strike/>
                      <w:color w:val="FF0000"/>
                    </w:rPr>
                  </w:pPr>
                  <w:r w:rsidRPr="00B742B8">
                    <w:rPr>
                      <w:strike/>
                      <w:color w:val="FF0000"/>
                    </w:rPr>
                    <w:t>32</w:t>
                  </w:r>
                </w:p>
              </w:tc>
            </w:tr>
            <w:tr w:rsidR="00B742B8" w:rsidRPr="00B742B8" w14:paraId="3613ABCE" w14:textId="77777777" w:rsidTr="00B742B8">
              <w:trPr>
                <w:cantSplit/>
                <w:jc w:val="center"/>
              </w:trPr>
              <w:tc>
                <w:tcPr>
                  <w:tcW w:w="2425" w:type="dxa"/>
                  <w:tcBorders>
                    <w:right w:val="double" w:sz="4" w:space="0" w:color="auto"/>
                  </w:tcBorders>
                  <w:shd w:val="clear" w:color="auto" w:fill="auto"/>
                  <w:vAlign w:val="center"/>
                </w:tcPr>
                <w:p w14:paraId="08D75F1A" w14:textId="77777777" w:rsidR="00B742B8" w:rsidRPr="00B742B8" w:rsidRDefault="00B742B8" w:rsidP="00B742B8">
                  <w:pPr>
                    <w:pStyle w:val="TAC"/>
                    <w:rPr>
                      <w:strike/>
                      <w:color w:val="FF0000"/>
                    </w:rPr>
                  </w:pPr>
                  <w:r w:rsidRPr="00B742B8">
                    <w:rPr>
                      <w:strike/>
                      <w:color w:val="FF0000"/>
                    </w:rPr>
                    <w:t>scs30or120</w:t>
                  </w:r>
                </w:p>
              </w:tc>
              <w:tc>
                <w:tcPr>
                  <w:tcW w:w="3544" w:type="dxa"/>
                  <w:tcBorders>
                    <w:left w:val="double" w:sz="4" w:space="0" w:color="auto"/>
                  </w:tcBorders>
                  <w:vAlign w:val="center"/>
                </w:tcPr>
                <w:p w14:paraId="49682D4E" w14:textId="77777777" w:rsidR="00B742B8" w:rsidRPr="00B742B8" w:rsidRDefault="00B742B8" w:rsidP="00B742B8">
                  <w:pPr>
                    <w:pStyle w:val="TAC"/>
                    <w:rPr>
                      <w:strike/>
                      <w:color w:val="FF0000"/>
                    </w:rPr>
                  </w:pPr>
                  <w:r w:rsidRPr="00B742B8">
                    <w:rPr>
                      <w:strike/>
                      <w:color w:val="FF0000"/>
                    </w:rPr>
                    <w:t>0</w:t>
                  </w:r>
                </w:p>
              </w:tc>
              <w:tc>
                <w:tcPr>
                  <w:tcW w:w="1556" w:type="dxa"/>
                  <w:vAlign w:val="center"/>
                </w:tcPr>
                <w:p w14:paraId="3C9EE067" w14:textId="77777777" w:rsidR="00B742B8" w:rsidRPr="00B742B8" w:rsidRDefault="00B742B8" w:rsidP="00B742B8">
                  <w:pPr>
                    <w:pStyle w:val="TAC"/>
                    <w:rPr>
                      <w:strike/>
                      <w:color w:val="FF0000"/>
                    </w:rPr>
                  </w:pPr>
                  <w:r w:rsidRPr="00B742B8">
                    <w:rPr>
                      <w:strike/>
                      <w:color w:val="FF0000"/>
                    </w:rPr>
                    <w:t>64</w:t>
                  </w:r>
                </w:p>
              </w:tc>
            </w:tr>
            <w:tr w:rsidR="00B742B8" w:rsidRPr="00B742B8" w14:paraId="0A17A621" w14:textId="77777777" w:rsidTr="00B742B8">
              <w:trPr>
                <w:cantSplit/>
                <w:jc w:val="center"/>
              </w:trPr>
              <w:tc>
                <w:tcPr>
                  <w:tcW w:w="2425" w:type="dxa"/>
                  <w:tcBorders>
                    <w:right w:val="double" w:sz="4" w:space="0" w:color="auto"/>
                  </w:tcBorders>
                  <w:shd w:val="clear" w:color="auto" w:fill="auto"/>
                  <w:vAlign w:val="center"/>
                </w:tcPr>
                <w:p w14:paraId="2BB2D641" w14:textId="77777777" w:rsidR="00B742B8" w:rsidRPr="00B742B8" w:rsidRDefault="00B742B8" w:rsidP="00B742B8">
                  <w:pPr>
                    <w:pStyle w:val="TAC"/>
                    <w:rPr>
                      <w:strike/>
                      <w:color w:val="FF0000"/>
                    </w:rPr>
                  </w:pPr>
                  <w:r w:rsidRPr="00B742B8">
                    <w:rPr>
                      <w:strike/>
                      <w:color w:val="FF0000"/>
                    </w:rPr>
                    <w:t>scs30or120</w:t>
                  </w:r>
                </w:p>
              </w:tc>
              <w:tc>
                <w:tcPr>
                  <w:tcW w:w="3544" w:type="dxa"/>
                  <w:tcBorders>
                    <w:left w:val="double" w:sz="4" w:space="0" w:color="auto"/>
                  </w:tcBorders>
                  <w:vAlign w:val="center"/>
                </w:tcPr>
                <w:p w14:paraId="06D23BFB" w14:textId="77777777" w:rsidR="00B742B8" w:rsidRPr="00B742B8" w:rsidRDefault="00B742B8" w:rsidP="00B742B8">
                  <w:pPr>
                    <w:pStyle w:val="TAC"/>
                    <w:rPr>
                      <w:strike/>
                      <w:color w:val="FF0000"/>
                    </w:rPr>
                  </w:pPr>
                  <w:r w:rsidRPr="00B742B8">
                    <w:rPr>
                      <w:strike/>
                      <w:color w:val="FF0000"/>
                    </w:rPr>
                    <w:t>1</w:t>
                  </w:r>
                </w:p>
              </w:tc>
              <w:tc>
                <w:tcPr>
                  <w:tcW w:w="1556" w:type="dxa"/>
                  <w:vAlign w:val="center"/>
                </w:tcPr>
                <w:p w14:paraId="4A53C0C8" w14:textId="77777777" w:rsidR="00B742B8" w:rsidRPr="00B742B8" w:rsidRDefault="00B742B8" w:rsidP="00B742B8">
                  <w:pPr>
                    <w:pStyle w:val="TAC"/>
                    <w:rPr>
                      <w:strike/>
                      <w:color w:val="FF0000"/>
                    </w:rPr>
                  </w:pPr>
                  <w:r w:rsidRPr="00B742B8">
                    <w:rPr>
                      <w:strike/>
                      <w:color w:val="FF0000"/>
                    </w:rPr>
                    <w:t>reserved</w:t>
                  </w:r>
                </w:p>
              </w:tc>
            </w:tr>
          </w:tbl>
          <w:p w14:paraId="4BD65C1A" w14:textId="074084BA" w:rsidR="00696F64" w:rsidRPr="00696F64" w:rsidRDefault="00696F64" w:rsidP="00696F64">
            <w:pPr>
              <w:rPr>
                <w:color w:val="FF0000"/>
              </w:rPr>
            </w:pP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tc>
      </w:tr>
    </w:tbl>
    <w:p w14:paraId="5EC0E4F3" w14:textId="77777777" w:rsidR="00696F64" w:rsidRDefault="00696F64" w:rsidP="00513D18">
      <w:pPr>
        <w:spacing w:before="120" w:after="120" w:line="240" w:lineRule="auto"/>
        <w:rPr>
          <w:rFonts w:eastAsia="Batang"/>
          <w:sz w:val="22"/>
          <w:szCs w:val="22"/>
          <w:lang w:val="en-GB" w:eastAsia="ko-KR"/>
        </w:rPr>
      </w:pPr>
    </w:p>
    <w:p w14:paraId="7B976936" w14:textId="0B0CCFD8" w:rsidR="00AA3EEC" w:rsidRPr="00A3197D" w:rsidRDefault="00AA3EEC" w:rsidP="00AA3EEC">
      <w:pPr>
        <w:pStyle w:val="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1J for TS38.213 [17]</w:t>
      </w:r>
    </w:p>
    <w:tbl>
      <w:tblPr>
        <w:tblStyle w:val="aff4"/>
        <w:tblW w:w="0" w:type="auto"/>
        <w:tblInd w:w="0" w:type="dxa"/>
        <w:tblLook w:val="04A0" w:firstRow="1" w:lastRow="0" w:firstColumn="1" w:lastColumn="0" w:noHBand="0" w:noVBand="1"/>
      </w:tblPr>
      <w:tblGrid>
        <w:gridCol w:w="9350"/>
      </w:tblGrid>
      <w:tr w:rsidR="00AA3EEC" w14:paraId="1B269EA8" w14:textId="77777777" w:rsidTr="005A4630">
        <w:tc>
          <w:tcPr>
            <w:tcW w:w="9962" w:type="dxa"/>
          </w:tcPr>
          <w:p w14:paraId="12E363D8" w14:textId="77777777" w:rsidR="00AA3EEC" w:rsidRPr="00B27E56" w:rsidRDefault="00AA3EEC" w:rsidP="005A4630">
            <w:pPr>
              <w:pStyle w:val="TH"/>
            </w:pPr>
            <w:r w:rsidRPr="00B27E56">
              <w:t xml:space="preserve">Table 4.1-2: Mapping between the combination of </w:t>
            </w:r>
            <w:proofErr w:type="spellStart"/>
            <w:r w:rsidRPr="00B27E56">
              <w:rPr>
                <w:i/>
              </w:rPr>
              <w:t>subCarrierSpacingCommon</w:t>
            </w:r>
            <w:proofErr w:type="spellEnd"/>
            <w:r w:rsidRPr="00B27E56">
              <w:rPr>
                <w:iCs/>
              </w:rPr>
              <w:t xml:space="preserve"> </w:t>
            </w:r>
            <w:r w:rsidRPr="00B27E56">
              <w:t>and</w:t>
            </w:r>
            <w:r w:rsidRPr="00B27E56">
              <w:rPr>
                <w:iCs/>
              </w:rPr>
              <w:t xml:space="preserve"> </w:t>
            </w:r>
            <w:r w:rsidRPr="00A026C0">
              <w:rPr>
                <w:i/>
                <w:iCs/>
              </w:rPr>
              <w:t>spare</w:t>
            </w:r>
            <w:r w:rsidRPr="00B27E56">
              <w:t xml:space="preserve"> 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t>
            </w:r>
            <w:r w:rsidRPr="00B178A3">
              <w:rPr>
                <w:strike/>
                <w:color w:val="C00000"/>
              </w:rPr>
              <w:t>with shared spectrum channel access</w:t>
            </w:r>
            <w:r w:rsidRPr="00B27E56">
              <w:t xml:space="preserve">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AA3EEC" w:rsidRPr="00B27E56" w14:paraId="71D13783" w14:textId="77777777" w:rsidTr="005A4630">
              <w:trPr>
                <w:cantSplit/>
                <w:jc w:val="center"/>
              </w:trPr>
              <w:tc>
                <w:tcPr>
                  <w:tcW w:w="2425" w:type="dxa"/>
                  <w:tcBorders>
                    <w:bottom w:val="double" w:sz="4" w:space="0" w:color="auto"/>
                    <w:right w:val="double" w:sz="4" w:space="0" w:color="auto"/>
                  </w:tcBorders>
                  <w:shd w:val="clear" w:color="auto" w:fill="E0E0E0"/>
                  <w:vAlign w:val="center"/>
                </w:tcPr>
                <w:p w14:paraId="387A08A5" w14:textId="77777777" w:rsidR="00AA3EEC" w:rsidRPr="00B27E56" w:rsidRDefault="00AA3EEC" w:rsidP="005A4630">
                  <w:pPr>
                    <w:pStyle w:val="TAH"/>
                    <w:rPr>
                      <w:bCs/>
                    </w:rPr>
                  </w:pPr>
                  <w:proofErr w:type="spellStart"/>
                  <w:r w:rsidRPr="00B27E56">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3CAA7E1B" w14:textId="77777777" w:rsidR="00AA3EEC" w:rsidRPr="00B178A3" w:rsidRDefault="00AA3EEC" w:rsidP="005A4630">
                  <w:pPr>
                    <w:pStyle w:val="TAH"/>
                    <w:rPr>
                      <w:bCs/>
                      <w:i/>
                      <w:iCs/>
                      <w:strike/>
                      <w:color w:val="C00000"/>
                    </w:rPr>
                  </w:pPr>
                  <w:r w:rsidRPr="00B178A3">
                    <w:rPr>
                      <w:i/>
                      <w:iCs/>
                      <w:strike/>
                      <w:color w:val="C00000"/>
                    </w:rPr>
                    <w:t>spare</w:t>
                  </w:r>
                </w:p>
              </w:tc>
              <w:tc>
                <w:tcPr>
                  <w:tcW w:w="1556" w:type="dxa"/>
                  <w:tcBorders>
                    <w:bottom w:val="double" w:sz="4" w:space="0" w:color="auto"/>
                  </w:tcBorders>
                  <w:shd w:val="clear" w:color="auto" w:fill="E0E0E0"/>
                  <w:vAlign w:val="center"/>
                </w:tcPr>
                <w:p w14:paraId="73B49551" w14:textId="77777777" w:rsidR="00AA3EEC" w:rsidRPr="00B27E56" w:rsidRDefault="005C2A03" w:rsidP="005A4630">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AA3EEC" w:rsidRPr="00B178A3" w14:paraId="21BD6476" w14:textId="77777777" w:rsidTr="005A4630">
              <w:trPr>
                <w:cantSplit/>
                <w:jc w:val="center"/>
              </w:trPr>
              <w:tc>
                <w:tcPr>
                  <w:tcW w:w="2425" w:type="dxa"/>
                  <w:tcBorders>
                    <w:top w:val="double" w:sz="4" w:space="0" w:color="auto"/>
                    <w:right w:val="double" w:sz="4" w:space="0" w:color="auto"/>
                  </w:tcBorders>
                  <w:shd w:val="clear" w:color="auto" w:fill="auto"/>
                  <w:vAlign w:val="center"/>
                </w:tcPr>
                <w:p w14:paraId="024B9CCC" w14:textId="77777777" w:rsidR="00AA3EEC" w:rsidRPr="00B178A3" w:rsidRDefault="00AA3EEC" w:rsidP="005A4630">
                  <w:pPr>
                    <w:pStyle w:val="TAC"/>
                    <w:rPr>
                      <w:strike/>
                      <w:color w:val="C00000"/>
                    </w:rPr>
                  </w:pPr>
                  <w:r w:rsidRPr="00B178A3">
                    <w:rPr>
                      <w:strike/>
                      <w:color w:val="C00000"/>
                    </w:rPr>
                    <w:t>scs15or60</w:t>
                  </w:r>
                </w:p>
              </w:tc>
              <w:tc>
                <w:tcPr>
                  <w:tcW w:w="3544" w:type="dxa"/>
                  <w:tcBorders>
                    <w:top w:val="double" w:sz="4" w:space="0" w:color="auto"/>
                    <w:left w:val="double" w:sz="4" w:space="0" w:color="auto"/>
                  </w:tcBorders>
                  <w:vAlign w:val="center"/>
                </w:tcPr>
                <w:p w14:paraId="29CAE97F" w14:textId="77777777" w:rsidR="00AA3EEC" w:rsidRPr="00B178A3" w:rsidRDefault="00AA3EEC" w:rsidP="005A4630">
                  <w:pPr>
                    <w:pStyle w:val="TAC"/>
                    <w:rPr>
                      <w:strike/>
                      <w:color w:val="C00000"/>
                    </w:rPr>
                  </w:pPr>
                  <w:r w:rsidRPr="00B178A3">
                    <w:rPr>
                      <w:strike/>
                      <w:color w:val="C00000"/>
                    </w:rPr>
                    <w:t>0</w:t>
                  </w:r>
                </w:p>
              </w:tc>
              <w:tc>
                <w:tcPr>
                  <w:tcW w:w="1556" w:type="dxa"/>
                  <w:tcBorders>
                    <w:top w:val="double" w:sz="4" w:space="0" w:color="auto"/>
                  </w:tcBorders>
                  <w:vAlign w:val="center"/>
                </w:tcPr>
                <w:p w14:paraId="686C6722" w14:textId="77777777" w:rsidR="00AA3EEC" w:rsidRPr="00B178A3" w:rsidRDefault="00AA3EEC" w:rsidP="005A4630">
                  <w:pPr>
                    <w:pStyle w:val="TAC"/>
                    <w:rPr>
                      <w:strike/>
                      <w:color w:val="C00000"/>
                    </w:rPr>
                  </w:pPr>
                  <w:r w:rsidRPr="00B178A3">
                    <w:rPr>
                      <w:strike/>
                      <w:color w:val="C00000"/>
                    </w:rPr>
                    <w:t>16</w:t>
                  </w:r>
                </w:p>
              </w:tc>
            </w:tr>
            <w:tr w:rsidR="00AA3EEC" w:rsidRPr="00B27E56" w14:paraId="3603753D" w14:textId="77777777" w:rsidTr="005A4630">
              <w:trPr>
                <w:cantSplit/>
                <w:jc w:val="center"/>
              </w:trPr>
              <w:tc>
                <w:tcPr>
                  <w:tcW w:w="2425" w:type="dxa"/>
                  <w:tcBorders>
                    <w:right w:val="double" w:sz="4" w:space="0" w:color="auto"/>
                  </w:tcBorders>
                  <w:shd w:val="clear" w:color="auto" w:fill="auto"/>
                  <w:vAlign w:val="center"/>
                </w:tcPr>
                <w:p w14:paraId="79C3C5ED" w14:textId="77777777" w:rsidR="00AA3EEC" w:rsidRPr="00B27E56" w:rsidRDefault="00AA3EEC" w:rsidP="005A4630">
                  <w:pPr>
                    <w:pStyle w:val="TAC"/>
                  </w:pPr>
                  <w:r w:rsidRPr="00B27E56">
                    <w:t>scs15or60</w:t>
                  </w:r>
                </w:p>
              </w:tc>
              <w:tc>
                <w:tcPr>
                  <w:tcW w:w="3544" w:type="dxa"/>
                  <w:tcBorders>
                    <w:left w:val="double" w:sz="4" w:space="0" w:color="auto"/>
                  </w:tcBorders>
                  <w:vAlign w:val="center"/>
                </w:tcPr>
                <w:p w14:paraId="668D04BD" w14:textId="77777777" w:rsidR="00AA3EEC" w:rsidRPr="00B178A3" w:rsidRDefault="00AA3EEC" w:rsidP="005A4630">
                  <w:pPr>
                    <w:pStyle w:val="TAC"/>
                    <w:rPr>
                      <w:strike/>
                      <w:color w:val="C00000"/>
                    </w:rPr>
                  </w:pPr>
                  <w:r w:rsidRPr="00B178A3">
                    <w:rPr>
                      <w:strike/>
                      <w:color w:val="C00000"/>
                    </w:rPr>
                    <w:t>1</w:t>
                  </w:r>
                </w:p>
              </w:tc>
              <w:tc>
                <w:tcPr>
                  <w:tcW w:w="1556" w:type="dxa"/>
                  <w:vAlign w:val="center"/>
                </w:tcPr>
                <w:p w14:paraId="4AFBB960" w14:textId="77777777" w:rsidR="00AA3EEC" w:rsidRPr="00B27E56" w:rsidRDefault="00AA3EEC" w:rsidP="005A4630">
                  <w:pPr>
                    <w:pStyle w:val="TAC"/>
                  </w:pPr>
                  <w:r w:rsidRPr="00B27E56">
                    <w:t>32</w:t>
                  </w:r>
                </w:p>
              </w:tc>
            </w:tr>
            <w:tr w:rsidR="00AA3EEC" w:rsidRPr="00B27E56" w14:paraId="0DCC5085" w14:textId="77777777" w:rsidTr="005A4630">
              <w:trPr>
                <w:cantSplit/>
                <w:jc w:val="center"/>
              </w:trPr>
              <w:tc>
                <w:tcPr>
                  <w:tcW w:w="2425" w:type="dxa"/>
                  <w:tcBorders>
                    <w:right w:val="double" w:sz="4" w:space="0" w:color="auto"/>
                  </w:tcBorders>
                  <w:shd w:val="clear" w:color="auto" w:fill="auto"/>
                  <w:vAlign w:val="center"/>
                </w:tcPr>
                <w:p w14:paraId="3DB56513" w14:textId="77777777" w:rsidR="00AA3EEC" w:rsidRPr="00B27E56" w:rsidRDefault="00AA3EEC" w:rsidP="005A4630">
                  <w:pPr>
                    <w:pStyle w:val="TAC"/>
                  </w:pPr>
                  <w:r w:rsidRPr="00B27E56">
                    <w:t>scs30or120</w:t>
                  </w:r>
                </w:p>
              </w:tc>
              <w:tc>
                <w:tcPr>
                  <w:tcW w:w="3544" w:type="dxa"/>
                  <w:tcBorders>
                    <w:left w:val="double" w:sz="4" w:space="0" w:color="auto"/>
                  </w:tcBorders>
                  <w:vAlign w:val="center"/>
                </w:tcPr>
                <w:p w14:paraId="72F3616A" w14:textId="77777777" w:rsidR="00AA3EEC" w:rsidRPr="00B178A3" w:rsidRDefault="00AA3EEC" w:rsidP="005A4630">
                  <w:pPr>
                    <w:pStyle w:val="TAC"/>
                    <w:rPr>
                      <w:strike/>
                      <w:color w:val="C00000"/>
                    </w:rPr>
                  </w:pPr>
                  <w:r w:rsidRPr="00B178A3">
                    <w:rPr>
                      <w:strike/>
                      <w:color w:val="C00000"/>
                    </w:rPr>
                    <w:t>0</w:t>
                  </w:r>
                </w:p>
              </w:tc>
              <w:tc>
                <w:tcPr>
                  <w:tcW w:w="1556" w:type="dxa"/>
                  <w:vAlign w:val="center"/>
                </w:tcPr>
                <w:p w14:paraId="7DED25B3" w14:textId="77777777" w:rsidR="00AA3EEC" w:rsidRPr="00B27E56" w:rsidRDefault="00AA3EEC" w:rsidP="005A4630">
                  <w:pPr>
                    <w:pStyle w:val="TAC"/>
                  </w:pPr>
                  <w:r w:rsidRPr="00B27E56">
                    <w:t>64</w:t>
                  </w:r>
                </w:p>
              </w:tc>
            </w:tr>
            <w:tr w:rsidR="00AA3EEC" w:rsidRPr="00B178A3" w14:paraId="02C7C854" w14:textId="77777777" w:rsidTr="005A4630">
              <w:trPr>
                <w:cantSplit/>
                <w:jc w:val="center"/>
              </w:trPr>
              <w:tc>
                <w:tcPr>
                  <w:tcW w:w="2425" w:type="dxa"/>
                  <w:tcBorders>
                    <w:right w:val="double" w:sz="4" w:space="0" w:color="auto"/>
                  </w:tcBorders>
                  <w:shd w:val="clear" w:color="auto" w:fill="auto"/>
                  <w:vAlign w:val="center"/>
                </w:tcPr>
                <w:p w14:paraId="7239C7F8" w14:textId="77777777" w:rsidR="00AA3EEC" w:rsidRPr="00B178A3" w:rsidRDefault="00AA3EEC" w:rsidP="005A4630">
                  <w:pPr>
                    <w:pStyle w:val="TAC"/>
                    <w:rPr>
                      <w:strike/>
                      <w:color w:val="C00000"/>
                    </w:rPr>
                  </w:pPr>
                  <w:r w:rsidRPr="00B178A3">
                    <w:rPr>
                      <w:strike/>
                      <w:color w:val="C00000"/>
                    </w:rPr>
                    <w:t>scs30or120</w:t>
                  </w:r>
                </w:p>
              </w:tc>
              <w:tc>
                <w:tcPr>
                  <w:tcW w:w="3544" w:type="dxa"/>
                  <w:tcBorders>
                    <w:left w:val="double" w:sz="4" w:space="0" w:color="auto"/>
                  </w:tcBorders>
                  <w:vAlign w:val="center"/>
                </w:tcPr>
                <w:p w14:paraId="2DB96424" w14:textId="77777777" w:rsidR="00AA3EEC" w:rsidRPr="00B178A3" w:rsidRDefault="00AA3EEC" w:rsidP="005A4630">
                  <w:pPr>
                    <w:pStyle w:val="TAC"/>
                    <w:rPr>
                      <w:strike/>
                      <w:color w:val="C00000"/>
                    </w:rPr>
                  </w:pPr>
                  <w:r w:rsidRPr="00B178A3">
                    <w:rPr>
                      <w:strike/>
                      <w:color w:val="C00000"/>
                    </w:rPr>
                    <w:t>1</w:t>
                  </w:r>
                </w:p>
              </w:tc>
              <w:tc>
                <w:tcPr>
                  <w:tcW w:w="1556" w:type="dxa"/>
                  <w:vAlign w:val="center"/>
                </w:tcPr>
                <w:p w14:paraId="3C43740C" w14:textId="77777777" w:rsidR="00AA3EEC" w:rsidRPr="00B178A3" w:rsidRDefault="00AA3EEC" w:rsidP="005A4630">
                  <w:pPr>
                    <w:pStyle w:val="TAC"/>
                    <w:rPr>
                      <w:strike/>
                      <w:color w:val="C00000"/>
                    </w:rPr>
                  </w:pPr>
                  <w:r w:rsidRPr="00B178A3">
                    <w:rPr>
                      <w:strike/>
                      <w:color w:val="C00000"/>
                    </w:rPr>
                    <w:t>reserved</w:t>
                  </w:r>
                </w:p>
              </w:tc>
            </w:tr>
          </w:tbl>
          <w:p w14:paraId="455CFB6F" w14:textId="77777777" w:rsidR="00AA3EEC" w:rsidRPr="00B178A3" w:rsidRDefault="00AA3EEC" w:rsidP="00AA3EEC">
            <w:pPr>
              <w:pStyle w:val="aff"/>
              <w:numPr>
                <w:ilvl w:val="0"/>
                <w:numId w:val="43"/>
              </w:numPr>
              <w:spacing w:line="280" w:lineRule="atLeast"/>
              <w:jc w:val="left"/>
              <w:rPr>
                <w:b/>
                <w:bCs/>
              </w:rPr>
            </w:pPr>
          </w:p>
        </w:tc>
      </w:tr>
    </w:tbl>
    <w:p w14:paraId="6D92A20B" w14:textId="77777777" w:rsidR="00696F64" w:rsidRPr="008D452E" w:rsidRDefault="00696F64" w:rsidP="00513D18">
      <w:pPr>
        <w:spacing w:before="120" w:after="120" w:line="240" w:lineRule="auto"/>
        <w:rPr>
          <w:rFonts w:eastAsia="Batang"/>
          <w:sz w:val="22"/>
          <w:szCs w:val="22"/>
          <w:lang w:val="en-GB" w:eastAsia="ko-KR"/>
        </w:rPr>
      </w:pPr>
    </w:p>
    <w:p w14:paraId="033C0048" w14:textId="07379548" w:rsidR="00DB390D" w:rsidRPr="00A3197D" w:rsidRDefault="00DB390D" w:rsidP="00DB390D">
      <w:pPr>
        <w:pStyle w:val="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1K for TS38.213 [19]</w:t>
      </w:r>
    </w:p>
    <w:tbl>
      <w:tblPr>
        <w:tblW w:w="90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0"/>
      </w:tblGrid>
      <w:tr w:rsidR="003D73A7" w14:paraId="7924FDE3" w14:textId="77777777" w:rsidTr="003D73A7">
        <w:trPr>
          <w:trHeight w:val="5015"/>
        </w:trPr>
        <w:tc>
          <w:tcPr>
            <w:tcW w:w="9090" w:type="dxa"/>
          </w:tcPr>
          <w:p w14:paraId="2E8211BD" w14:textId="2F466FF2" w:rsidR="003D73A7" w:rsidRPr="003D73A7" w:rsidRDefault="003D73A7" w:rsidP="003D73A7">
            <w:r w:rsidRPr="00B27E56">
              <w:rPr>
                <w:rFonts w:hint="eastAsia"/>
              </w:rPr>
              <w:t>4</w:t>
            </w:r>
            <w:r w:rsidRPr="00B27E56">
              <w:rPr>
                <w:rFonts w:hint="eastAsia"/>
              </w:rPr>
              <w:tab/>
            </w:r>
            <w:r w:rsidRPr="003D73A7">
              <w:t>Synchronization procedures</w:t>
            </w:r>
          </w:p>
          <w:p w14:paraId="4EEF5BBF" w14:textId="6840590A" w:rsidR="003D73A7" w:rsidRPr="003D73A7" w:rsidRDefault="003D73A7" w:rsidP="003D73A7">
            <w:bookmarkStart w:id="30" w:name="_Toc83289633"/>
            <w:r w:rsidRPr="003D73A7">
              <w:t>4.1</w:t>
            </w:r>
            <w:r w:rsidRPr="003D73A7">
              <w:tab/>
              <w:t>Cell search</w:t>
            </w:r>
            <w:bookmarkEnd w:id="30"/>
          </w:p>
          <w:p w14:paraId="4F9F914B" w14:textId="77777777" w:rsidR="003D73A7" w:rsidRDefault="003D73A7" w:rsidP="005A4630">
            <w:pPr>
              <w:spacing w:after="0"/>
              <w:jc w:val="center"/>
              <w:rPr>
                <w:rFonts w:eastAsiaTheme="minorEastAsia"/>
                <w:szCs w:val="24"/>
              </w:rPr>
            </w:pPr>
            <w:r>
              <w:rPr>
                <w:rFonts w:eastAsiaTheme="minorEastAsia" w:hint="eastAsia"/>
                <w:szCs w:val="24"/>
              </w:rPr>
              <w:t>[</w:t>
            </w:r>
            <w:r>
              <w:rPr>
                <w:rFonts w:eastAsiaTheme="minorEastAsia"/>
                <w:szCs w:val="24"/>
              </w:rPr>
              <w:t>omitted text]</w:t>
            </w:r>
          </w:p>
          <w:p w14:paraId="3795BB18" w14:textId="77777777" w:rsidR="003D73A7" w:rsidRDefault="003D73A7" w:rsidP="005A4630">
            <w:pPr>
              <w:spacing w:after="0"/>
              <w:ind w:left="523"/>
              <w:rPr>
                <w:rFonts w:eastAsiaTheme="minorEastAsia"/>
                <w:szCs w:val="24"/>
              </w:rPr>
            </w:pPr>
          </w:p>
          <w:p w14:paraId="06376130" w14:textId="77777777" w:rsidR="003D73A7" w:rsidRPr="00B27E56" w:rsidRDefault="003D73A7" w:rsidP="005A4630">
            <w:r w:rsidRPr="00B27E56">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sidRPr="00B27E56">
              <w:t>typeA</w:t>
            </w:r>
            <w:proofErr w:type="spellEnd"/>
            <w:r w:rsidRPr="00B27E56">
              <w:t>' and '</w:t>
            </w:r>
            <w:proofErr w:type="spellStart"/>
            <w:r w:rsidRPr="00B27E56">
              <w:t>typeD</w:t>
            </w:r>
            <w:proofErr w:type="spellEnd"/>
            <w:r w:rsidRPr="00B27E56">
              <w:t>' properties, when applicable</w:t>
            </w:r>
            <w:r w:rsidRPr="00B27E56">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is same among the SS/PBCH blocks, where </w:t>
            </w:r>
            <m:oMath>
              <m:acc>
                <m:accPr>
                  <m:chr m:val="̅"/>
                  <m:ctrlPr>
                    <w:rPr>
                      <w:rFonts w:ascii="Cambria Math" w:hAnsi="Cambria Math"/>
                      <w:i/>
                    </w:rPr>
                  </m:ctrlPr>
                </m:accPr>
                <m:e>
                  <m:r>
                    <w:rPr>
                      <w:rFonts w:ascii="Cambria Math" w:hAnsi="Cambria Math"/>
                    </w:rPr>
                    <m:t>i</m:t>
                  </m:r>
                </m:e>
              </m:acc>
            </m:oMath>
            <w:r w:rsidRPr="00B27E56">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B27E56">
              <w:t xml:space="preserve"> is either provided by </w:t>
            </w:r>
            <w:proofErr w:type="spellStart"/>
            <w:r w:rsidRPr="00B27E56">
              <w:rPr>
                <w:i/>
              </w:rPr>
              <w:t>ssb-PositionQCL</w:t>
            </w:r>
            <w:proofErr w:type="spellEnd"/>
            <w:r w:rsidRPr="00B27E56">
              <w:t xml:space="preserve"> or, if </w:t>
            </w:r>
            <w:proofErr w:type="spellStart"/>
            <w:r w:rsidRPr="00B27E56">
              <w:rPr>
                <w:i/>
              </w:rPr>
              <w:t>ssb-PositionQCL</w:t>
            </w:r>
            <w:proofErr w:type="spellEnd"/>
            <w:r w:rsidRPr="00B27E56">
              <w:t xml:space="preserve"> is not provided,</w:t>
            </w:r>
            <w:r w:rsidRPr="00B27E56">
              <w:rPr>
                <w:i/>
              </w:rPr>
              <w:t xml:space="preserve"> </w:t>
            </w:r>
            <w:r w:rsidRPr="00B27E56">
              <w:t xml:space="preserve">obtained from a </w:t>
            </w:r>
            <w:r w:rsidRPr="00B27E56">
              <w:rPr>
                <w:i/>
              </w:rPr>
              <w:t>MIB</w:t>
            </w:r>
            <w:r w:rsidRPr="00B27E56">
              <w:t xml:space="preserve"> provided by a SS/PBCH block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The UE assumes that within a discovery burst transmission window, </w:t>
            </w:r>
            <w:proofErr w:type="gramStart"/>
            <w:r w:rsidRPr="00B27E56">
              <w:t>a number of</w:t>
            </w:r>
            <w:proofErr w:type="gramEnd"/>
            <w:r w:rsidRPr="00B27E56">
              <w:t xml:space="preserve">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B27E56">
              <w:rPr>
                <w:lang w:eastAsia="ko-KR"/>
              </w:rPr>
              <w:t xml:space="preserve"> </w:t>
            </w:r>
            <w:r w:rsidRPr="00B27E56">
              <w:t>and a number of transmitted SS/PBCH blocks with a same SS/PBCH block index is not larger than one.</w:t>
            </w:r>
            <w:r>
              <w:t xml:space="preserve"> </w:t>
            </w:r>
            <w:r>
              <w:rPr>
                <w:kern w:val="2"/>
                <w:lang w:eastAsia="zh-CN"/>
              </w:rPr>
              <w:t>If</w:t>
            </w:r>
            <w:r w:rsidRPr="00D26445">
              <w:rPr>
                <w:kern w:val="2"/>
                <w:lang w:eastAsia="zh-CN"/>
              </w:rPr>
              <w:t xml:space="preserve"> </w:t>
            </w:r>
            <w:proofErr w:type="spellStart"/>
            <w:r w:rsidRPr="004D4BCE">
              <w:rPr>
                <w:i/>
                <w:kern w:val="2"/>
                <w:lang w:eastAsia="zh-CN"/>
              </w:rPr>
              <w:t>subCarrierSpacingCommon</w:t>
            </w:r>
            <w:proofErr w:type="spellEnd"/>
            <w:r w:rsidRPr="004D4BCE">
              <w:rPr>
                <w:kern w:val="2"/>
                <w:lang w:eastAsia="zh-CN"/>
              </w:rPr>
              <w:t xml:space="preserve"> </w:t>
            </w:r>
            <w:r>
              <w:rPr>
                <w:kern w:val="2"/>
                <w:lang w:eastAsia="zh-CN"/>
              </w:rPr>
              <w:t xml:space="preserve">in the MIB indicates ‘scs15or60’, the UE assumes that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r>
                <w:rPr>
                  <w:rFonts w:ascii="Cambria Math" w:hAnsi="Cambria Math"/>
                </w:rPr>
                <m:t xml:space="preserve"> = 16</m:t>
              </m:r>
            </m:oMath>
            <w:r>
              <w:rPr>
                <w:rFonts w:hint="eastAsia"/>
              </w:rPr>
              <w:t xml:space="preserve"> </w:t>
            </w:r>
            <w:r>
              <w:t>for PDCCH monitoring in the Type0-PDCCH CSS set in Clause 13</w:t>
            </w:r>
            <w:r>
              <w:rPr>
                <w:rFonts w:hint="eastAsia"/>
              </w:rPr>
              <w:t>.</w:t>
            </w:r>
          </w:p>
          <w:p w14:paraId="15981D45" w14:textId="1E55BB85" w:rsidR="003D73A7" w:rsidRPr="00B27E56" w:rsidRDefault="003D73A7" w:rsidP="005A4630">
            <w:pPr>
              <w:pStyle w:val="TH"/>
            </w:pPr>
            <w:r w:rsidRPr="00B27E56">
              <w:t xml:space="preserve">Table 4.1-2: Mapping between </w:t>
            </w:r>
            <w:proofErr w:type="spellStart"/>
            <w:r w:rsidRPr="00B27E56">
              <w:rPr>
                <w:i/>
              </w:rPr>
              <w:t>subCarrierSpacingCommon</w:t>
            </w:r>
            <w:proofErr w:type="spellEnd"/>
            <w:r w:rsidRPr="00B27E56">
              <w:rPr>
                <w:iCs/>
              </w:rPr>
              <w:t xml:space="preserve"> </w:t>
            </w:r>
            <w:r w:rsidRPr="00B27E56">
              <w:t>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1338"/>
            </w:tblGrid>
            <w:tr w:rsidR="003D73A7" w:rsidRPr="00B27E56" w14:paraId="3C074899" w14:textId="77777777" w:rsidTr="003D73A7">
              <w:trPr>
                <w:cantSplit/>
                <w:trHeight w:val="278"/>
                <w:jc w:val="center"/>
              </w:trPr>
              <w:tc>
                <w:tcPr>
                  <w:tcW w:w="2242" w:type="dxa"/>
                  <w:tcBorders>
                    <w:bottom w:val="double" w:sz="4" w:space="0" w:color="auto"/>
                    <w:right w:val="double" w:sz="4" w:space="0" w:color="auto"/>
                  </w:tcBorders>
                  <w:shd w:val="clear" w:color="auto" w:fill="E0E0E0"/>
                  <w:vAlign w:val="center"/>
                </w:tcPr>
                <w:p w14:paraId="07A7A7B4" w14:textId="77777777" w:rsidR="003D73A7" w:rsidRPr="00B27E56" w:rsidRDefault="003D73A7" w:rsidP="005A4630">
                  <w:pPr>
                    <w:pStyle w:val="TAH"/>
                    <w:rPr>
                      <w:bCs/>
                    </w:rPr>
                  </w:pPr>
                  <w:proofErr w:type="spellStart"/>
                  <w:r w:rsidRPr="00B27E56">
                    <w:rPr>
                      <w:i/>
                      <w:iCs/>
                    </w:rPr>
                    <w:t>subCarrierSpacingCommon</w:t>
                  </w:r>
                  <w:proofErr w:type="spellEnd"/>
                </w:p>
              </w:tc>
              <w:tc>
                <w:tcPr>
                  <w:tcW w:w="1338" w:type="dxa"/>
                  <w:tcBorders>
                    <w:bottom w:val="double" w:sz="4" w:space="0" w:color="auto"/>
                  </w:tcBorders>
                  <w:shd w:val="clear" w:color="auto" w:fill="E0E0E0"/>
                  <w:vAlign w:val="center"/>
                </w:tcPr>
                <w:p w14:paraId="45D94A61" w14:textId="77777777" w:rsidR="003D73A7" w:rsidRPr="00B27E56" w:rsidRDefault="005C2A03" w:rsidP="005A4630">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3D73A7" w:rsidRPr="00B27E56" w14:paraId="2AC7EE86" w14:textId="77777777" w:rsidTr="003D73A7">
              <w:trPr>
                <w:cantSplit/>
                <w:trHeight w:val="214"/>
                <w:jc w:val="center"/>
              </w:trPr>
              <w:tc>
                <w:tcPr>
                  <w:tcW w:w="2242" w:type="dxa"/>
                  <w:tcBorders>
                    <w:top w:val="double" w:sz="4" w:space="0" w:color="auto"/>
                    <w:right w:val="double" w:sz="4" w:space="0" w:color="auto"/>
                  </w:tcBorders>
                  <w:shd w:val="clear" w:color="auto" w:fill="auto"/>
                  <w:vAlign w:val="center"/>
                </w:tcPr>
                <w:p w14:paraId="7E78FBDB" w14:textId="77777777" w:rsidR="003D73A7" w:rsidRPr="00B27E56" w:rsidRDefault="003D73A7" w:rsidP="005A4630">
                  <w:pPr>
                    <w:pStyle w:val="TAC"/>
                  </w:pPr>
                  <w:bookmarkStart w:id="31" w:name="_Hlk94255152"/>
                  <w:r w:rsidRPr="00B27E56">
                    <w:t>scs15or60</w:t>
                  </w:r>
                  <w:bookmarkEnd w:id="31"/>
                </w:p>
              </w:tc>
              <w:tc>
                <w:tcPr>
                  <w:tcW w:w="1338" w:type="dxa"/>
                  <w:tcBorders>
                    <w:top w:val="double" w:sz="4" w:space="0" w:color="auto"/>
                  </w:tcBorders>
                  <w:vAlign w:val="center"/>
                </w:tcPr>
                <w:p w14:paraId="0262FE71" w14:textId="5A07918A" w:rsidR="003D73A7" w:rsidRPr="00B27E56" w:rsidRDefault="003D73A7" w:rsidP="005A4630">
                  <w:pPr>
                    <w:pStyle w:val="TAC"/>
                  </w:pPr>
                  <w:r>
                    <w:t>32</w:t>
                  </w:r>
                </w:p>
              </w:tc>
            </w:tr>
            <w:tr w:rsidR="003D73A7" w:rsidRPr="00B27E56" w14:paraId="604EC6C1" w14:textId="77777777" w:rsidTr="003D73A7">
              <w:trPr>
                <w:cantSplit/>
                <w:trHeight w:val="214"/>
                <w:jc w:val="center"/>
              </w:trPr>
              <w:tc>
                <w:tcPr>
                  <w:tcW w:w="2242" w:type="dxa"/>
                  <w:tcBorders>
                    <w:right w:val="double" w:sz="4" w:space="0" w:color="auto"/>
                  </w:tcBorders>
                  <w:shd w:val="clear" w:color="auto" w:fill="auto"/>
                  <w:vAlign w:val="center"/>
                </w:tcPr>
                <w:p w14:paraId="53164A5F" w14:textId="6F674C1F" w:rsidR="003D73A7" w:rsidRPr="00B27E56" w:rsidRDefault="003D73A7" w:rsidP="005A4630">
                  <w:pPr>
                    <w:pStyle w:val="TAC"/>
                  </w:pPr>
                  <w:r>
                    <w:t>scs30or120</w:t>
                  </w:r>
                </w:p>
              </w:tc>
              <w:tc>
                <w:tcPr>
                  <w:tcW w:w="1338" w:type="dxa"/>
                  <w:vAlign w:val="center"/>
                </w:tcPr>
                <w:p w14:paraId="192FF821" w14:textId="68E03E2A" w:rsidR="003D73A7" w:rsidRPr="00B27E56" w:rsidRDefault="003D73A7" w:rsidP="005A4630">
                  <w:pPr>
                    <w:pStyle w:val="TAC"/>
                  </w:pPr>
                  <w:r>
                    <w:t>64</w:t>
                  </w:r>
                </w:p>
              </w:tc>
            </w:tr>
            <w:tr w:rsidR="003D73A7" w:rsidRPr="00B27E56" w14:paraId="11C7C012" w14:textId="77777777" w:rsidTr="003D73A7">
              <w:trPr>
                <w:cantSplit/>
                <w:trHeight w:val="225"/>
                <w:jc w:val="center"/>
              </w:trPr>
              <w:tc>
                <w:tcPr>
                  <w:tcW w:w="2242" w:type="dxa"/>
                  <w:tcBorders>
                    <w:right w:val="double" w:sz="4" w:space="0" w:color="auto"/>
                  </w:tcBorders>
                  <w:shd w:val="clear" w:color="auto" w:fill="auto"/>
                  <w:vAlign w:val="center"/>
                </w:tcPr>
                <w:p w14:paraId="492BBFDE" w14:textId="7DBDC9AA" w:rsidR="003D73A7" w:rsidRPr="00B27E56" w:rsidRDefault="003D73A7" w:rsidP="005A4630">
                  <w:pPr>
                    <w:pStyle w:val="TAC"/>
                  </w:pPr>
                </w:p>
              </w:tc>
              <w:tc>
                <w:tcPr>
                  <w:tcW w:w="1338" w:type="dxa"/>
                  <w:vAlign w:val="center"/>
                </w:tcPr>
                <w:p w14:paraId="2E6C74C0" w14:textId="74EE7AFC" w:rsidR="003D73A7" w:rsidRPr="00B27E56" w:rsidRDefault="003D73A7" w:rsidP="005A4630">
                  <w:pPr>
                    <w:pStyle w:val="TAC"/>
                  </w:pPr>
                </w:p>
              </w:tc>
            </w:tr>
            <w:tr w:rsidR="003D73A7" w:rsidRPr="00B27E56" w14:paraId="6E544C04" w14:textId="77777777" w:rsidTr="003D73A7">
              <w:trPr>
                <w:cantSplit/>
                <w:trHeight w:val="214"/>
                <w:jc w:val="center"/>
              </w:trPr>
              <w:tc>
                <w:tcPr>
                  <w:tcW w:w="2242" w:type="dxa"/>
                  <w:tcBorders>
                    <w:right w:val="double" w:sz="4" w:space="0" w:color="auto"/>
                  </w:tcBorders>
                  <w:shd w:val="clear" w:color="auto" w:fill="auto"/>
                  <w:vAlign w:val="center"/>
                </w:tcPr>
                <w:p w14:paraId="37202F9B" w14:textId="7BF11C0A" w:rsidR="003D73A7" w:rsidRPr="00B27E56" w:rsidRDefault="003D73A7" w:rsidP="005A4630">
                  <w:pPr>
                    <w:pStyle w:val="TAC"/>
                  </w:pPr>
                </w:p>
              </w:tc>
              <w:tc>
                <w:tcPr>
                  <w:tcW w:w="1338" w:type="dxa"/>
                  <w:vAlign w:val="center"/>
                </w:tcPr>
                <w:p w14:paraId="68CF2892" w14:textId="6BCDADA2" w:rsidR="003D73A7" w:rsidRPr="00B27E56" w:rsidRDefault="003D73A7" w:rsidP="005A4630">
                  <w:pPr>
                    <w:pStyle w:val="TAC"/>
                  </w:pPr>
                </w:p>
              </w:tc>
            </w:tr>
          </w:tbl>
          <w:p w14:paraId="32F533A2" w14:textId="77777777" w:rsidR="003D73A7" w:rsidRDefault="003D73A7" w:rsidP="005A4630">
            <w:pPr>
              <w:spacing w:after="0"/>
              <w:ind w:left="523"/>
              <w:rPr>
                <w:rFonts w:eastAsiaTheme="minorEastAsia"/>
                <w:szCs w:val="24"/>
              </w:rPr>
            </w:pPr>
          </w:p>
          <w:p w14:paraId="0FE38ABC" w14:textId="77777777" w:rsidR="003D73A7" w:rsidRDefault="003D73A7" w:rsidP="005A4630">
            <w:pPr>
              <w:spacing w:after="0"/>
              <w:jc w:val="center"/>
              <w:rPr>
                <w:rFonts w:eastAsiaTheme="minorEastAsia"/>
                <w:szCs w:val="24"/>
              </w:rPr>
            </w:pPr>
            <w:r>
              <w:rPr>
                <w:rFonts w:eastAsiaTheme="minorEastAsia" w:hint="eastAsia"/>
                <w:szCs w:val="24"/>
              </w:rPr>
              <w:t>[</w:t>
            </w:r>
            <w:r>
              <w:rPr>
                <w:rFonts w:eastAsiaTheme="minorEastAsia"/>
                <w:szCs w:val="24"/>
              </w:rPr>
              <w:t>omitted text]</w:t>
            </w:r>
          </w:p>
          <w:p w14:paraId="274E1269" w14:textId="77777777" w:rsidR="003D73A7" w:rsidRPr="005B5078" w:rsidRDefault="003D73A7" w:rsidP="005A4630">
            <w:pPr>
              <w:spacing w:after="0"/>
              <w:rPr>
                <w:rFonts w:eastAsiaTheme="minorEastAsia"/>
                <w:szCs w:val="24"/>
              </w:rPr>
            </w:pPr>
          </w:p>
        </w:tc>
      </w:tr>
    </w:tbl>
    <w:p w14:paraId="293BD365" w14:textId="77777777" w:rsidR="0017504E" w:rsidRDefault="0017504E" w:rsidP="00513D18">
      <w:pPr>
        <w:spacing w:before="120" w:after="120" w:line="240" w:lineRule="auto"/>
        <w:rPr>
          <w:rFonts w:eastAsia="Batang"/>
          <w:sz w:val="22"/>
          <w:szCs w:val="22"/>
          <w:lang w:eastAsia="ko-KR"/>
        </w:rPr>
      </w:pPr>
    </w:p>
    <w:p w14:paraId="5A4EFDD5" w14:textId="637F4F7E" w:rsidR="00E54BA1" w:rsidRPr="00A3197D" w:rsidRDefault="00E54BA1" w:rsidP="00E54BA1">
      <w:pPr>
        <w:pStyle w:val="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w:t>
      </w:r>
      <w:r w:rsidR="003D16CC">
        <w:rPr>
          <w:rFonts w:eastAsia="SimSun"/>
          <w:szCs w:val="18"/>
          <w:lang w:eastAsia="zh-CN"/>
        </w:rPr>
        <w:t>L</w:t>
      </w:r>
      <w:r>
        <w:rPr>
          <w:rFonts w:eastAsia="SimSun"/>
          <w:szCs w:val="18"/>
          <w:lang w:eastAsia="zh-CN"/>
        </w:rPr>
        <w:t xml:space="preserve"> for TS38.213 [19]</w:t>
      </w:r>
    </w:p>
    <w:tbl>
      <w:tblPr>
        <w:tblStyle w:val="aff4"/>
        <w:tblW w:w="0" w:type="auto"/>
        <w:tblInd w:w="0" w:type="dxa"/>
        <w:tblLook w:val="04A0" w:firstRow="1" w:lastRow="0" w:firstColumn="1" w:lastColumn="0" w:noHBand="0" w:noVBand="1"/>
      </w:tblPr>
      <w:tblGrid>
        <w:gridCol w:w="9350"/>
      </w:tblGrid>
      <w:tr w:rsidR="00E54BA1" w14:paraId="4061175D" w14:textId="77777777" w:rsidTr="00E54BA1">
        <w:tc>
          <w:tcPr>
            <w:tcW w:w="9350" w:type="dxa"/>
          </w:tcPr>
          <w:p w14:paraId="16FEFFDE" w14:textId="77777777" w:rsidR="00E54BA1" w:rsidRPr="0072302B" w:rsidRDefault="00E54BA1" w:rsidP="00D52432">
            <w:pPr>
              <w:spacing w:line="240" w:lineRule="auto"/>
            </w:pPr>
            <w:r w:rsidRPr="0072302B">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sidRPr="0072302B">
              <w:t>typeA</w:t>
            </w:r>
            <w:proofErr w:type="spellEnd"/>
            <w:r w:rsidRPr="0072302B">
              <w:t>' and '</w:t>
            </w:r>
            <w:proofErr w:type="spellStart"/>
            <w:r w:rsidRPr="0072302B">
              <w:t>typeD</w:t>
            </w:r>
            <w:proofErr w:type="spellEnd"/>
            <w:r w:rsidRPr="0072302B">
              <w:t>' properties, when applicable</w:t>
            </w:r>
            <w:r w:rsidRPr="0072302B">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72302B">
              <w:t xml:space="preserve"> is same among the SS/PBCH blocks, where </w:t>
            </w:r>
            <m:oMath>
              <m:acc>
                <m:accPr>
                  <m:chr m:val="̅"/>
                  <m:ctrlPr>
                    <w:rPr>
                      <w:rFonts w:ascii="Cambria Math" w:hAnsi="Cambria Math"/>
                      <w:i/>
                    </w:rPr>
                  </m:ctrlPr>
                </m:accPr>
                <m:e>
                  <m:r>
                    <w:rPr>
                      <w:rFonts w:ascii="Cambria Math" w:hAnsi="Cambria Math"/>
                    </w:rPr>
                    <m:t>i</m:t>
                  </m:r>
                </m:e>
              </m:acc>
            </m:oMath>
            <w:r w:rsidRPr="0072302B">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72302B">
              <w:t xml:space="preserve"> is either provided by </w:t>
            </w:r>
            <w:proofErr w:type="spellStart"/>
            <w:r w:rsidRPr="0072302B">
              <w:rPr>
                <w:i/>
              </w:rPr>
              <w:t>ssb-PositionQCL</w:t>
            </w:r>
            <w:proofErr w:type="spellEnd"/>
            <w:r w:rsidRPr="0072302B">
              <w:t xml:space="preserve"> or, if </w:t>
            </w:r>
            <w:proofErr w:type="spellStart"/>
            <w:r w:rsidRPr="0072302B">
              <w:rPr>
                <w:i/>
              </w:rPr>
              <w:t>ssb-PositionQCL</w:t>
            </w:r>
            <w:proofErr w:type="spellEnd"/>
            <w:r w:rsidRPr="0072302B">
              <w:t xml:space="preserve"> is not provided,</w:t>
            </w:r>
            <w:r w:rsidRPr="0072302B">
              <w:rPr>
                <w:i/>
              </w:rPr>
              <w:t xml:space="preserve"> </w:t>
            </w:r>
            <w:r w:rsidRPr="0072302B">
              <w:t xml:space="preserve">obtained from a </w:t>
            </w:r>
            <w:r w:rsidRPr="0072302B">
              <w:rPr>
                <w:i/>
              </w:rPr>
              <w:t>MIB</w:t>
            </w:r>
            <w:r w:rsidRPr="0072302B">
              <w:t xml:space="preserve"> </w:t>
            </w:r>
            <w:r w:rsidRPr="0072302B">
              <w:rPr>
                <w:lang w:eastAsia="ja-JP"/>
              </w:rPr>
              <w:t>provided by a SS/PBCH block</w:t>
            </w:r>
            <w:r w:rsidRPr="0072302B">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72302B">
              <w:t xml:space="preserve">. The UE assumes that within a discovery burst transmission window, </w:t>
            </w:r>
            <w:proofErr w:type="gramStart"/>
            <w:r w:rsidRPr="0072302B">
              <w:t>a number of</w:t>
            </w:r>
            <w:proofErr w:type="gramEnd"/>
            <w:r w:rsidRPr="0072302B">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72302B">
              <w:rPr>
                <w:lang w:eastAsia="ko-KR"/>
              </w:rPr>
              <w:t xml:space="preserve"> </w:t>
            </w:r>
            <w:r w:rsidRPr="0072302B">
              <w:t>and a number of transmitted SS/PBCH blocks with a same SS/PBCH block index is not larger than one.</w:t>
            </w:r>
          </w:p>
          <w:p w14:paraId="4FAA9B59" w14:textId="77777777" w:rsidR="00E54BA1" w:rsidRPr="0072302B" w:rsidRDefault="00E54BA1" w:rsidP="00D52432">
            <w:pPr>
              <w:keepNext/>
              <w:keepLines/>
              <w:spacing w:line="240" w:lineRule="auto"/>
              <w:jc w:val="center"/>
              <w:rPr>
                <w:rFonts w:ascii="Arial" w:hAnsi="Arial"/>
                <w:b/>
              </w:rPr>
            </w:pPr>
            <w:r w:rsidRPr="0072302B">
              <w:rPr>
                <w:rFonts w:ascii="Arial" w:hAnsi="Arial"/>
                <w:b/>
              </w:rPr>
              <w:t xml:space="preserve">Table 4.1-2: Mapping between the combination of </w:t>
            </w:r>
            <w:proofErr w:type="spellStart"/>
            <w:r w:rsidRPr="0072302B">
              <w:rPr>
                <w:rFonts w:ascii="Arial" w:hAnsi="Arial"/>
                <w:b/>
                <w:i/>
              </w:rPr>
              <w:t>subCarrierSpacingCommon</w:t>
            </w:r>
            <w:proofErr w:type="spellEnd"/>
            <w:r w:rsidRPr="0072302B">
              <w:rPr>
                <w:rFonts w:ascii="Arial" w:hAnsi="Arial"/>
                <w:b/>
                <w:iCs/>
              </w:rPr>
              <w:t xml:space="preserve"> </w:t>
            </w:r>
            <w:r w:rsidRPr="0072302B">
              <w:rPr>
                <w:rFonts w:ascii="Arial" w:hAnsi="Arial"/>
                <w:b/>
              </w:rPr>
              <w:t>and</w:t>
            </w:r>
            <w:r w:rsidRPr="0072302B">
              <w:rPr>
                <w:rFonts w:ascii="Arial" w:hAnsi="Arial"/>
                <w:b/>
                <w:iCs/>
              </w:rPr>
              <w:t xml:space="preserve"> </w:t>
            </w:r>
            <w:r w:rsidRPr="0072302B">
              <w:rPr>
                <w:rFonts w:ascii="Arial" w:hAnsi="Arial"/>
                <w:b/>
                <w:i/>
                <w:iCs/>
              </w:rPr>
              <w:t>spare</w:t>
            </w:r>
            <w:r w:rsidRPr="0072302B">
              <w:rPr>
                <w:rFonts w:ascii="Arial" w:hAnsi="Arial"/>
                <w:b/>
              </w:rPr>
              <w:t xml:space="preserve"> to</w:t>
            </w:r>
            <w:r w:rsidRPr="0072302B">
              <w:rPr>
                <w:rFonts w:ascii="Arial" w:hAnsi="Arial"/>
                <w:b/>
                <w:iCs/>
              </w:rPr>
              <w:t xml:space="preserve"> </w:t>
            </w:r>
            <m:oMath>
              <m:sSubSup>
                <m:sSubSupPr>
                  <m:ctrlPr>
                    <w:rPr>
                      <w:rFonts w:ascii="Cambria Math" w:hAnsi="Cambria Math"/>
                      <w:b/>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72302B">
              <w:rPr>
                <w:rFonts w:ascii="Arial" w:hAnsi="Arial"/>
                <w:b/>
              </w:rPr>
              <w:t xml:space="preserve"> for operation with shared spectrum channel access in FR2-2</w:t>
            </w:r>
          </w:p>
          <w:p w14:paraId="3908986F" w14:textId="77777777" w:rsidR="00E54BA1" w:rsidRDefault="00E54BA1" w:rsidP="00D52432">
            <w:pPr>
              <w:spacing w:after="120" w:line="240" w:lineRule="auto"/>
              <w:rPr>
                <w:rFonts w:eastAsia="Batang"/>
                <w:sz w:val="22"/>
                <w:szCs w:val="22"/>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1556"/>
            </w:tblGrid>
            <w:tr w:rsidR="00E54BA1" w:rsidRPr="0072302B" w14:paraId="1161487F" w14:textId="77777777" w:rsidTr="00D52432">
              <w:trPr>
                <w:cantSplit/>
                <w:jc w:val="center"/>
              </w:trPr>
              <w:tc>
                <w:tcPr>
                  <w:tcW w:w="2607" w:type="dxa"/>
                  <w:tcBorders>
                    <w:bottom w:val="double" w:sz="4" w:space="0" w:color="auto"/>
                    <w:right w:val="double" w:sz="4" w:space="0" w:color="auto"/>
                  </w:tcBorders>
                  <w:shd w:val="clear" w:color="auto" w:fill="E0E0E0"/>
                  <w:vAlign w:val="center"/>
                </w:tcPr>
                <w:p w14:paraId="19CCB7D6" w14:textId="77777777" w:rsidR="00E54BA1" w:rsidRPr="0072302B" w:rsidRDefault="00E54BA1" w:rsidP="00D52432">
                  <w:pPr>
                    <w:keepNext/>
                    <w:keepLines/>
                    <w:spacing w:after="0" w:line="240" w:lineRule="auto"/>
                    <w:jc w:val="center"/>
                    <w:rPr>
                      <w:rFonts w:ascii="Arial" w:hAnsi="Arial" w:cs="Arial"/>
                      <w:b/>
                      <w:bCs/>
                      <w:sz w:val="18"/>
                    </w:rPr>
                  </w:pPr>
                  <w:proofErr w:type="spellStart"/>
                  <w:r w:rsidRPr="0072302B">
                    <w:rPr>
                      <w:rFonts w:ascii="Arial" w:hAnsi="Arial" w:cs="Arial"/>
                      <w:b/>
                      <w:i/>
                      <w:iCs/>
                      <w:sz w:val="18"/>
                    </w:rPr>
                    <w:t>subCarrierSpacingCommon</w:t>
                  </w:r>
                  <w:proofErr w:type="spellEnd"/>
                </w:p>
              </w:tc>
              <w:tc>
                <w:tcPr>
                  <w:tcW w:w="1556" w:type="dxa"/>
                  <w:tcBorders>
                    <w:bottom w:val="double" w:sz="4" w:space="0" w:color="auto"/>
                  </w:tcBorders>
                  <w:shd w:val="clear" w:color="auto" w:fill="E0E0E0"/>
                  <w:vAlign w:val="center"/>
                </w:tcPr>
                <w:p w14:paraId="5DB55A97" w14:textId="77777777" w:rsidR="00E54BA1" w:rsidRPr="0072302B" w:rsidRDefault="005C2A03" w:rsidP="00D52432">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rPr>
                          </m:ctrlPr>
                        </m:sSubSupPr>
                        <m:e>
                          <m:r>
                            <m:rPr>
                              <m:sty m:val="bi"/>
                            </m:rPr>
                            <w:rPr>
                              <w:rFonts w:ascii="Cambria Math" w:hAnsi="Cambria Math" w:cs="Arial"/>
                              <w:sz w:val="18"/>
                            </w:rPr>
                            <m:t>N</m:t>
                          </m:r>
                        </m:e>
                        <m:sub>
                          <m:r>
                            <m:rPr>
                              <m:sty m:val="bi"/>
                            </m:rPr>
                            <w:rPr>
                              <w:rFonts w:ascii="Cambria Math" w:hAnsi="Cambria Math" w:cs="Arial"/>
                              <w:sz w:val="18"/>
                            </w:rPr>
                            <m:t>SSB</m:t>
                          </m:r>
                        </m:sub>
                        <m:sup>
                          <m:r>
                            <m:rPr>
                              <m:sty m:val="bi"/>
                            </m:rPr>
                            <w:rPr>
                              <w:rFonts w:ascii="Cambria Math" w:hAnsi="Cambria Math" w:cs="Arial"/>
                              <w:sz w:val="18"/>
                            </w:rPr>
                            <m:t>QCL</m:t>
                          </m:r>
                        </m:sup>
                      </m:sSubSup>
                    </m:oMath>
                  </m:oMathPara>
                </w:p>
              </w:tc>
            </w:tr>
            <w:tr w:rsidR="00E54BA1" w:rsidRPr="0072302B" w14:paraId="0E4C664E" w14:textId="77777777" w:rsidTr="00D52432">
              <w:trPr>
                <w:cantSplit/>
                <w:jc w:val="center"/>
              </w:trPr>
              <w:tc>
                <w:tcPr>
                  <w:tcW w:w="2607" w:type="dxa"/>
                  <w:tcBorders>
                    <w:right w:val="double" w:sz="4" w:space="0" w:color="auto"/>
                  </w:tcBorders>
                  <w:shd w:val="clear" w:color="auto" w:fill="auto"/>
                  <w:vAlign w:val="center"/>
                </w:tcPr>
                <w:p w14:paraId="5C26EA5B" w14:textId="77777777" w:rsidR="00E54BA1" w:rsidRPr="0072302B" w:rsidRDefault="00E54BA1" w:rsidP="00D52432">
                  <w:pPr>
                    <w:keepNext/>
                    <w:keepLines/>
                    <w:spacing w:after="0" w:line="240" w:lineRule="auto"/>
                    <w:jc w:val="center"/>
                    <w:rPr>
                      <w:rFonts w:ascii="Arial" w:hAnsi="Arial"/>
                      <w:sz w:val="18"/>
                    </w:rPr>
                  </w:pPr>
                  <w:r w:rsidRPr="0072302B">
                    <w:rPr>
                      <w:rFonts w:ascii="Arial" w:hAnsi="Arial"/>
                      <w:sz w:val="18"/>
                    </w:rPr>
                    <w:t>scs15or60</w:t>
                  </w:r>
                </w:p>
              </w:tc>
              <w:tc>
                <w:tcPr>
                  <w:tcW w:w="1556" w:type="dxa"/>
                  <w:vAlign w:val="center"/>
                </w:tcPr>
                <w:p w14:paraId="5BF98411" w14:textId="77777777" w:rsidR="00E54BA1" w:rsidRPr="0072302B" w:rsidRDefault="00E54BA1" w:rsidP="00D52432">
                  <w:pPr>
                    <w:keepNext/>
                    <w:keepLines/>
                    <w:spacing w:after="0" w:line="240" w:lineRule="auto"/>
                    <w:jc w:val="center"/>
                    <w:rPr>
                      <w:rFonts w:ascii="Arial" w:hAnsi="Arial"/>
                      <w:sz w:val="18"/>
                    </w:rPr>
                  </w:pPr>
                  <w:r w:rsidRPr="0072302B">
                    <w:rPr>
                      <w:rFonts w:ascii="Arial" w:hAnsi="Arial"/>
                      <w:sz w:val="18"/>
                    </w:rPr>
                    <w:t>32</w:t>
                  </w:r>
                </w:p>
              </w:tc>
            </w:tr>
            <w:tr w:rsidR="00E54BA1" w:rsidRPr="0072302B" w14:paraId="422D7EEF" w14:textId="77777777" w:rsidTr="00D52432">
              <w:trPr>
                <w:cantSplit/>
                <w:jc w:val="center"/>
              </w:trPr>
              <w:tc>
                <w:tcPr>
                  <w:tcW w:w="2607" w:type="dxa"/>
                  <w:tcBorders>
                    <w:right w:val="double" w:sz="4" w:space="0" w:color="auto"/>
                  </w:tcBorders>
                  <w:shd w:val="clear" w:color="auto" w:fill="auto"/>
                  <w:vAlign w:val="center"/>
                </w:tcPr>
                <w:p w14:paraId="23FD87EB" w14:textId="77777777" w:rsidR="00E54BA1" w:rsidRPr="0072302B" w:rsidRDefault="00E54BA1" w:rsidP="00D52432">
                  <w:pPr>
                    <w:keepNext/>
                    <w:keepLines/>
                    <w:spacing w:after="0" w:line="240" w:lineRule="auto"/>
                    <w:jc w:val="center"/>
                    <w:rPr>
                      <w:rFonts w:ascii="Arial" w:hAnsi="Arial"/>
                      <w:sz w:val="18"/>
                    </w:rPr>
                  </w:pPr>
                  <w:r w:rsidRPr="0072302B">
                    <w:rPr>
                      <w:rFonts w:ascii="Arial" w:hAnsi="Arial"/>
                      <w:sz w:val="18"/>
                    </w:rPr>
                    <w:lastRenderedPageBreak/>
                    <w:t>scs30or120</w:t>
                  </w:r>
                </w:p>
              </w:tc>
              <w:tc>
                <w:tcPr>
                  <w:tcW w:w="1556" w:type="dxa"/>
                  <w:vAlign w:val="center"/>
                </w:tcPr>
                <w:p w14:paraId="50540415" w14:textId="77777777" w:rsidR="00E54BA1" w:rsidRPr="0072302B" w:rsidRDefault="00E54BA1" w:rsidP="00D52432">
                  <w:pPr>
                    <w:keepNext/>
                    <w:keepLines/>
                    <w:spacing w:after="0" w:line="240" w:lineRule="auto"/>
                    <w:jc w:val="center"/>
                    <w:rPr>
                      <w:rFonts w:ascii="Arial" w:hAnsi="Arial"/>
                      <w:sz w:val="18"/>
                    </w:rPr>
                  </w:pPr>
                  <w:r w:rsidRPr="0072302B">
                    <w:rPr>
                      <w:rFonts w:ascii="Arial" w:hAnsi="Arial"/>
                      <w:sz w:val="18"/>
                    </w:rPr>
                    <w:t>64</w:t>
                  </w:r>
                </w:p>
              </w:tc>
            </w:tr>
          </w:tbl>
          <w:p w14:paraId="666B607A" w14:textId="77777777" w:rsidR="00E54BA1" w:rsidRDefault="00E54BA1" w:rsidP="00D52432">
            <w:pPr>
              <w:spacing w:after="120" w:line="240" w:lineRule="auto"/>
              <w:rPr>
                <w:rFonts w:eastAsia="Batang"/>
                <w:sz w:val="22"/>
                <w:szCs w:val="22"/>
                <w:lang w:eastAsia="ko-KR"/>
              </w:rPr>
            </w:pPr>
          </w:p>
        </w:tc>
      </w:tr>
    </w:tbl>
    <w:p w14:paraId="67CA2BF7" w14:textId="77777777" w:rsidR="00E54BA1" w:rsidRDefault="00E54BA1" w:rsidP="00E54BA1">
      <w:pPr>
        <w:spacing w:before="120" w:after="120" w:line="240" w:lineRule="auto"/>
        <w:ind w:firstLineChars="100" w:firstLine="220"/>
        <w:rPr>
          <w:rFonts w:eastAsia="Batang"/>
          <w:sz w:val="22"/>
          <w:szCs w:val="22"/>
          <w:lang w:eastAsia="ko-KR"/>
        </w:rPr>
      </w:pPr>
    </w:p>
    <w:p w14:paraId="28A344DC" w14:textId="3B1BDF45" w:rsidR="00EA5BB8" w:rsidRPr="00A3197D" w:rsidRDefault="00EA5BB8" w:rsidP="00EA5BB8">
      <w:pPr>
        <w:pStyle w:val="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2 for TS38.213 [1]</w:t>
      </w:r>
      <w:r w:rsidR="007D4C0A">
        <w:rPr>
          <w:rFonts w:eastAsia="SimSun"/>
          <w:szCs w:val="18"/>
          <w:lang w:eastAsia="zh-CN"/>
        </w:rPr>
        <w:t>[7][8][11][13][14][17]</w:t>
      </w:r>
    </w:p>
    <w:tbl>
      <w:tblPr>
        <w:tblStyle w:val="aff4"/>
        <w:tblW w:w="0" w:type="auto"/>
        <w:tblInd w:w="0" w:type="dxa"/>
        <w:tblLook w:val="04A0" w:firstRow="1" w:lastRow="0" w:firstColumn="1" w:lastColumn="0" w:noHBand="0" w:noVBand="1"/>
      </w:tblPr>
      <w:tblGrid>
        <w:gridCol w:w="9350"/>
      </w:tblGrid>
      <w:tr w:rsidR="00EA5BB8" w14:paraId="5A4366BB" w14:textId="77777777" w:rsidTr="00D52432">
        <w:tc>
          <w:tcPr>
            <w:tcW w:w="9350" w:type="dxa"/>
          </w:tcPr>
          <w:p w14:paraId="1A956492" w14:textId="77777777" w:rsidR="00EA5BB8" w:rsidRPr="005925E9" w:rsidRDefault="00EA5BB8" w:rsidP="00D52432">
            <w:pPr>
              <w:jc w:val="center"/>
              <w:rPr>
                <w:color w:val="000000" w:themeColor="text1"/>
              </w:rPr>
            </w:pPr>
            <w:r w:rsidRPr="005925E9">
              <w:rPr>
                <w:color w:val="000000" w:themeColor="text1"/>
              </w:rPr>
              <w:t>&lt;unchanged part omitted&gt;</w:t>
            </w:r>
          </w:p>
          <w:p w14:paraId="703FF4CD" w14:textId="77777777" w:rsidR="00EA5BB8" w:rsidRDefault="00EA5BB8" w:rsidP="00D52432">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609F4C6A" w14:textId="77777777" w:rsidR="00EA5BB8" w:rsidRPr="008D6580" w:rsidRDefault="00EA5BB8" w:rsidP="00D52432">
            <w:pPr>
              <w:pStyle w:val="af4"/>
              <w:spacing w:after="0"/>
              <w:rPr>
                <w:rFonts w:eastAsiaTheme="minorEastAsia"/>
                <w:lang w:eastAsia="ko-KR"/>
              </w:rPr>
            </w:pPr>
            <w:r>
              <w:rPr>
                <w:rFonts w:cstheme="minorHAnsi"/>
                <w:color w:val="FF0000"/>
                <w:u w:val="single"/>
              </w:rPr>
              <w:t xml:space="preserve">For operation without shared spectrum channel access in FR2-2, a </w:t>
            </w:r>
            <w:r>
              <w:rPr>
                <w:rFonts w:cstheme="minorHAnsi" w:hint="eastAsia"/>
                <w:color w:val="FF0000"/>
                <w:u w:val="single"/>
              </w:rPr>
              <w:t>U</w:t>
            </w:r>
            <w:r>
              <w:rPr>
                <w:rFonts w:cstheme="minorHAnsi"/>
                <w:color w:val="FF0000"/>
                <w:u w:val="single"/>
              </w:rPr>
              <w:t xml:space="preserve">E expects </w:t>
            </w:r>
            <w:proofErr w:type="spellStart"/>
            <w:r>
              <w:rPr>
                <w:rFonts w:cstheme="minorHAnsi"/>
                <w:i/>
                <w:color w:val="FF0000"/>
                <w:u w:val="single"/>
              </w:rPr>
              <w:t>subCarrierSpacingCommon</w:t>
            </w:r>
            <w:proofErr w:type="spellEnd"/>
            <w:r>
              <w:rPr>
                <w:rFonts w:cstheme="minorHAnsi"/>
                <w:color w:val="FF0000"/>
                <w:u w:val="single"/>
              </w:rPr>
              <w:t xml:space="preserve"> = ‘</w:t>
            </w:r>
            <w:r>
              <w:rPr>
                <w:rFonts w:cstheme="minorHAnsi"/>
                <w:i/>
                <w:color w:val="FF0000"/>
                <w:u w:val="single"/>
              </w:rPr>
              <w:t>scs30or120’</w:t>
            </w:r>
            <w:r>
              <w:rPr>
                <w:rFonts w:cstheme="minorHAnsi"/>
                <w:color w:val="FF0000"/>
                <w:u w:val="single"/>
              </w:rPr>
              <w:t xml:space="preserve"> </w:t>
            </w:r>
            <w:r w:rsidRPr="00400C8F">
              <w:rPr>
                <w:rFonts w:cstheme="minorHAnsi"/>
                <w:color w:val="FF0000"/>
                <w:u w:val="single"/>
              </w:rPr>
              <w:t>from a MIB provided by a SS/PBCH block.</w:t>
            </w:r>
          </w:p>
        </w:tc>
      </w:tr>
    </w:tbl>
    <w:p w14:paraId="56F46EF9" w14:textId="77777777" w:rsidR="007D4C0A" w:rsidRPr="007D4C0A" w:rsidRDefault="007D4C0A" w:rsidP="007D4C0A"/>
    <w:p w14:paraId="4BEC65C2" w14:textId="452FD468" w:rsidR="002469D6" w:rsidRPr="0056354D" w:rsidRDefault="002469D6" w:rsidP="002469D6">
      <w:pPr>
        <w:pStyle w:val="3"/>
        <w:rPr>
          <w:rFonts w:eastAsia="SimSun"/>
          <w:sz w:val="24"/>
          <w:szCs w:val="18"/>
          <w:lang w:eastAsia="zh-CN"/>
        </w:rPr>
      </w:pPr>
      <w:r w:rsidRPr="0056354D">
        <w:rPr>
          <w:rFonts w:eastAsia="SimSun"/>
          <w:sz w:val="24"/>
          <w:szCs w:val="18"/>
          <w:lang w:eastAsia="zh-CN"/>
        </w:rPr>
        <w:t>Summary of Discussions</w:t>
      </w:r>
    </w:p>
    <w:p w14:paraId="4708AF86" w14:textId="0822B244" w:rsidR="002469D6" w:rsidRDefault="003827F7" w:rsidP="002469D6">
      <w:pPr>
        <w:pStyle w:val="af4"/>
        <w:spacing w:after="0"/>
        <w:rPr>
          <w:rFonts w:ascii="Times New Roman" w:hAnsi="Times New Roman"/>
          <w:sz w:val="22"/>
          <w:szCs w:val="22"/>
          <w:lang w:eastAsia="zh-CN"/>
        </w:rPr>
      </w:pPr>
      <w:r>
        <w:rPr>
          <w:rFonts w:ascii="Times New Roman" w:hAnsi="Times New Roman"/>
          <w:sz w:val="22"/>
          <w:szCs w:val="22"/>
          <w:lang w:eastAsia="zh-CN"/>
        </w:rPr>
        <w:t xml:space="preserve">There are two main issues, which are somewhat related. First is on the signaling of Q including number of bits allocated for Q. The second issues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whether Q indication is needed for licensed operation or not. From the last meeting several companies commented that these two issues are related and should be discussed together. Therefore, moderator has </w:t>
      </w:r>
      <w:proofErr w:type="gramStart"/>
      <w:r>
        <w:rPr>
          <w:rFonts w:ascii="Times New Roman" w:hAnsi="Times New Roman"/>
          <w:sz w:val="22"/>
          <w:szCs w:val="22"/>
          <w:lang w:eastAsia="zh-CN"/>
        </w:rPr>
        <w:t>merge</w:t>
      </w:r>
      <w:proofErr w:type="gramEnd"/>
      <w:r>
        <w:rPr>
          <w:rFonts w:ascii="Times New Roman" w:hAnsi="Times New Roman"/>
          <w:sz w:val="22"/>
          <w:szCs w:val="22"/>
          <w:lang w:eastAsia="zh-CN"/>
        </w:rPr>
        <w:t xml:space="preserve"> the two issues into Section 2.1.</w:t>
      </w:r>
    </w:p>
    <w:p w14:paraId="33427EAC" w14:textId="77777777" w:rsidR="002469D6" w:rsidRDefault="002469D6" w:rsidP="002469D6">
      <w:pPr>
        <w:pStyle w:val="af4"/>
        <w:spacing w:after="0"/>
        <w:rPr>
          <w:rFonts w:ascii="Times New Roman" w:hAnsi="Times New Roman"/>
          <w:sz w:val="22"/>
          <w:szCs w:val="22"/>
          <w:lang w:eastAsia="zh-CN"/>
        </w:rPr>
      </w:pPr>
    </w:p>
    <w:p w14:paraId="13D469F3" w14:textId="77955332" w:rsidR="00DC1D80" w:rsidRDefault="00794444" w:rsidP="00DC1D80">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Signaling of Q</w:t>
      </w:r>
    </w:p>
    <w:p w14:paraId="36A59E40" w14:textId="6A56E6AA" w:rsidR="00794444" w:rsidRDefault="00794444" w:rsidP="00794444">
      <w:pPr>
        <w:pStyle w:val="af4"/>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 number of companies suggest </w:t>
      </w:r>
      <w:proofErr w:type="gramStart"/>
      <w:r>
        <w:rPr>
          <w:rFonts w:ascii="Times New Roman" w:hAnsi="Times New Roman"/>
          <w:sz w:val="22"/>
          <w:szCs w:val="22"/>
          <w:lang w:eastAsia="zh-CN"/>
        </w:rPr>
        <w:t>to revise</w:t>
      </w:r>
      <w:proofErr w:type="gramEnd"/>
      <w:r>
        <w:rPr>
          <w:rFonts w:ascii="Times New Roman" w:hAnsi="Times New Roman"/>
          <w:sz w:val="22"/>
          <w:szCs w:val="22"/>
          <w:lang w:eastAsia="zh-CN"/>
        </w:rPr>
        <w:t xml:space="preserve"> RAN1 working assumption- based on input from RAN2, such that we use only 1 bit for Q with supporting {32, 64} only.</w:t>
      </w:r>
    </w:p>
    <w:p w14:paraId="22DC07F6" w14:textId="516944AA" w:rsidR="00484A20" w:rsidRDefault="00484A20" w:rsidP="00484A20">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Q in licensed operations</w:t>
      </w:r>
    </w:p>
    <w:p w14:paraId="4E7C0AE5" w14:textId="3C29071E" w:rsidR="00117C03" w:rsidRDefault="00952F5E" w:rsidP="00117C03">
      <w:pPr>
        <w:pStyle w:val="af4"/>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All</w:t>
      </w:r>
      <w:r w:rsidR="00C155E9">
        <w:rPr>
          <w:rFonts w:ascii="Times New Roman" w:hAnsi="Times New Roman"/>
          <w:sz w:val="22"/>
          <w:szCs w:val="22"/>
          <w:lang w:eastAsia="zh-CN"/>
        </w:rPr>
        <w:t xml:space="preserve"> companies </w:t>
      </w:r>
      <w:r>
        <w:rPr>
          <w:rFonts w:ascii="Times New Roman" w:hAnsi="Times New Roman"/>
          <w:sz w:val="22"/>
          <w:szCs w:val="22"/>
          <w:lang w:eastAsia="zh-CN"/>
        </w:rPr>
        <w:t xml:space="preserve">that </w:t>
      </w:r>
      <w:r w:rsidR="00C155E9">
        <w:rPr>
          <w:rFonts w:ascii="Times New Roman" w:hAnsi="Times New Roman"/>
          <w:sz w:val="22"/>
          <w:szCs w:val="22"/>
          <w:lang w:eastAsia="zh-CN"/>
        </w:rPr>
        <w:t xml:space="preserve">provided </w:t>
      </w:r>
      <w:r>
        <w:rPr>
          <w:rFonts w:ascii="Times New Roman" w:hAnsi="Times New Roman"/>
          <w:sz w:val="22"/>
          <w:szCs w:val="22"/>
          <w:lang w:eastAsia="zh-CN"/>
        </w:rPr>
        <w:t>TP proposed nearly identical TP</w:t>
      </w:r>
      <w:r w:rsidR="00C155E9">
        <w:rPr>
          <w:rFonts w:ascii="Times New Roman" w:hAnsi="Times New Roman"/>
          <w:sz w:val="22"/>
          <w:szCs w:val="22"/>
          <w:lang w:eastAsia="zh-CN"/>
        </w:rPr>
        <w:t xml:space="preserve"> to resolve the issue for Q indication in licensed operations.</w:t>
      </w:r>
    </w:p>
    <w:p w14:paraId="0B72B775" w14:textId="0A104A8B" w:rsidR="002469D6" w:rsidRDefault="002469D6" w:rsidP="002469D6">
      <w:pPr>
        <w:pStyle w:val="af4"/>
        <w:spacing w:after="0"/>
        <w:rPr>
          <w:rFonts w:ascii="Times New Roman" w:hAnsi="Times New Roman"/>
          <w:sz w:val="22"/>
          <w:szCs w:val="22"/>
          <w:lang w:eastAsia="zh-CN"/>
        </w:rPr>
      </w:pPr>
    </w:p>
    <w:p w14:paraId="2E0865DA" w14:textId="66DE838D" w:rsidR="000F77FC" w:rsidRDefault="000F77FC" w:rsidP="002469D6">
      <w:pPr>
        <w:pStyle w:val="af4"/>
        <w:spacing w:after="0"/>
        <w:rPr>
          <w:rFonts w:ascii="Times New Roman" w:hAnsi="Times New Roman"/>
          <w:sz w:val="22"/>
          <w:szCs w:val="22"/>
          <w:lang w:eastAsia="zh-CN"/>
        </w:rPr>
      </w:pPr>
      <w:r>
        <w:rPr>
          <w:rFonts w:ascii="Times New Roman" w:hAnsi="Times New Roman"/>
          <w:sz w:val="22"/>
          <w:szCs w:val="22"/>
          <w:lang w:eastAsia="zh-CN"/>
        </w:rPr>
        <w:t>Based on inputs received moderator suggest either TP#1-3 or #1-3A for further discussion.</w:t>
      </w:r>
    </w:p>
    <w:p w14:paraId="4AF4C37E" w14:textId="50EF3218" w:rsidR="002469D6" w:rsidRDefault="002469D6" w:rsidP="002469D6">
      <w:pPr>
        <w:pStyle w:val="af4"/>
        <w:spacing w:after="0"/>
        <w:rPr>
          <w:rFonts w:ascii="Times New Roman" w:hAnsi="Times New Roman"/>
          <w:sz w:val="22"/>
          <w:szCs w:val="22"/>
          <w:lang w:eastAsia="zh-CN"/>
        </w:rPr>
      </w:pPr>
    </w:p>
    <w:p w14:paraId="5471F818" w14:textId="4F3581CB" w:rsidR="00FC5E42" w:rsidRPr="00A3197D" w:rsidRDefault="00FC5E42" w:rsidP="00FC5E42">
      <w:pPr>
        <w:pStyle w:val="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sidR="008744F0">
        <w:rPr>
          <w:rFonts w:eastAsia="SimSun"/>
          <w:szCs w:val="18"/>
          <w:lang w:eastAsia="zh-CN"/>
        </w:rPr>
        <w:t>3</w:t>
      </w:r>
      <w:r>
        <w:rPr>
          <w:rFonts w:eastAsia="SimSun"/>
          <w:szCs w:val="18"/>
          <w:lang w:eastAsia="zh-CN"/>
        </w:rPr>
        <w:t xml:space="preserve"> for TS38.213</w:t>
      </w:r>
    </w:p>
    <w:tbl>
      <w:tblPr>
        <w:tblStyle w:val="aff4"/>
        <w:tblW w:w="0" w:type="auto"/>
        <w:tblInd w:w="0" w:type="dxa"/>
        <w:tblLook w:val="04A0" w:firstRow="1" w:lastRow="0" w:firstColumn="1" w:lastColumn="0" w:noHBand="0" w:noVBand="1"/>
      </w:tblPr>
      <w:tblGrid>
        <w:gridCol w:w="9350"/>
      </w:tblGrid>
      <w:tr w:rsidR="00FC5E42" w14:paraId="75052D65" w14:textId="77777777" w:rsidTr="005A4630">
        <w:tc>
          <w:tcPr>
            <w:tcW w:w="9350" w:type="dxa"/>
          </w:tcPr>
          <w:p w14:paraId="334781A4" w14:textId="77777777" w:rsidR="00FC5E42" w:rsidRDefault="00FC5E42" w:rsidP="005A4630">
            <w:pPr>
              <w:rPr>
                <w:sz w:val="24"/>
                <w:szCs w:val="24"/>
              </w:rPr>
            </w:pPr>
            <w:r>
              <w:rPr>
                <w:rFonts w:hint="eastAsia"/>
                <w:sz w:val="24"/>
                <w:szCs w:val="24"/>
              </w:rPr>
              <w:t>4</w:t>
            </w:r>
            <w:r>
              <w:rPr>
                <w:rFonts w:hint="eastAsia"/>
                <w:sz w:val="24"/>
                <w:szCs w:val="24"/>
              </w:rPr>
              <w:tab/>
            </w:r>
            <w:r>
              <w:rPr>
                <w:sz w:val="24"/>
                <w:szCs w:val="24"/>
              </w:rPr>
              <w:t>Synchronization procedures</w:t>
            </w:r>
          </w:p>
          <w:p w14:paraId="59455102" w14:textId="77777777" w:rsidR="00FC5E42" w:rsidRDefault="00FC5E42" w:rsidP="005A4630">
            <w:pPr>
              <w:rPr>
                <w:sz w:val="24"/>
                <w:szCs w:val="24"/>
              </w:rPr>
            </w:pPr>
            <w:r>
              <w:rPr>
                <w:sz w:val="24"/>
                <w:szCs w:val="24"/>
              </w:rPr>
              <w:t>4.1</w:t>
            </w:r>
            <w:r>
              <w:rPr>
                <w:sz w:val="24"/>
                <w:szCs w:val="24"/>
              </w:rPr>
              <w:tab/>
              <w:t>Cell search</w:t>
            </w:r>
          </w:p>
          <w:p w14:paraId="5341B129" w14:textId="599038B3" w:rsidR="00FC5E42" w:rsidRDefault="00FC5E42" w:rsidP="005A4630">
            <w:pPr>
              <w:snapToGrid w:val="0"/>
              <w:spacing w:after="120" w:line="240" w:lineRule="auto"/>
              <w:jc w:val="center"/>
              <w:rPr>
                <w:color w:val="C00000"/>
              </w:rPr>
            </w:pPr>
            <w:r>
              <w:rPr>
                <w:color w:val="C00000"/>
              </w:rPr>
              <w:t>&lt; Unchanged parts are omitted &gt;</w:t>
            </w:r>
          </w:p>
          <w:p w14:paraId="3F9DCE11" w14:textId="77777777" w:rsidR="008744F0" w:rsidRDefault="008744F0" w:rsidP="008744F0">
            <w:pPr>
              <w:spacing w:after="160" w:line="259" w:lineRule="auto"/>
            </w:pPr>
            <w:r>
              <w:t>For operation without shared spectrum channel access, an SS/PBCH block index is same as a candidate SS/PBCH block index.</w:t>
            </w:r>
          </w:p>
          <w:p w14:paraId="32D90F2C" w14:textId="77777777" w:rsidR="008744F0" w:rsidRDefault="008744F0" w:rsidP="008744F0">
            <w:pPr>
              <w:snapToGrid w:val="0"/>
              <w:spacing w:after="120" w:line="240" w:lineRule="auto"/>
              <w:jc w:val="center"/>
              <w:rPr>
                <w:color w:val="C00000"/>
              </w:rPr>
            </w:pPr>
            <w:r>
              <w:rPr>
                <w:color w:val="C00000"/>
              </w:rPr>
              <w:t>&lt; Unchanged parts are omitted &gt;</w:t>
            </w:r>
          </w:p>
          <w:p w14:paraId="619BA64B" w14:textId="77777777" w:rsidR="008744F0" w:rsidRDefault="008744F0" w:rsidP="008744F0">
            <w:r>
              <w:lastRenderedPageBreak/>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08F9F2A3" w14:textId="2B477832" w:rsidR="008744F0" w:rsidRPr="008744F0" w:rsidRDefault="008744F0" w:rsidP="008744F0">
            <w:pPr>
              <w:snapToGrid w:val="0"/>
              <w:spacing w:after="120" w:line="240" w:lineRule="auto"/>
              <w:jc w:val="left"/>
              <w:rPr>
                <w:rFonts w:hAnsi="Cambria Math"/>
                <w:color w:val="C00000"/>
                <w:lang w:eastAsia="zh-CN"/>
              </w:rPr>
            </w:pPr>
            <w:r w:rsidRPr="008744F0">
              <w:rPr>
                <w:rFonts w:cstheme="minorHAnsi"/>
                <w:color w:val="C00000"/>
                <w:u w:val="single"/>
              </w:rPr>
              <w:t xml:space="preserve">For operation without shared spectrum channel access in FR2-2, a </w:t>
            </w:r>
            <w:r w:rsidRPr="008744F0">
              <w:rPr>
                <w:rFonts w:cstheme="minorHAnsi" w:hint="eastAsia"/>
                <w:color w:val="C00000"/>
                <w:u w:val="single"/>
              </w:rPr>
              <w:t>U</w:t>
            </w:r>
            <w:r w:rsidRPr="008744F0">
              <w:rPr>
                <w:rFonts w:cstheme="minorHAnsi"/>
                <w:color w:val="C00000"/>
                <w:u w:val="single"/>
              </w:rPr>
              <w:t xml:space="preserve">E expects </w:t>
            </w:r>
            <w:proofErr w:type="spellStart"/>
            <w:r w:rsidRPr="008744F0">
              <w:rPr>
                <w:rFonts w:cstheme="minorHAnsi"/>
                <w:i/>
                <w:color w:val="C00000"/>
                <w:u w:val="single"/>
              </w:rPr>
              <w:t>subCarrierSpacingCommon</w:t>
            </w:r>
            <w:proofErr w:type="spellEnd"/>
            <w:r w:rsidRPr="008744F0">
              <w:rPr>
                <w:rFonts w:cstheme="minorHAnsi"/>
                <w:color w:val="C00000"/>
                <w:u w:val="single"/>
              </w:rPr>
              <w:t xml:space="preserve"> = ‘</w:t>
            </w:r>
            <w:r w:rsidRPr="008744F0">
              <w:rPr>
                <w:rFonts w:cstheme="minorHAnsi"/>
                <w:i/>
                <w:color w:val="C00000"/>
                <w:u w:val="single"/>
              </w:rPr>
              <w:t>scs30or120’</w:t>
            </w:r>
            <w:r w:rsidRPr="008744F0">
              <w:rPr>
                <w:rFonts w:cstheme="minorHAnsi"/>
                <w:color w:val="C00000"/>
                <w:u w:val="single"/>
              </w:rPr>
              <w:t xml:space="preserve"> from a MIB provided by a SS/PBCH block.</w:t>
            </w:r>
          </w:p>
          <w:p w14:paraId="3317D989" w14:textId="77777777" w:rsidR="00FC5E42" w:rsidRDefault="00FC5E42" w:rsidP="005A4630">
            <w:pPr>
              <w:pStyle w:val="TH"/>
            </w:pPr>
            <w:r>
              <w:t xml:space="preserve">Table 4.1-2: Mapping between </w:t>
            </w:r>
            <w:r w:rsidRPr="008744F0">
              <w:rPr>
                <w:strike/>
                <w:color w:val="C00000"/>
              </w:rPr>
              <w:t xml:space="preserve">the combination of </w:t>
            </w:r>
            <w:proofErr w:type="spellStart"/>
            <w:r>
              <w:rPr>
                <w:i/>
              </w:rPr>
              <w:t>subCarrierSpacingCommon</w:t>
            </w:r>
            <w:proofErr w:type="spellEnd"/>
            <w:r>
              <w:rPr>
                <w:iCs/>
                <w:strike/>
                <w:color w:val="FF0000"/>
              </w:rPr>
              <w:t xml:space="preserve"> </w:t>
            </w:r>
            <w:r w:rsidRPr="008744F0">
              <w:rPr>
                <w:strike/>
                <w:color w:val="C00000"/>
              </w:rPr>
              <w:t>and</w:t>
            </w:r>
            <w:r w:rsidRPr="008744F0">
              <w:rPr>
                <w:iCs/>
                <w:strike/>
                <w:color w:val="C00000"/>
              </w:rPr>
              <w:t xml:space="preserve"> </w:t>
            </w:r>
            <w:r w:rsidRPr="008744F0">
              <w:rPr>
                <w:i/>
                <w:iCs/>
                <w:strike/>
                <w:color w:val="C00000"/>
              </w:rPr>
              <w:t>spare</w:t>
            </w:r>
            <w:r w:rsidRPr="008744F0">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sidRPr="00A75868">
              <w:rPr>
                <w:highlight w:val="yellow"/>
              </w:rPr>
              <w:t>with shared spectrum channel access</w:t>
            </w:r>
            <w:r w:rsidRPr="00A75868">
              <w:t xml:space="preserve"> </w:t>
            </w:r>
            <w:r>
              <w:t>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FC5E42" w14:paraId="3479BE6B" w14:textId="77777777" w:rsidTr="005A4630">
              <w:trPr>
                <w:cantSplit/>
                <w:jc w:val="center"/>
              </w:trPr>
              <w:tc>
                <w:tcPr>
                  <w:tcW w:w="2425" w:type="dxa"/>
                  <w:tcBorders>
                    <w:bottom w:val="double" w:sz="4" w:space="0" w:color="auto"/>
                    <w:right w:val="double" w:sz="4" w:space="0" w:color="auto"/>
                  </w:tcBorders>
                  <w:shd w:val="clear" w:color="auto" w:fill="E0E0E0"/>
                  <w:vAlign w:val="center"/>
                </w:tcPr>
                <w:p w14:paraId="35012587" w14:textId="77777777" w:rsidR="00FC5E42" w:rsidRDefault="00FC5E42" w:rsidP="005A4630">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08096DD5" w14:textId="77777777" w:rsidR="00FC5E42" w:rsidRPr="008744F0" w:rsidRDefault="00FC5E42" w:rsidP="005A4630">
                  <w:pPr>
                    <w:pStyle w:val="TAH"/>
                    <w:rPr>
                      <w:bCs/>
                      <w:i/>
                      <w:iCs/>
                      <w:strike/>
                      <w:color w:val="C00000"/>
                    </w:rPr>
                  </w:pPr>
                  <w:r w:rsidRPr="008744F0">
                    <w:rPr>
                      <w:i/>
                      <w:iCs/>
                      <w:strike/>
                      <w:color w:val="C00000"/>
                    </w:rPr>
                    <w:t>spare</w:t>
                  </w:r>
                </w:p>
              </w:tc>
              <w:tc>
                <w:tcPr>
                  <w:tcW w:w="1556" w:type="dxa"/>
                  <w:tcBorders>
                    <w:bottom w:val="double" w:sz="4" w:space="0" w:color="auto"/>
                  </w:tcBorders>
                  <w:shd w:val="clear" w:color="auto" w:fill="E0E0E0"/>
                  <w:vAlign w:val="center"/>
                </w:tcPr>
                <w:p w14:paraId="6CC74A49" w14:textId="77777777" w:rsidR="00FC5E42" w:rsidRDefault="005C2A03" w:rsidP="005A4630">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FC5E42" w14:paraId="02EDC9BD" w14:textId="77777777" w:rsidTr="005A4630">
              <w:trPr>
                <w:cantSplit/>
                <w:jc w:val="center"/>
              </w:trPr>
              <w:tc>
                <w:tcPr>
                  <w:tcW w:w="2425" w:type="dxa"/>
                  <w:tcBorders>
                    <w:top w:val="double" w:sz="4" w:space="0" w:color="auto"/>
                    <w:right w:val="double" w:sz="4" w:space="0" w:color="auto"/>
                  </w:tcBorders>
                  <w:shd w:val="clear" w:color="auto" w:fill="auto"/>
                  <w:vAlign w:val="center"/>
                </w:tcPr>
                <w:p w14:paraId="3D8AD7ED" w14:textId="77777777" w:rsidR="00FC5E42" w:rsidRPr="008744F0" w:rsidRDefault="00FC5E42" w:rsidP="005A4630">
                  <w:pPr>
                    <w:pStyle w:val="TAC"/>
                    <w:rPr>
                      <w:strike/>
                      <w:color w:val="C00000"/>
                    </w:rPr>
                  </w:pPr>
                  <w:r w:rsidRPr="008744F0">
                    <w:rPr>
                      <w:strike/>
                      <w:color w:val="C00000"/>
                    </w:rPr>
                    <w:t>scs15or60</w:t>
                  </w:r>
                </w:p>
              </w:tc>
              <w:tc>
                <w:tcPr>
                  <w:tcW w:w="3544" w:type="dxa"/>
                  <w:tcBorders>
                    <w:top w:val="double" w:sz="4" w:space="0" w:color="auto"/>
                    <w:left w:val="double" w:sz="4" w:space="0" w:color="auto"/>
                  </w:tcBorders>
                  <w:vAlign w:val="center"/>
                </w:tcPr>
                <w:p w14:paraId="128A7CC3" w14:textId="77777777" w:rsidR="00FC5E42" w:rsidRPr="008744F0" w:rsidRDefault="00FC5E42" w:rsidP="005A4630">
                  <w:pPr>
                    <w:pStyle w:val="TAC"/>
                    <w:rPr>
                      <w:strike/>
                      <w:color w:val="C00000"/>
                    </w:rPr>
                  </w:pPr>
                  <w:r w:rsidRPr="008744F0">
                    <w:rPr>
                      <w:strike/>
                      <w:color w:val="C00000"/>
                    </w:rPr>
                    <w:t>0</w:t>
                  </w:r>
                </w:p>
              </w:tc>
              <w:tc>
                <w:tcPr>
                  <w:tcW w:w="1556" w:type="dxa"/>
                  <w:tcBorders>
                    <w:top w:val="double" w:sz="4" w:space="0" w:color="auto"/>
                  </w:tcBorders>
                  <w:vAlign w:val="center"/>
                </w:tcPr>
                <w:p w14:paraId="65E0FA43" w14:textId="77777777" w:rsidR="00FC5E42" w:rsidRPr="008744F0" w:rsidRDefault="00FC5E42" w:rsidP="005A4630">
                  <w:pPr>
                    <w:pStyle w:val="TAC"/>
                    <w:rPr>
                      <w:strike/>
                      <w:color w:val="C00000"/>
                    </w:rPr>
                  </w:pPr>
                  <w:r w:rsidRPr="008744F0">
                    <w:rPr>
                      <w:strike/>
                      <w:color w:val="C00000"/>
                    </w:rPr>
                    <w:t>16</w:t>
                  </w:r>
                </w:p>
              </w:tc>
            </w:tr>
            <w:tr w:rsidR="00FC5E42" w14:paraId="1AE377BB" w14:textId="77777777" w:rsidTr="005A4630">
              <w:trPr>
                <w:cantSplit/>
                <w:jc w:val="center"/>
              </w:trPr>
              <w:tc>
                <w:tcPr>
                  <w:tcW w:w="2425" w:type="dxa"/>
                  <w:tcBorders>
                    <w:right w:val="double" w:sz="4" w:space="0" w:color="auto"/>
                  </w:tcBorders>
                  <w:shd w:val="clear" w:color="auto" w:fill="auto"/>
                  <w:vAlign w:val="center"/>
                </w:tcPr>
                <w:p w14:paraId="776112A0" w14:textId="77777777" w:rsidR="00FC5E42" w:rsidRDefault="00FC5E42" w:rsidP="005A4630">
                  <w:pPr>
                    <w:pStyle w:val="TAC"/>
                  </w:pPr>
                  <w:r>
                    <w:t>scs15or60</w:t>
                  </w:r>
                </w:p>
              </w:tc>
              <w:tc>
                <w:tcPr>
                  <w:tcW w:w="3544" w:type="dxa"/>
                  <w:tcBorders>
                    <w:left w:val="double" w:sz="4" w:space="0" w:color="auto"/>
                  </w:tcBorders>
                  <w:vAlign w:val="center"/>
                </w:tcPr>
                <w:p w14:paraId="62148274" w14:textId="77777777" w:rsidR="00FC5E42" w:rsidRPr="008744F0" w:rsidRDefault="00FC5E42" w:rsidP="005A4630">
                  <w:pPr>
                    <w:pStyle w:val="TAC"/>
                    <w:rPr>
                      <w:strike/>
                      <w:color w:val="C00000"/>
                    </w:rPr>
                  </w:pPr>
                  <w:r w:rsidRPr="008744F0">
                    <w:rPr>
                      <w:strike/>
                      <w:color w:val="C00000"/>
                    </w:rPr>
                    <w:t>1</w:t>
                  </w:r>
                </w:p>
              </w:tc>
              <w:tc>
                <w:tcPr>
                  <w:tcW w:w="1556" w:type="dxa"/>
                  <w:vAlign w:val="center"/>
                </w:tcPr>
                <w:p w14:paraId="47DD9680" w14:textId="77777777" w:rsidR="00FC5E42" w:rsidRDefault="00FC5E42" w:rsidP="005A4630">
                  <w:pPr>
                    <w:pStyle w:val="TAC"/>
                  </w:pPr>
                  <w:r>
                    <w:t>32</w:t>
                  </w:r>
                </w:p>
              </w:tc>
            </w:tr>
            <w:tr w:rsidR="00FC5E42" w14:paraId="30FDEFC6" w14:textId="77777777" w:rsidTr="005A4630">
              <w:trPr>
                <w:cantSplit/>
                <w:jc w:val="center"/>
              </w:trPr>
              <w:tc>
                <w:tcPr>
                  <w:tcW w:w="2425" w:type="dxa"/>
                  <w:tcBorders>
                    <w:right w:val="double" w:sz="4" w:space="0" w:color="auto"/>
                  </w:tcBorders>
                  <w:shd w:val="clear" w:color="auto" w:fill="auto"/>
                  <w:vAlign w:val="center"/>
                </w:tcPr>
                <w:p w14:paraId="2375027F" w14:textId="77777777" w:rsidR="00FC5E42" w:rsidRDefault="00FC5E42" w:rsidP="005A4630">
                  <w:pPr>
                    <w:pStyle w:val="TAC"/>
                  </w:pPr>
                  <w:r>
                    <w:t>scs30or120</w:t>
                  </w:r>
                </w:p>
              </w:tc>
              <w:tc>
                <w:tcPr>
                  <w:tcW w:w="3544" w:type="dxa"/>
                  <w:tcBorders>
                    <w:left w:val="double" w:sz="4" w:space="0" w:color="auto"/>
                  </w:tcBorders>
                  <w:vAlign w:val="center"/>
                </w:tcPr>
                <w:p w14:paraId="5AED9980" w14:textId="77777777" w:rsidR="00FC5E42" w:rsidRPr="008744F0" w:rsidRDefault="00FC5E42" w:rsidP="005A4630">
                  <w:pPr>
                    <w:pStyle w:val="TAC"/>
                    <w:rPr>
                      <w:strike/>
                      <w:color w:val="C00000"/>
                    </w:rPr>
                  </w:pPr>
                  <w:r w:rsidRPr="008744F0">
                    <w:rPr>
                      <w:strike/>
                      <w:color w:val="C00000"/>
                    </w:rPr>
                    <w:t>0</w:t>
                  </w:r>
                </w:p>
              </w:tc>
              <w:tc>
                <w:tcPr>
                  <w:tcW w:w="1556" w:type="dxa"/>
                  <w:vAlign w:val="center"/>
                </w:tcPr>
                <w:p w14:paraId="6826BBC2" w14:textId="77777777" w:rsidR="00FC5E42" w:rsidRDefault="00FC5E42" w:rsidP="005A4630">
                  <w:pPr>
                    <w:pStyle w:val="TAC"/>
                  </w:pPr>
                  <w:r>
                    <w:t>64</w:t>
                  </w:r>
                </w:p>
              </w:tc>
            </w:tr>
            <w:tr w:rsidR="00FC5E42" w14:paraId="7EF79E8F" w14:textId="77777777" w:rsidTr="005A4630">
              <w:trPr>
                <w:cantSplit/>
                <w:jc w:val="center"/>
              </w:trPr>
              <w:tc>
                <w:tcPr>
                  <w:tcW w:w="2425" w:type="dxa"/>
                  <w:tcBorders>
                    <w:right w:val="double" w:sz="4" w:space="0" w:color="auto"/>
                  </w:tcBorders>
                  <w:shd w:val="clear" w:color="auto" w:fill="auto"/>
                  <w:vAlign w:val="center"/>
                </w:tcPr>
                <w:p w14:paraId="18E440CB" w14:textId="77777777" w:rsidR="00FC5E42" w:rsidRPr="008744F0" w:rsidRDefault="00FC5E42" w:rsidP="005A4630">
                  <w:pPr>
                    <w:pStyle w:val="TAC"/>
                    <w:rPr>
                      <w:strike/>
                      <w:color w:val="C00000"/>
                    </w:rPr>
                  </w:pPr>
                  <w:r w:rsidRPr="008744F0">
                    <w:rPr>
                      <w:strike/>
                      <w:color w:val="C00000"/>
                    </w:rPr>
                    <w:t>scs30or120</w:t>
                  </w:r>
                </w:p>
              </w:tc>
              <w:tc>
                <w:tcPr>
                  <w:tcW w:w="3544" w:type="dxa"/>
                  <w:tcBorders>
                    <w:left w:val="double" w:sz="4" w:space="0" w:color="auto"/>
                  </w:tcBorders>
                  <w:vAlign w:val="center"/>
                </w:tcPr>
                <w:p w14:paraId="079678A0" w14:textId="77777777" w:rsidR="00FC5E42" w:rsidRPr="008744F0" w:rsidRDefault="00FC5E42" w:rsidP="005A4630">
                  <w:pPr>
                    <w:pStyle w:val="TAC"/>
                    <w:rPr>
                      <w:strike/>
                      <w:color w:val="C00000"/>
                    </w:rPr>
                  </w:pPr>
                  <w:r w:rsidRPr="008744F0">
                    <w:rPr>
                      <w:strike/>
                      <w:color w:val="C00000"/>
                    </w:rPr>
                    <w:t>1</w:t>
                  </w:r>
                </w:p>
              </w:tc>
              <w:tc>
                <w:tcPr>
                  <w:tcW w:w="1556" w:type="dxa"/>
                  <w:vAlign w:val="center"/>
                </w:tcPr>
                <w:p w14:paraId="329E538A" w14:textId="77777777" w:rsidR="00FC5E42" w:rsidRPr="008744F0" w:rsidRDefault="00FC5E42" w:rsidP="005A4630">
                  <w:pPr>
                    <w:pStyle w:val="TAC"/>
                    <w:rPr>
                      <w:strike/>
                      <w:color w:val="C00000"/>
                    </w:rPr>
                  </w:pPr>
                  <w:r w:rsidRPr="008744F0">
                    <w:rPr>
                      <w:strike/>
                      <w:color w:val="C00000"/>
                    </w:rPr>
                    <w:t>reserved</w:t>
                  </w:r>
                </w:p>
              </w:tc>
            </w:tr>
          </w:tbl>
          <w:p w14:paraId="7C8AD473" w14:textId="77777777" w:rsidR="00FC5E42" w:rsidRPr="002E0FAE" w:rsidRDefault="00FC5E42" w:rsidP="005A4630">
            <w:pPr>
              <w:snapToGrid w:val="0"/>
              <w:spacing w:after="120" w:line="240" w:lineRule="auto"/>
              <w:jc w:val="center"/>
              <w:rPr>
                <w:rFonts w:hAnsi="Cambria Math"/>
                <w:color w:val="C00000"/>
                <w:lang w:eastAsia="zh-CN"/>
              </w:rPr>
            </w:pPr>
            <w:r>
              <w:rPr>
                <w:color w:val="C00000"/>
              </w:rPr>
              <w:t>&lt; Unchanged parts are omitted &gt;</w:t>
            </w:r>
          </w:p>
        </w:tc>
      </w:tr>
    </w:tbl>
    <w:p w14:paraId="62AB7200" w14:textId="46236F54" w:rsidR="00FC5E42" w:rsidRDefault="00FC5E42" w:rsidP="00FC5E42"/>
    <w:p w14:paraId="4C0B98FC" w14:textId="5119B735" w:rsidR="00A75868" w:rsidRPr="00A3197D" w:rsidRDefault="00A75868" w:rsidP="00A75868">
      <w:pPr>
        <w:pStyle w:val="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3A for TS38.213</w:t>
      </w:r>
    </w:p>
    <w:tbl>
      <w:tblPr>
        <w:tblStyle w:val="aff4"/>
        <w:tblW w:w="0" w:type="auto"/>
        <w:tblInd w:w="0" w:type="dxa"/>
        <w:tblLook w:val="04A0" w:firstRow="1" w:lastRow="0" w:firstColumn="1" w:lastColumn="0" w:noHBand="0" w:noVBand="1"/>
      </w:tblPr>
      <w:tblGrid>
        <w:gridCol w:w="9350"/>
      </w:tblGrid>
      <w:tr w:rsidR="00A75868" w14:paraId="789D961C" w14:textId="77777777" w:rsidTr="005A4630">
        <w:tc>
          <w:tcPr>
            <w:tcW w:w="9350" w:type="dxa"/>
          </w:tcPr>
          <w:p w14:paraId="73F8DB74" w14:textId="77777777" w:rsidR="00A75868" w:rsidRDefault="00A75868" w:rsidP="005A4630">
            <w:pPr>
              <w:rPr>
                <w:sz w:val="24"/>
                <w:szCs w:val="24"/>
              </w:rPr>
            </w:pPr>
            <w:r>
              <w:rPr>
                <w:rFonts w:hint="eastAsia"/>
                <w:sz w:val="24"/>
                <w:szCs w:val="24"/>
              </w:rPr>
              <w:t>4</w:t>
            </w:r>
            <w:r>
              <w:rPr>
                <w:rFonts w:hint="eastAsia"/>
                <w:sz w:val="24"/>
                <w:szCs w:val="24"/>
              </w:rPr>
              <w:tab/>
            </w:r>
            <w:r>
              <w:rPr>
                <w:sz w:val="24"/>
                <w:szCs w:val="24"/>
              </w:rPr>
              <w:t>Synchronization procedures</w:t>
            </w:r>
          </w:p>
          <w:p w14:paraId="2D07DE2A" w14:textId="77777777" w:rsidR="00A75868" w:rsidRDefault="00A75868" w:rsidP="005A4630">
            <w:pPr>
              <w:rPr>
                <w:sz w:val="24"/>
                <w:szCs w:val="24"/>
              </w:rPr>
            </w:pPr>
            <w:r>
              <w:rPr>
                <w:sz w:val="24"/>
                <w:szCs w:val="24"/>
              </w:rPr>
              <w:t>4.1</w:t>
            </w:r>
            <w:r>
              <w:rPr>
                <w:sz w:val="24"/>
                <w:szCs w:val="24"/>
              </w:rPr>
              <w:tab/>
              <w:t>Cell search</w:t>
            </w:r>
          </w:p>
          <w:p w14:paraId="21E2AFD3" w14:textId="77777777" w:rsidR="00A75868" w:rsidRDefault="00A75868" w:rsidP="005A4630">
            <w:pPr>
              <w:snapToGrid w:val="0"/>
              <w:spacing w:after="120" w:line="240" w:lineRule="auto"/>
              <w:jc w:val="center"/>
              <w:rPr>
                <w:color w:val="C00000"/>
              </w:rPr>
            </w:pPr>
            <w:r>
              <w:rPr>
                <w:color w:val="C00000"/>
              </w:rPr>
              <w:t>&lt; Unchanged parts are omitted &gt;</w:t>
            </w:r>
          </w:p>
          <w:p w14:paraId="107FFED5" w14:textId="77777777" w:rsidR="00A75868" w:rsidRDefault="00A75868" w:rsidP="005A4630">
            <w:pPr>
              <w:spacing w:after="160" w:line="259" w:lineRule="auto"/>
            </w:pPr>
            <w:r>
              <w:t>For operation without shared spectrum channel access, an SS/PBCH block index is same as a candidate SS/PBCH block index.</w:t>
            </w:r>
          </w:p>
          <w:p w14:paraId="195FE84E" w14:textId="77777777" w:rsidR="00A75868" w:rsidRDefault="00A75868" w:rsidP="005A4630">
            <w:pPr>
              <w:snapToGrid w:val="0"/>
              <w:spacing w:after="120" w:line="240" w:lineRule="auto"/>
              <w:jc w:val="center"/>
              <w:rPr>
                <w:color w:val="C00000"/>
              </w:rPr>
            </w:pPr>
            <w:r>
              <w:rPr>
                <w:color w:val="C00000"/>
              </w:rPr>
              <w:t>&lt; Unchanged parts are omitted &gt;</w:t>
            </w:r>
          </w:p>
          <w:p w14:paraId="0F5FB149" w14:textId="77777777" w:rsidR="00A75868" w:rsidRDefault="00A75868" w:rsidP="005A4630">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t>typeA</w:t>
            </w:r>
            <w:proofErr w:type="spellEnd"/>
            <w:r>
              <w:t>' and '</w:t>
            </w:r>
            <w:proofErr w:type="spellStart"/>
            <w:r>
              <w:t>typeD</w:t>
            </w:r>
            <w:proofErr w:type="spellEnd"/>
            <w:r>
              <w:t>'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proofErr w:type="spellStart"/>
            <w:r>
              <w:rPr>
                <w:i/>
              </w:rPr>
              <w:t>ssb-PositionQCL</w:t>
            </w:r>
            <w:proofErr w:type="spellEnd"/>
            <w:r>
              <w:t xml:space="preserve"> or, if </w:t>
            </w:r>
            <w:proofErr w:type="spellStart"/>
            <w:r>
              <w:rPr>
                <w:i/>
              </w:rPr>
              <w:t>ssb-PositionQCL</w:t>
            </w:r>
            <w:proofErr w:type="spellEnd"/>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w:t>
            </w:r>
            <w:proofErr w:type="gramStart"/>
            <w:r>
              <w:t>a number of</w:t>
            </w:r>
            <w:proofErr w:type="gramEnd"/>
            <w:r>
              <w:t xml:space="preserve">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6520F2CB" w14:textId="77777777" w:rsidR="00A75868" w:rsidRPr="008744F0" w:rsidRDefault="00A75868" w:rsidP="005A4630">
            <w:pPr>
              <w:snapToGrid w:val="0"/>
              <w:spacing w:after="120" w:line="240" w:lineRule="auto"/>
              <w:jc w:val="left"/>
              <w:rPr>
                <w:rFonts w:hAnsi="Cambria Math"/>
                <w:color w:val="C00000"/>
                <w:lang w:eastAsia="zh-CN"/>
              </w:rPr>
            </w:pPr>
            <w:r w:rsidRPr="008744F0">
              <w:rPr>
                <w:rFonts w:cstheme="minorHAnsi"/>
                <w:color w:val="C00000"/>
                <w:u w:val="single"/>
              </w:rPr>
              <w:t xml:space="preserve">For operation without shared spectrum channel access in FR2-2, a </w:t>
            </w:r>
            <w:r w:rsidRPr="008744F0">
              <w:rPr>
                <w:rFonts w:cstheme="minorHAnsi" w:hint="eastAsia"/>
                <w:color w:val="C00000"/>
                <w:u w:val="single"/>
              </w:rPr>
              <w:t>U</w:t>
            </w:r>
            <w:r w:rsidRPr="008744F0">
              <w:rPr>
                <w:rFonts w:cstheme="minorHAnsi"/>
                <w:color w:val="C00000"/>
                <w:u w:val="single"/>
              </w:rPr>
              <w:t xml:space="preserve">E expects </w:t>
            </w:r>
            <w:proofErr w:type="spellStart"/>
            <w:r w:rsidRPr="008744F0">
              <w:rPr>
                <w:rFonts w:cstheme="minorHAnsi"/>
                <w:i/>
                <w:color w:val="C00000"/>
                <w:u w:val="single"/>
              </w:rPr>
              <w:t>subCarrierSpacingCommon</w:t>
            </w:r>
            <w:proofErr w:type="spellEnd"/>
            <w:r w:rsidRPr="008744F0">
              <w:rPr>
                <w:rFonts w:cstheme="minorHAnsi"/>
                <w:color w:val="C00000"/>
                <w:u w:val="single"/>
              </w:rPr>
              <w:t xml:space="preserve"> = ‘</w:t>
            </w:r>
            <w:r w:rsidRPr="008744F0">
              <w:rPr>
                <w:rFonts w:cstheme="minorHAnsi"/>
                <w:i/>
                <w:color w:val="C00000"/>
                <w:u w:val="single"/>
              </w:rPr>
              <w:t>scs30or120’</w:t>
            </w:r>
            <w:r w:rsidRPr="008744F0">
              <w:rPr>
                <w:rFonts w:cstheme="minorHAnsi"/>
                <w:color w:val="C00000"/>
                <w:u w:val="single"/>
              </w:rPr>
              <w:t xml:space="preserve"> from a MIB provided by a SS/PBCH block.</w:t>
            </w:r>
          </w:p>
          <w:p w14:paraId="3C0F3535" w14:textId="77777777" w:rsidR="00A75868" w:rsidRDefault="00A75868" w:rsidP="005A4630">
            <w:pPr>
              <w:pStyle w:val="TH"/>
            </w:pPr>
            <w:r>
              <w:lastRenderedPageBreak/>
              <w:t xml:space="preserve">Table 4.1-2: Mapping between </w:t>
            </w:r>
            <w:r w:rsidRPr="008744F0">
              <w:rPr>
                <w:strike/>
                <w:color w:val="C00000"/>
              </w:rPr>
              <w:t xml:space="preserve">the combination of </w:t>
            </w:r>
            <w:proofErr w:type="spellStart"/>
            <w:r>
              <w:rPr>
                <w:i/>
              </w:rPr>
              <w:t>subCarrierSpacingCommon</w:t>
            </w:r>
            <w:proofErr w:type="spellEnd"/>
            <w:r>
              <w:rPr>
                <w:iCs/>
                <w:strike/>
                <w:color w:val="FF0000"/>
              </w:rPr>
              <w:t xml:space="preserve"> </w:t>
            </w:r>
            <w:r w:rsidRPr="008744F0">
              <w:rPr>
                <w:strike/>
                <w:color w:val="C00000"/>
              </w:rPr>
              <w:t>and</w:t>
            </w:r>
            <w:r w:rsidRPr="008744F0">
              <w:rPr>
                <w:iCs/>
                <w:strike/>
                <w:color w:val="C00000"/>
              </w:rPr>
              <w:t xml:space="preserve"> </w:t>
            </w:r>
            <w:r w:rsidRPr="008744F0">
              <w:rPr>
                <w:i/>
                <w:iCs/>
                <w:strike/>
                <w:color w:val="C00000"/>
              </w:rPr>
              <w:t>spare</w:t>
            </w:r>
            <w:r w:rsidRPr="008744F0">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sidRPr="00A75868">
              <w:rPr>
                <w:strike/>
                <w:color w:val="C00000"/>
                <w:highlight w:val="yellow"/>
              </w:rPr>
              <w:t>with shared spectrum channel access</w:t>
            </w:r>
            <w:r w:rsidRPr="008744F0">
              <w:rPr>
                <w:color w:val="C00000"/>
              </w:rPr>
              <w:t xml:space="preserve"> </w:t>
            </w:r>
            <w:r>
              <w:t>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A75868" w14:paraId="03BE9AEA" w14:textId="77777777" w:rsidTr="005A4630">
              <w:trPr>
                <w:cantSplit/>
                <w:jc w:val="center"/>
              </w:trPr>
              <w:tc>
                <w:tcPr>
                  <w:tcW w:w="2425" w:type="dxa"/>
                  <w:tcBorders>
                    <w:bottom w:val="double" w:sz="4" w:space="0" w:color="auto"/>
                    <w:right w:val="double" w:sz="4" w:space="0" w:color="auto"/>
                  </w:tcBorders>
                  <w:shd w:val="clear" w:color="auto" w:fill="E0E0E0"/>
                  <w:vAlign w:val="center"/>
                </w:tcPr>
                <w:p w14:paraId="2E78F577" w14:textId="77777777" w:rsidR="00A75868" w:rsidRDefault="00A75868" w:rsidP="005A4630">
                  <w:pPr>
                    <w:pStyle w:val="TAH"/>
                    <w:rPr>
                      <w:bCs/>
                    </w:rPr>
                  </w:pPr>
                  <w:proofErr w:type="spellStart"/>
                  <w:r>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716DAD72" w14:textId="77777777" w:rsidR="00A75868" w:rsidRPr="008744F0" w:rsidRDefault="00A75868" w:rsidP="005A4630">
                  <w:pPr>
                    <w:pStyle w:val="TAH"/>
                    <w:rPr>
                      <w:bCs/>
                      <w:i/>
                      <w:iCs/>
                      <w:strike/>
                      <w:color w:val="C00000"/>
                    </w:rPr>
                  </w:pPr>
                  <w:r w:rsidRPr="008744F0">
                    <w:rPr>
                      <w:i/>
                      <w:iCs/>
                      <w:strike/>
                      <w:color w:val="C00000"/>
                    </w:rPr>
                    <w:t>spare</w:t>
                  </w:r>
                </w:p>
              </w:tc>
              <w:tc>
                <w:tcPr>
                  <w:tcW w:w="1556" w:type="dxa"/>
                  <w:tcBorders>
                    <w:bottom w:val="double" w:sz="4" w:space="0" w:color="auto"/>
                  </w:tcBorders>
                  <w:shd w:val="clear" w:color="auto" w:fill="E0E0E0"/>
                  <w:vAlign w:val="center"/>
                </w:tcPr>
                <w:p w14:paraId="17A3D8BD" w14:textId="77777777" w:rsidR="00A75868" w:rsidRDefault="005C2A03" w:rsidP="005A4630">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A75868" w14:paraId="62BC6BF7" w14:textId="77777777" w:rsidTr="005A4630">
              <w:trPr>
                <w:cantSplit/>
                <w:jc w:val="center"/>
              </w:trPr>
              <w:tc>
                <w:tcPr>
                  <w:tcW w:w="2425" w:type="dxa"/>
                  <w:tcBorders>
                    <w:top w:val="double" w:sz="4" w:space="0" w:color="auto"/>
                    <w:right w:val="double" w:sz="4" w:space="0" w:color="auto"/>
                  </w:tcBorders>
                  <w:shd w:val="clear" w:color="auto" w:fill="auto"/>
                  <w:vAlign w:val="center"/>
                </w:tcPr>
                <w:p w14:paraId="4249A4BA" w14:textId="77777777" w:rsidR="00A75868" w:rsidRPr="008744F0" w:rsidRDefault="00A75868" w:rsidP="005A4630">
                  <w:pPr>
                    <w:pStyle w:val="TAC"/>
                    <w:rPr>
                      <w:strike/>
                      <w:color w:val="C00000"/>
                    </w:rPr>
                  </w:pPr>
                  <w:r w:rsidRPr="008744F0">
                    <w:rPr>
                      <w:strike/>
                      <w:color w:val="C00000"/>
                    </w:rPr>
                    <w:t>scs15or60</w:t>
                  </w:r>
                </w:p>
              </w:tc>
              <w:tc>
                <w:tcPr>
                  <w:tcW w:w="3544" w:type="dxa"/>
                  <w:tcBorders>
                    <w:top w:val="double" w:sz="4" w:space="0" w:color="auto"/>
                    <w:left w:val="double" w:sz="4" w:space="0" w:color="auto"/>
                  </w:tcBorders>
                  <w:vAlign w:val="center"/>
                </w:tcPr>
                <w:p w14:paraId="1E41435F" w14:textId="77777777" w:rsidR="00A75868" w:rsidRPr="008744F0" w:rsidRDefault="00A75868" w:rsidP="005A4630">
                  <w:pPr>
                    <w:pStyle w:val="TAC"/>
                    <w:rPr>
                      <w:strike/>
                      <w:color w:val="C00000"/>
                    </w:rPr>
                  </w:pPr>
                  <w:r w:rsidRPr="008744F0">
                    <w:rPr>
                      <w:strike/>
                      <w:color w:val="C00000"/>
                    </w:rPr>
                    <w:t>0</w:t>
                  </w:r>
                </w:p>
              </w:tc>
              <w:tc>
                <w:tcPr>
                  <w:tcW w:w="1556" w:type="dxa"/>
                  <w:tcBorders>
                    <w:top w:val="double" w:sz="4" w:space="0" w:color="auto"/>
                  </w:tcBorders>
                  <w:vAlign w:val="center"/>
                </w:tcPr>
                <w:p w14:paraId="48C25825" w14:textId="77777777" w:rsidR="00A75868" w:rsidRPr="008744F0" w:rsidRDefault="00A75868" w:rsidP="005A4630">
                  <w:pPr>
                    <w:pStyle w:val="TAC"/>
                    <w:rPr>
                      <w:strike/>
                      <w:color w:val="C00000"/>
                    </w:rPr>
                  </w:pPr>
                  <w:r w:rsidRPr="008744F0">
                    <w:rPr>
                      <w:strike/>
                      <w:color w:val="C00000"/>
                    </w:rPr>
                    <w:t>16</w:t>
                  </w:r>
                </w:p>
              </w:tc>
            </w:tr>
            <w:tr w:rsidR="00A75868" w14:paraId="25CC32AD" w14:textId="77777777" w:rsidTr="005A4630">
              <w:trPr>
                <w:cantSplit/>
                <w:jc w:val="center"/>
              </w:trPr>
              <w:tc>
                <w:tcPr>
                  <w:tcW w:w="2425" w:type="dxa"/>
                  <w:tcBorders>
                    <w:right w:val="double" w:sz="4" w:space="0" w:color="auto"/>
                  </w:tcBorders>
                  <w:shd w:val="clear" w:color="auto" w:fill="auto"/>
                  <w:vAlign w:val="center"/>
                </w:tcPr>
                <w:p w14:paraId="7186CB7A" w14:textId="77777777" w:rsidR="00A75868" w:rsidRDefault="00A75868" w:rsidP="005A4630">
                  <w:pPr>
                    <w:pStyle w:val="TAC"/>
                  </w:pPr>
                  <w:r>
                    <w:t>scs15or60</w:t>
                  </w:r>
                </w:p>
              </w:tc>
              <w:tc>
                <w:tcPr>
                  <w:tcW w:w="3544" w:type="dxa"/>
                  <w:tcBorders>
                    <w:left w:val="double" w:sz="4" w:space="0" w:color="auto"/>
                  </w:tcBorders>
                  <w:vAlign w:val="center"/>
                </w:tcPr>
                <w:p w14:paraId="5B3904F9" w14:textId="77777777" w:rsidR="00A75868" w:rsidRPr="008744F0" w:rsidRDefault="00A75868" w:rsidP="005A4630">
                  <w:pPr>
                    <w:pStyle w:val="TAC"/>
                    <w:rPr>
                      <w:strike/>
                      <w:color w:val="C00000"/>
                    </w:rPr>
                  </w:pPr>
                  <w:r w:rsidRPr="008744F0">
                    <w:rPr>
                      <w:strike/>
                      <w:color w:val="C00000"/>
                    </w:rPr>
                    <w:t>1</w:t>
                  </w:r>
                </w:p>
              </w:tc>
              <w:tc>
                <w:tcPr>
                  <w:tcW w:w="1556" w:type="dxa"/>
                  <w:vAlign w:val="center"/>
                </w:tcPr>
                <w:p w14:paraId="3580B5D3" w14:textId="77777777" w:rsidR="00A75868" w:rsidRDefault="00A75868" w:rsidP="005A4630">
                  <w:pPr>
                    <w:pStyle w:val="TAC"/>
                  </w:pPr>
                  <w:r>
                    <w:t>32</w:t>
                  </w:r>
                </w:p>
              </w:tc>
            </w:tr>
            <w:tr w:rsidR="00A75868" w14:paraId="0AC46211" w14:textId="77777777" w:rsidTr="005A4630">
              <w:trPr>
                <w:cantSplit/>
                <w:jc w:val="center"/>
              </w:trPr>
              <w:tc>
                <w:tcPr>
                  <w:tcW w:w="2425" w:type="dxa"/>
                  <w:tcBorders>
                    <w:right w:val="double" w:sz="4" w:space="0" w:color="auto"/>
                  </w:tcBorders>
                  <w:shd w:val="clear" w:color="auto" w:fill="auto"/>
                  <w:vAlign w:val="center"/>
                </w:tcPr>
                <w:p w14:paraId="25C0D437" w14:textId="77777777" w:rsidR="00A75868" w:rsidRDefault="00A75868" w:rsidP="005A4630">
                  <w:pPr>
                    <w:pStyle w:val="TAC"/>
                  </w:pPr>
                  <w:r>
                    <w:t>scs30or120</w:t>
                  </w:r>
                </w:p>
              </w:tc>
              <w:tc>
                <w:tcPr>
                  <w:tcW w:w="3544" w:type="dxa"/>
                  <w:tcBorders>
                    <w:left w:val="double" w:sz="4" w:space="0" w:color="auto"/>
                  </w:tcBorders>
                  <w:vAlign w:val="center"/>
                </w:tcPr>
                <w:p w14:paraId="719A12C0" w14:textId="77777777" w:rsidR="00A75868" w:rsidRPr="008744F0" w:rsidRDefault="00A75868" w:rsidP="005A4630">
                  <w:pPr>
                    <w:pStyle w:val="TAC"/>
                    <w:rPr>
                      <w:strike/>
                      <w:color w:val="C00000"/>
                    </w:rPr>
                  </w:pPr>
                  <w:r w:rsidRPr="008744F0">
                    <w:rPr>
                      <w:strike/>
                      <w:color w:val="C00000"/>
                    </w:rPr>
                    <w:t>0</w:t>
                  </w:r>
                </w:p>
              </w:tc>
              <w:tc>
                <w:tcPr>
                  <w:tcW w:w="1556" w:type="dxa"/>
                  <w:vAlign w:val="center"/>
                </w:tcPr>
                <w:p w14:paraId="3ECE489C" w14:textId="77777777" w:rsidR="00A75868" w:rsidRDefault="00A75868" w:rsidP="005A4630">
                  <w:pPr>
                    <w:pStyle w:val="TAC"/>
                  </w:pPr>
                  <w:r>
                    <w:t>64</w:t>
                  </w:r>
                </w:p>
              </w:tc>
            </w:tr>
            <w:tr w:rsidR="00A75868" w14:paraId="2066646F" w14:textId="77777777" w:rsidTr="005A4630">
              <w:trPr>
                <w:cantSplit/>
                <w:jc w:val="center"/>
              </w:trPr>
              <w:tc>
                <w:tcPr>
                  <w:tcW w:w="2425" w:type="dxa"/>
                  <w:tcBorders>
                    <w:right w:val="double" w:sz="4" w:space="0" w:color="auto"/>
                  </w:tcBorders>
                  <w:shd w:val="clear" w:color="auto" w:fill="auto"/>
                  <w:vAlign w:val="center"/>
                </w:tcPr>
                <w:p w14:paraId="2AF2CE0A" w14:textId="77777777" w:rsidR="00A75868" w:rsidRPr="008744F0" w:rsidRDefault="00A75868" w:rsidP="005A4630">
                  <w:pPr>
                    <w:pStyle w:val="TAC"/>
                    <w:rPr>
                      <w:strike/>
                      <w:color w:val="C00000"/>
                    </w:rPr>
                  </w:pPr>
                  <w:r w:rsidRPr="008744F0">
                    <w:rPr>
                      <w:strike/>
                      <w:color w:val="C00000"/>
                    </w:rPr>
                    <w:t>scs30or120</w:t>
                  </w:r>
                </w:p>
              </w:tc>
              <w:tc>
                <w:tcPr>
                  <w:tcW w:w="3544" w:type="dxa"/>
                  <w:tcBorders>
                    <w:left w:val="double" w:sz="4" w:space="0" w:color="auto"/>
                  </w:tcBorders>
                  <w:vAlign w:val="center"/>
                </w:tcPr>
                <w:p w14:paraId="3FD72163" w14:textId="77777777" w:rsidR="00A75868" w:rsidRPr="008744F0" w:rsidRDefault="00A75868" w:rsidP="005A4630">
                  <w:pPr>
                    <w:pStyle w:val="TAC"/>
                    <w:rPr>
                      <w:strike/>
                      <w:color w:val="C00000"/>
                    </w:rPr>
                  </w:pPr>
                  <w:r w:rsidRPr="008744F0">
                    <w:rPr>
                      <w:strike/>
                      <w:color w:val="C00000"/>
                    </w:rPr>
                    <w:t>1</w:t>
                  </w:r>
                </w:p>
              </w:tc>
              <w:tc>
                <w:tcPr>
                  <w:tcW w:w="1556" w:type="dxa"/>
                  <w:vAlign w:val="center"/>
                </w:tcPr>
                <w:p w14:paraId="3B289EF1" w14:textId="77777777" w:rsidR="00A75868" w:rsidRPr="008744F0" w:rsidRDefault="00A75868" w:rsidP="005A4630">
                  <w:pPr>
                    <w:pStyle w:val="TAC"/>
                    <w:rPr>
                      <w:strike/>
                      <w:color w:val="C00000"/>
                    </w:rPr>
                  </w:pPr>
                  <w:r w:rsidRPr="008744F0">
                    <w:rPr>
                      <w:strike/>
                      <w:color w:val="C00000"/>
                    </w:rPr>
                    <w:t>reserved</w:t>
                  </w:r>
                </w:p>
              </w:tc>
            </w:tr>
          </w:tbl>
          <w:p w14:paraId="1327CAD9" w14:textId="77777777" w:rsidR="00A75868" w:rsidRPr="002E0FAE" w:rsidRDefault="00A75868" w:rsidP="005A4630">
            <w:pPr>
              <w:snapToGrid w:val="0"/>
              <w:spacing w:after="120" w:line="240" w:lineRule="auto"/>
              <w:jc w:val="center"/>
              <w:rPr>
                <w:rFonts w:hAnsi="Cambria Math"/>
                <w:color w:val="C00000"/>
                <w:lang w:eastAsia="zh-CN"/>
              </w:rPr>
            </w:pPr>
            <w:r>
              <w:rPr>
                <w:color w:val="C00000"/>
              </w:rPr>
              <w:t>&lt; Unchanged parts are omitted &gt;</w:t>
            </w:r>
          </w:p>
        </w:tc>
      </w:tr>
    </w:tbl>
    <w:p w14:paraId="5094A19D" w14:textId="037417CF" w:rsidR="00A75868" w:rsidRDefault="00A75868" w:rsidP="00A75868"/>
    <w:p w14:paraId="17C216F9" w14:textId="77777777" w:rsidR="007C7749" w:rsidRPr="00513D18" w:rsidRDefault="007C7749" w:rsidP="00A75868"/>
    <w:p w14:paraId="2BCA0E67" w14:textId="77777777" w:rsidR="007F5998" w:rsidRPr="0056354D" w:rsidRDefault="007F5998" w:rsidP="007F5998">
      <w:pPr>
        <w:pStyle w:val="3"/>
        <w:rPr>
          <w:rFonts w:eastAsia="SimSun"/>
          <w:sz w:val="24"/>
          <w:szCs w:val="18"/>
          <w:lang w:eastAsia="zh-CN"/>
        </w:rPr>
      </w:pPr>
      <w:r w:rsidRPr="0056354D">
        <w:rPr>
          <w:rFonts w:eastAsia="SimSun"/>
          <w:sz w:val="24"/>
          <w:szCs w:val="18"/>
          <w:lang w:eastAsia="zh-CN"/>
        </w:rPr>
        <w:t>1st Round Discussion</w:t>
      </w:r>
    </w:p>
    <w:p w14:paraId="019743C3" w14:textId="44759F23" w:rsidR="007F5998" w:rsidRDefault="00BD3FE6" w:rsidP="007F5998">
      <w:pPr>
        <w:pStyle w:val="af4"/>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w:t>
      </w:r>
      <w:r w:rsidR="009B125A">
        <w:rPr>
          <w:rFonts w:ascii="Times New Roman" w:hAnsi="Times New Roman"/>
          <w:sz w:val="22"/>
          <w:szCs w:val="22"/>
          <w:lang w:eastAsia="zh-CN"/>
        </w:rPr>
        <w:t xml:space="preserve">Proposal #1-1, and </w:t>
      </w:r>
      <w:r>
        <w:rPr>
          <w:rFonts w:ascii="Times New Roman" w:hAnsi="Times New Roman"/>
          <w:sz w:val="22"/>
          <w:szCs w:val="22"/>
          <w:lang w:eastAsia="zh-CN"/>
        </w:rPr>
        <w:t>TP#1-3 and #1-3A. If you have any other suggestions, please comment them as well.</w:t>
      </w:r>
    </w:p>
    <w:p w14:paraId="6F66DAE0" w14:textId="57E7C96C" w:rsidR="009B125A" w:rsidRDefault="009B125A" w:rsidP="007F5998">
      <w:pPr>
        <w:pStyle w:val="af4"/>
        <w:spacing w:after="0"/>
        <w:rPr>
          <w:rFonts w:ascii="Times New Roman" w:hAnsi="Times New Roman"/>
          <w:sz w:val="22"/>
          <w:szCs w:val="22"/>
          <w:lang w:eastAsia="zh-CN"/>
        </w:rPr>
      </w:pPr>
    </w:p>
    <w:p w14:paraId="72270C6C" w14:textId="76A1DB2B" w:rsidR="009B125A" w:rsidRPr="009B125A" w:rsidRDefault="009B125A" w:rsidP="009B125A">
      <w:pPr>
        <w:pStyle w:val="4"/>
        <w:rPr>
          <w:rFonts w:eastAsia="SimSun"/>
          <w:szCs w:val="18"/>
          <w:lang w:eastAsia="zh-CN"/>
        </w:rPr>
      </w:pPr>
      <w:r w:rsidRPr="009B125A">
        <w:rPr>
          <w:rFonts w:eastAsia="SimSun"/>
          <w:szCs w:val="18"/>
          <w:lang w:eastAsia="zh-CN"/>
        </w:rPr>
        <w:t>Proposal #1-1</w:t>
      </w:r>
    </w:p>
    <w:p w14:paraId="4620AF89" w14:textId="66D979D2" w:rsidR="0060482F" w:rsidRDefault="00931A87" w:rsidP="0060482F">
      <w:pPr>
        <w:pStyle w:val="af4"/>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U</w:t>
      </w:r>
      <w:r w:rsidR="0060482F">
        <w:rPr>
          <w:rFonts w:ascii="Times New Roman" w:hAnsi="Times New Roman"/>
          <w:sz w:val="22"/>
          <w:szCs w:val="22"/>
          <w:lang w:eastAsia="zh-CN"/>
        </w:rPr>
        <w:t>se 1 bit for Q in MIB</w:t>
      </w:r>
    </w:p>
    <w:p w14:paraId="426CC1E2" w14:textId="1E433910" w:rsidR="0060482F" w:rsidRPr="0060482F" w:rsidRDefault="0060482F" w:rsidP="0060482F">
      <w:pPr>
        <w:pStyle w:val="af4"/>
        <w:numPr>
          <w:ilvl w:val="1"/>
          <w:numId w:val="45"/>
        </w:numPr>
        <w:spacing w:after="0"/>
        <w:rPr>
          <w:rFonts w:ascii="Times New Roman" w:hAnsi="Times New Roman"/>
          <w:sz w:val="22"/>
          <w:szCs w:val="22"/>
          <w:lang w:eastAsia="zh-CN"/>
        </w:rPr>
      </w:pPr>
      <w:proofErr w:type="spellStart"/>
      <w:r w:rsidRPr="0060482F">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p>
    <w:p w14:paraId="284C842C" w14:textId="53173E6F" w:rsidR="0060482F" w:rsidRDefault="0060482F" w:rsidP="00D1779D">
      <w:pPr>
        <w:pStyle w:val="af4"/>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w:t>
      </w:r>
      <w:proofErr w:type="spellStart"/>
      <w:r w:rsidRPr="0060482F">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r w:rsidRPr="0060482F">
        <w:rPr>
          <w:rFonts w:ascii="Times New Roman" w:hAnsi="Times New Roman"/>
          <w:sz w:val="22"/>
          <w:szCs w:val="22"/>
          <w:lang w:eastAsia="zh-CN"/>
        </w:rPr>
        <w:t>spare bit in MIB</w:t>
      </w:r>
      <w:r w:rsidR="005651B5">
        <w:rPr>
          <w:rFonts w:ascii="Times New Roman" w:hAnsi="Times New Roman"/>
          <w:sz w:val="22"/>
          <w:szCs w:val="22"/>
          <w:lang w:eastAsia="zh-CN"/>
        </w:rPr>
        <w:t>}</w:t>
      </w:r>
      <w:r>
        <w:rPr>
          <w:rFonts w:ascii="Times New Roman" w:hAnsi="Times New Roman"/>
          <w:sz w:val="22"/>
          <w:szCs w:val="22"/>
          <w:lang w:eastAsia="zh-CN"/>
        </w:rPr>
        <w:t>”</w:t>
      </w:r>
    </w:p>
    <w:p w14:paraId="0EA031F1" w14:textId="77777777" w:rsidR="00767A74" w:rsidRDefault="00767A74" w:rsidP="00767A74">
      <w:pPr>
        <w:pStyle w:val="af4"/>
        <w:spacing w:after="0"/>
        <w:rPr>
          <w:rFonts w:ascii="Times New Roman" w:hAnsi="Times New Roman"/>
          <w:sz w:val="22"/>
          <w:szCs w:val="22"/>
          <w:lang w:eastAsia="zh-CN"/>
        </w:rPr>
      </w:pPr>
    </w:p>
    <w:p w14:paraId="5B5CEEA9" w14:textId="77777777" w:rsidR="00F36F83" w:rsidRDefault="00F36F83" w:rsidP="002469D6">
      <w:pPr>
        <w:pStyle w:val="af4"/>
        <w:spacing w:after="0"/>
        <w:rPr>
          <w:rFonts w:ascii="Times New Roman" w:hAnsi="Times New Roman"/>
          <w:sz w:val="22"/>
          <w:szCs w:val="22"/>
          <w:lang w:eastAsia="zh-CN"/>
        </w:rPr>
      </w:pPr>
    </w:p>
    <w:tbl>
      <w:tblPr>
        <w:tblStyle w:val="aff4"/>
        <w:tblW w:w="0" w:type="auto"/>
        <w:tblInd w:w="0" w:type="dxa"/>
        <w:tblLook w:val="04A0" w:firstRow="1" w:lastRow="0" w:firstColumn="1" w:lastColumn="0" w:noHBand="0" w:noVBand="1"/>
      </w:tblPr>
      <w:tblGrid>
        <w:gridCol w:w="1345"/>
        <w:gridCol w:w="8005"/>
      </w:tblGrid>
      <w:tr w:rsidR="00111DBB" w14:paraId="2FFF0E1C" w14:textId="77777777" w:rsidTr="00FD198A">
        <w:tc>
          <w:tcPr>
            <w:tcW w:w="1345" w:type="dxa"/>
            <w:shd w:val="clear" w:color="auto" w:fill="FBE4D5" w:themeFill="accent2" w:themeFillTint="33"/>
          </w:tcPr>
          <w:p w14:paraId="69AA3B08" w14:textId="4CD73658" w:rsidR="00111DBB" w:rsidRDefault="00111DBB" w:rsidP="002469D6">
            <w:pPr>
              <w:pStyle w:val="af4"/>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42A78751" w14:textId="246D9BB0" w:rsidR="00111DBB" w:rsidRDefault="00111DBB" w:rsidP="002469D6">
            <w:pPr>
              <w:pStyle w:val="af4"/>
              <w:spacing w:after="0"/>
              <w:rPr>
                <w:rFonts w:ascii="Times New Roman" w:hAnsi="Times New Roman"/>
                <w:sz w:val="22"/>
                <w:szCs w:val="22"/>
                <w:lang w:eastAsia="zh-CN"/>
              </w:rPr>
            </w:pPr>
            <w:r>
              <w:rPr>
                <w:rFonts w:ascii="Times New Roman" w:hAnsi="Times New Roman"/>
                <w:sz w:val="22"/>
                <w:szCs w:val="22"/>
                <w:lang w:eastAsia="zh-CN"/>
              </w:rPr>
              <w:t>Comments</w:t>
            </w:r>
          </w:p>
        </w:tc>
      </w:tr>
      <w:tr w:rsidR="00111DBB" w14:paraId="05E9F4BF" w14:textId="77777777" w:rsidTr="00FD198A">
        <w:tc>
          <w:tcPr>
            <w:tcW w:w="1345" w:type="dxa"/>
          </w:tcPr>
          <w:p w14:paraId="66CD2049" w14:textId="6D44FBAA" w:rsidR="00111DBB" w:rsidRDefault="00197BF6" w:rsidP="002469D6">
            <w:pPr>
              <w:pStyle w:val="af4"/>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05" w:type="dxa"/>
          </w:tcPr>
          <w:p w14:paraId="5E38B6DA" w14:textId="77777777" w:rsidR="00197BF6" w:rsidRDefault="00197BF6" w:rsidP="00197BF6">
            <w:pPr>
              <w:pStyle w:val="af4"/>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 </w:t>
            </w:r>
          </w:p>
          <w:p w14:paraId="64EB2E7F" w14:textId="5FB799E6" w:rsidR="00197BF6" w:rsidRDefault="00197BF6" w:rsidP="00197BF6">
            <w:pPr>
              <w:pStyle w:val="af4"/>
              <w:spacing w:after="0"/>
              <w:rPr>
                <w:rFonts w:ascii="Times New Roman" w:hAnsi="Times New Roman"/>
                <w:sz w:val="22"/>
                <w:szCs w:val="22"/>
                <w:lang w:eastAsia="zh-CN"/>
              </w:rPr>
            </w:pPr>
            <w:r>
              <w:rPr>
                <w:rFonts w:ascii="Times New Roman" w:hAnsi="Times New Roman"/>
                <w:sz w:val="22"/>
                <w:szCs w:val="22"/>
                <w:lang w:eastAsia="zh-CN"/>
              </w:rPr>
              <w:t xml:space="preserve">We propose using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{8, 16, 32, 64}, where the indication </w:t>
            </w:r>
            <w:r w:rsidR="00595C47">
              <w:rPr>
                <w:rFonts w:ascii="Times New Roman" w:hAnsi="Times New Roman"/>
                <w:sz w:val="22"/>
                <w:szCs w:val="22"/>
                <w:lang w:eastAsia="zh-CN"/>
              </w:rPr>
              <w:t>can be</w:t>
            </w:r>
            <w:r>
              <w:rPr>
                <w:rFonts w:ascii="Times New Roman" w:hAnsi="Times New Roman"/>
                <w:sz w:val="22"/>
                <w:szCs w:val="22"/>
                <w:lang w:eastAsia="zh-CN"/>
              </w:rPr>
              <w:t xml:space="preserve"> based on combination of </w:t>
            </w:r>
            <w:proofErr w:type="spellStart"/>
            <w:r w:rsidRPr="00595C47">
              <w:rPr>
                <w:rFonts w:ascii="Times New Roman" w:hAnsi="Times New Roman"/>
                <w:i/>
                <w:iCs/>
                <w:sz w:val="22"/>
                <w:szCs w:val="22"/>
                <w:lang w:eastAsia="zh-CN"/>
              </w:rPr>
              <w:t>SubcarrierSpacingCommon</w:t>
            </w:r>
            <w:proofErr w:type="spellEnd"/>
            <w:r>
              <w:rPr>
                <w:rFonts w:ascii="Times New Roman" w:hAnsi="Times New Roman"/>
                <w:sz w:val="22"/>
                <w:szCs w:val="22"/>
                <w:lang w:eastAsia="zh-CN"/>
              </w:rPr>
              <w:t xml:space="preserve"> and </w:t>
            </w:r>
            <w:r w:rsidR="00595C47">
              <w:rPr>
                <w:rFonts w:ascii="Times New Roman" w:hAnsi="Times New Roman"/>
                <w:sz w:val="22"/>
                <w:szCs w:val="22"/>
                <w:lang w:eastAsia="zh-CN"/>
              </w:rPr>
              <w:t>one additional</w:t>
            </w:r>
            <w:r>
              <w:rPr>
                <w:rFonts w:ascii="Times New Roman" w:hAnsi="Times New Roman"/>
                <w:sz w:val="22"/>
                <w:szCs w:val="22"/>
                <w:lang w:eastAsia="zh-CN"/>
              </w:rPr>
              <w:t xml:space="preserve"> bit</w:t>
            </w:r>
            <w:r w:rsidR="00595C47">
              <w:rPr>
                <w:rFonts w:ascii="Times New Roman" w:hAnsi="Times New Roman"/>
                <w:sz w:val="22"/>
                <w:szCs w:val="22"/>
                <w:lang w:eastAsia="zh-CN"/>
              </w:rPr>
              <w:t xml:space="preserve">. We think that the one additional bit can be one of </w:t>
            </w:r>
          </w:p>
          <w:p w14:paraId="76162DE0" w14:textId="77777777" w:rsidR="00197BF6" w:rsidRDefault="00197BF6" w:rsidP="00197BF6">
            <w:pPr>
              <w:pStyle w:val="af4"/>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MSB of </w:t>
            </w:r>
            <w:proofErr w:type="spellStart"/>
            <w:r w:rsidRPr="00595C47">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w:t>
            </w:r>
          </w:p>
          <w:p w14:paraId="0CDA313D" w14:textId="77777777" w:rsidR="00197BF6" w:rsidRDefault="00197BF6" w:rsidP="00197BF6">
            <w:pPr>
              <w:pStyle w:val="af4"/>
              <w:numPr>
                <w:ilvl w:val="0"/>
                <w:numId w:val="43"/>
              </w:numPr>
              <w:spacing w:after="0"/>
              <w:rPr>
                <w:rFonts w:ascii="Times New Roman" w:hAnsi="Times New Roman"/>
                <w:sz w:val="22"/>
                <w:szCs w:val="22"/>
                <w:lang w:eastAsia="zh-CN"/>
              </w:rPr>
            </w:pPr>
            <w:r w:rsidRPr="00197BF6">
              <w:rPr>
                <w:rFonts w:ascii="Times New Roman" w:hAnsi="Times New Roman"/>
                <w:sz w:val="22"/>
                <w:szCs w:val="22"/>
                <w:lang w:eastAsia="zh-CN"/>
              </w:rPr>
              <w:t xml:space="preserve">LSB of </w:t>
            </w:r>
            <w:proofErr w:type="spellStart"/>
            <w:r w:rsidRPr="00595C47">
              <w:rPr>
                <w:rFonts w:ascii="Times New Roman" w:hAnsi="Times New Roman"/>
                <w:i/>
                <w:iCs/>
                <w:sz w:val="22"/>
                <w:szCs w:val="22"/>
                <w:lang w:eastAsia="zh-CN"/>
              </w:rPr>
              <w:t>ssb-SubcarrierOffset</w:t>
            </w:r>
            <w:proofErr w:type="spellEnd"/>
            <w:r>
              <w:rPr>
                <w:rFonts w:ascii="Times New Roman" w:hAnsi="Times New Roman"/>
                <w:sz w:val="22"/>
                <w:szCs w:val="22"/>
                <w:lang w:eastAsia="zh-CN"/>
              </w:rPr>
              <w:t xml:space="preserve">, or </w:t>
            </w:r>
          </w:p>
          <w:p w14:paraId="7CD62771" w14:textId="77777777" w:rsidR="00595C47" w:rsidRDefault="00197BF6">
            <w:pPr>
              <w:pStyle w:val="af4"/>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MSB of the </w:t>
            </w:r>
            <w:r w:rsidRPr="00A35A18">
              <w:rPr>
                <w:rFonts w:ascii="Times New Roman" w:hAnsi="Times New Roman"/>
                <w:sz w:val="22"/>
                <w:szCs w:val="22"/>
                <w:lang w:eastAsia="zh-CN"/>
              </w:rPr>
              <w:t>DMRS</w:t>
            </w:r>
            <w:r w:rsidR="002A7D5C">
              <w:rPr>
                <w:rFonts w:ascii="Times New Roman" w:hAnsi="Times New Roman"/>
                <w:sz w:val="22"/>
                <w:szCs w:val="22"/>
                <w:lang w:eastAsia="zh-CN"/>
              </w:rPr>
              <w:t xml:space="preserve"> index</w:t>
            </w:r>
            <w:r w:rsidRPr="00A35A18">
              <w:rPr>
                <w:rFonts w:ascii="Times New Roman" w:hAnsi="Times New Roman"/>
                <w:sz w:val="22"/>
                <w:szCs w:val="22"/>
                <w:lang w:eastAsia="zh-CN"/>
              </w:rPr>
              <w:t xml:space="preserve"> in PBCH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SSB</m:t>
                  </m:r>
                </m:sub>
              </m:sSub>
            </m:oMath>
            <w:r w:rsidRPr="00A35A18">
              <w:rPr>
                <w:rFonts w:ascii="Times New Roman" w:hAnsi="Times New Roman"/>
                <w:sz w:val="22"/>
                <w:szCs w:val="22"/>
                <w:lang w:eastAsia="zh-CN"/>
              </w:rPr>
              <w:t>)</w:t>
            </w:r>
          </w:p>
          <w:p w14:paraId="665C81BC" w14:textId="4E43888B" w:rsidR="00197BF6" w:rsidRDefault="00595C47" w:rsidP="00595C47">
            <w:pPr>
              <w:pStyle w:val="af4"/>
              <w:spacing w:after="0"/>
              <w:rPr>
                <w:rFonts w:ascii="Times New Roman" w:hAnsi="Times New Roman"/>
                <w:sz w:val="22"/>
                <w:szCs w:val="22"/>
                <w:lang w:eastAsia="zh-CN"/>
              </w:rPr>
            </w:pPr>
            <w:r>
              <w:rPr>
                <w:rFonts w:ascii="Times New Roman" w:hAnsi="Times New Roman"/>
                <w:sz w:val="22"/>
                <w:szCs w:val="22"/>
                <w:lang w:eastAsia="zh-CN"/>
              </w:rPr>
              <w:t>, but we are also open for other possible bits.</w:t>
            </w:r>
          </w:p>
        </w:tc>
      </w:tr>
      <w:tr w:rsidR="00905F31" w14:paraId="0E18A2F0" w14:textId="77777777" w:rsidTr="00FD198A">
        <w:tc>
          <w:tcPr>
            <w:tcW w:w="1345" w:type="dxa"/>
          </w:tcPr>
          <w:p w14:paraId="7B5F08FE" w14:textId="187CA60F" w:rsidR="00905F31" w:rsidRDefault="00905F31" w:rsidP="00905F31">
            <w:pPr>
              <w:pStyle w:val="af4"/>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00FB43C7" w14:textId="77777777" w:rsidR="00905F31" w:rsidRDefault="00905F31" w:rsidP="00905F31">
            <w:pPr>
              <w:pStyle w:val="af4"/>
              <w:spacing w:after="0"/>
              <w:rPr>
                <w:rFonts w:ascii="Times New Roman" w:hAnsi="Times New Roman"/>
                <w:sz w:val="22"/>
                <w:szCs w:val="22"/>
                <w:lang w:eastAsia="zh-CN"/>
              </w:rPr>
            </w:pPr>
            <w:r>
              <w:rPr>
                <w:rFonts w:ascii="Times New Roman" w:hAnsi="Times New Roman"/>
                <w:sz w:val="22"/>
                <w:szCs w:val="22"/>
                <w:lang w:eastAsia="zh-CN"/>
              </w:rPr>
              <w:t>We support Proposal #1-1.</w:t>
            </w:r>
          </w:p>
          <w:p w14:paraId="07E8EEAA" w14:textId="4263D0DB" w:rsidR="00905F31" w:rsidRDefault="00905F31" w:rsidP="00905F31">
            <w:pPr>
              <w:pStyle w:val="af4"/>
              <w:spacing w:after="0"/>
              <w:rPr>
                <w:rFonts w:ascii="Times New Roman" w:hAnsi="Times New Roman"/>
                <w:sz w:val="22"/>
                <w:szCs w:val="22"/>
                <w:lang w:eastAsia="zh-CN"/>
              </w:rPr>
            </w:pPr>
            <w:r>
              <w:rPr>
                <w:rFonts w:ascii="Times New Roman" w:hAnsi="Times New Roman"/>
                <w:sz w:val="22"/>
                <w:szCs w:val="22"/>
                <w:lang w:eastAsia="zh-CN"/>
              </w:rPr>
              <w:t xml:space="preserve">We would prefer </w:t>
            </w:r>
            <w:r w:rsidRPr="001366F8">
              <w:rPr>
                <w:rFonts w:ascii="Times New Roman" w:hAnsi="Times New Roman"/>
                <w:sz w:val="22"/>
                <w:szCs w:val="22"/>
                <w:lang w:eastAsia="zh-CN"/>
              </w:rPr>
              <w:t>TP# 1-3</w:t>
            </w:r>
            <w:r>
              <w:rPr>
                <w:rFonts w:ascii="Times New Roman" w:hAnsi="Times New Roman"/>
                <w:sz w:val="22"/>
                <w:szCs w:val="22"/>
                <w:lang w:eastAsia="zh-CN"/>
              </w:rPr>
              <w:t xml:space="preserve"> for further discussion, we think that Table 4.1.2 applies only in shared spectrum access.</w:t>
            </w:r>
          </w:p>
        </w:tc>
      </w:tr>
      <w:tr w:rsidR="00B742B8" w14:paraId="709442C6" w14:textId="77777777" w:rsidTr="00FD198A">
        <w:tc>
          <w:tcPr>
            <w:tcW w:w="1345" w:type="dxa"/>
          </w:tcPr>
          <w:p w14:paraId="6B192394" w14:textId="35A53C79" w:rsidR="00B742B8" w:rsidRDefault="00B742B8" w:rsidP="00905F31">
            <w:pPr>
              <w:pStyle w:val="af4"/>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37CCA5AB" w14:textId="55A425CF" w:rsidR="00B742B8" w:rsidRDefault="00B742B8" w:rsidP="00905F31">
            <w:pPr>
              <w:pStyle w:val="af4"/>
              <w:spacing w:after="0"/>
              <w:rPr>
                <w:rFonts w:ascii="Times New Roman" w:hAnsi="Times New Roman"/>
                <w:sz w:val="22"/>
                <w:szCs w:val="22"/>
                <w:lang w:eastAsia="zh-CN"/>
              </w:rPr>
            </w:pPr>
            <w:r>
              <w:rPr>
                <w:rFonts w:ascii="Times New Roman" w:hAnsi="Times New Roman"/>
                <w:sz w:val="22"/>
                <w:szCs w:val="22"/>
                <w:lang w:eastAsia="zh-CN"/>
              </w:rPr>
              <w:t>We fixed the revision marks for our TPs in 1-1G, H, and I.</w:t>
            </w:r>
          </w:p>
          <w:p w14:paraId="1C7ABE67" w14:textId="006EDACD" w:rsidR="00B742B8" w:rsidRDefault="00B742B8" w:rsidP="00905F31">
            <w:pPr>
              <w:pStyle w:val="af4"/>
              <w:spacing w:after="0"/>
              <w:rPr>
                <w:rFonts w:ascii="Times New Roman" w:hAnsi="Times New Roman"/>
                <w:sz w:val="22"/>
                <w:szCs w:val="22"/>
                <w:lang w:eastAsia="zh-CN"/>
              </w:rPr>
            </w:pPr>
            <w:r>
              <w:rPr>
                <w:rFonts w:ascii="Times New Roman" w:hAnsi="Times New Roman"/>
                <w:sz w:val="22"/>
                <w:szCs w:val="22"/>
                <w:lang w:eastAsia="zh-CN"/>
              </w:rPr>
              <w:t>We are ok with Proposal #1-1.</w:t>
            </w:r>
          </w:p>
          <w:p w14:paraId="3E76D9F4" w14:textId="3FE35419" w:rsidR="00B742B8" w:rsidRDefault="00B742B8" w:rsidP="00F449B9">
            <w:pPr>
              <w:pStyle w:val="af4"/>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Although we don’t think the description for licensed operation is needed, we can be ok with </w:t>
            </w:r>
            <w:r w:rsidRPr="001366F8">
              <w:rPr>
                <w:rFonts w:ascii="Times New Roman" w:hAnsi="Times New Roman"/>
                <w:sz w:val="22"/>
                <w:szCs w:val="22"/>
                <w:lang w:eastAsia="zh-CN"/>
              </w:rPr>
              <w:t>TP# 1-3</w:t>
            </w:r>
            <w:r>
              <w:rPr>
                <w:rFonts w:ascii="Times New Roman" w:hAnsi="Times New Roman"/>
                <w:sz w:val="22"/>
                <w:szCs w:val="22"/>
                <w:lang w:eastAsia="zh-CN"/>
              </w:rPr>
              <w:t xml:space="preserve">. We don’t support TP# 1-4 since there is no need to define Q for licensed operation. </w:t>
            </w:r>
          </w:p>
        </w:tc>
      </w:tr>
      <w:tr w:rsidR="00C20E8D" w14:paraId="30615EE3" w14:textId="77777777" w:rsidTr="00FD198A">
        <w:tc>
          <w:tcPr>
            <w:tcW w:w="1345" w:type="dxa"/>
          </w:tcPr>
          <w:p w14:paraId="6B90D8EB" w14:textId="2CC443DF" w:rsidR="00C20E8D" w:rsidRDefault="00C20E8D" w:rsidP="00905F31">
            <w:pPr>
              <w:pStyle w:val="af4"/>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005" w:type="dxa"/>
          </w:tcPr>
          <w:p w14:paraId="72BB6116" w14:textId="77777777" w:rsidR="00C20E8D" w:rsidRDefault="00C20E8D" w:rsidP="00905F31">
            <w:pPr>
              <w:pStyle w:val="af4"/>
              <w:spacing w:after="0"/>
              <w:rPr>
                <w:rFonts w:ascii="Times New Roman" w:hAnsi="Times New Roman"/>
                <w:sz w:val="22"/>
                <w:szCs w:val="22"/>
                <w:lang w:eastAsia="zh-CN"/>
              </w:rPr>
            </w:pPr>
            <w:r>
              <w:rPr>
                <w:rFonts w:ascii="Times New Roman" w:hAnsi="Times New Roman"/>
                <w:sz w:val="22"/>
                <w:szCs w:val="22"/>
                <w:lang w:eastAsia="zh-CN"/>
              </w:rPr>
              <w:t>We support proposal #1-1.</w:t>
            </w:r>
          </w:p>
          <w:p w14:paraId="2EDEB20D" w14:textId="4751C230" w:rsidR="00C20E8D" w:rsidRDefault="00C20E8D" w:rsidP="00905F31">
            <w:pPr>
              <w:pStyle w:val="af4"/>
              <w:spacing w:after="0"/>
              <w:rPr>
                <w:rFonts w:ascii="Times New Roman" w:hAnsi="Times New Roman"/>
                <w:sz w:val="22"/>
                <w:szCs w:val="22"/>
                <w:lang w:eastAsia="zh-CN"/>
              </w:rPr>
            </w:pPr>
            <w:r>
              <w:rPr>
                <w:rFonts w:ascii="Times New Roman" w:hAnsi="Times New Roman"/>
                <w:sz w:val="22"/>
                <w:szCs w:val="22"/>
                <w:lang w:eastAsia="zh-CN"/>
              </w:rPr>
              <w:t xml:space="preserve">We prefer TP #1-3A but also fine with TP #1-3. </w:t>
            </w:r>
          </w:p>
        </w:tc>
      </w:tr>
      <w:tr w:rsidR="00D5481B" w14:paraId="7BD888B4" w14:textId="77777777" w:rsidTr="00FD198A">
        <w:tc>
          <w:tcPr>
            <w:tcW w:w="1345" w:type="dxa"/>
          </w:tcPr>
          <w:p w14:paraId="08E4CD94" w14:textId="5CE31860" w:rsidR="00D5481B" w:rsidRDefault="00D5481B" w:rsidP="00D5481B">
            <w:pPr>
              <w:pStyle w:val="af4"/>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0F2B110A" w14:textId="77777777" w:rsidR="00D5481B" w:rsidRDefault="00D5481B" w:rsidP="00D5481B">
            <w:pPr>
              <w:pStyle w:val="af4"/>
              <w:spacing w:after="0"/>
              <w:rPr>
                <w:rFonts w:ascii="Times New Roman" w:hAnsi="Times New Roman"/>
                <w:sz w:val="22"/>
                <w:szCs w:val="22"/>
                <w:lang w:eastAsia="zh-CN"/>
              </w:rPr>
            </w:pPr>
            <w:r>
              <w:rPr>
                <w:rFonts w:ascii="Times New Roman" w:hAnsi="Times New Roman"/>
                <w:sz w:val="22"/>
                <w:szCs w:val="22"/>
                <w:lang w:eastAsia="zh-CN"/>
              </w:rPr>
              <w:t>We still prefer to have 2 bits for Q value indication.</w:t>
            </w:r>
          </w:p>
          <w:p w14:paraId="4CAF4AE1" w14:textId="02397145" w:rsidR="00D5481B" w:rsidRDefault="00D5481B" w:rsidP="00D5481B">
            <w:pPr>
              <w:pStyle w:val="af4"/>
              <w:spacing w:after="0"/>
              <w:rPr>
                <w:rFonts w:ascii="Times New Roman" w:hAnsi="Times New Roman"/>
                <w:sz w:val="22"/>
                <w:szCs w:val="22"/>
                <w:lang w:eastAsia="zh-CN"/>
              </w:rPr>
            </w:pPr>
            <w:r>
              <w:rPr>
                <w:rFonts w:ascii="Times New Roman" w:hAnsi="Times New Roman"/>
                <w:sz w:val="22"/>
                <w:szCs w:val="22"/>
                <w:lang w:eastAsia="zh-CN"/>
              </w:rPr>
              <w:t xml:space="preserve">For this purpose, 1 bit could be borrowed from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indication from MIB assuming, for example, that only even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values are supported. Based on agreements in RAN4 regarding channel needing to be multiple integers of the largest SCS, 960 kHz, our understanding is that it should be possible to limit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to be even values without significant impact the RAN4 channelization. As it potentially could affect RAN4 work on channel/sync raster, which is currently ongoing, we propose to send an LS to RAN4 asking them whether borrowing 1 bit from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indication in MIB is possible.</w:t>
            </w:r>
          </w:p>
        </w:tc>
      </w:tr>
      <w:tr w:rsidR="00B514A0" w14:paraId="0EB03612" w14:textId="77777777" w:rsidTr="00FD198A">
        <w:tc>
          <w:tcPr>
            <w:tcW w:w="1345" w:type="dxa"/>
          </w:tcPr>
          <w:p w14:paraId="3E7EE705" w14:textId="323DE74E" w:rsidR="00B514A0" w:rsidRPr="00B514A0" w:rsidRDefault="00B514A0" w:rsidP="00D5481B">
            <w:pPr>
              <w:pStyle w:val="af4"/>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678F4FC3" w14:textId="77777777" w:rsidR="00B514A0" w:rsidRDefault="00B514A0" w:rsidP="00B514A0">
            <w:pPr>
              <w:pStyle w:val="af4"/>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upport proposal #1-1, but we are</w:t>
            </w:r>
            <w:r>
              <w:rPr>
                <w:rFonts w:ascii="Times New Roman" w:eastAsiaTheme="minorEastAsia" w:hAnsi="Times New Roman"/>
                <w:sz w:val="22"/>
                <w:szCs w:val="22"/>
                <w:lang w:eastAsia="ko-KR"/>
              </w:rPr>
              <w:t xml:space="preserve"> open to discuss on the possibility of borrowing another 1 bit, if appropriate.</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 that sense, we have one question to Intel.</w:t>
            </w:r>
          </w:p>
          <w:p w14:paraId="48DBF463" w14:textId="77777777" w:rsidR="00B514A0" w:rsidRDefault="00B514A0" w:rsidP="00B514A0">
            <w:pPr>
              <w:pStyle w:val="af4"/>
              <w:spacing w:after="0"/>
              <w:rPr>
                <w:rFonts w:ascii="Times New Roman" w:eastAsiaTheme="minorEastAsia" w:hAnsi="Times New Roman"/>
                <w:sz w:val="22"/>
                <w:szCs w:val="22"/>
                <w:lang w:eastAsia="ko-KR"/>
              </w:rPr>
            </w:pPr>
          </w:p>
          <w:p w14:paraId="393B5A40" w14:textId="77777777" w:rsidR="00B514A0" w:rsidRDefault="00B514A0" w:rsidP="00B514A0">
            <w:pPr>
              <w:pStyle w:val="af4"/>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Intel,</w:t>
            </w:r>
          </w:p>
          <w:p w14:paraId="2AA20237" w14:textId="79CB368A" w:rsidR="00B514A0" w:rsidRDefault="00B514A0" w:rsidP="00B514A0">
            <w:pPr>
              <w:pStyle w:val="af4"/>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If {16, 32, 64} </w:t>
            </w:r>
            <w:r w:rsidR="006B2DFD">
              <w:rPr>
                <w:rFonts w:ascii="Times New Roman" w:eastAsiaTheme="minorEastAsia" w:hAnsi="Times New Roman"/>
                <w:sz w:val="22"/>
                <w:szCs w:val="22"/>
                <w:lang w:eastAsia="ko-KR"/>
              </w:rPr>
              <w:t>can be</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signaled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for 960 kHz by using </w:t>
            </w:r>
            <w:r w:rsidR="006B2DFD">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 xml:space="preserve">LSB of </w:t>
            </w:r>
            <w:proofErr w:type="spellStart"/>
            <w:r>
              <w:rPr>
                <w:rFonts w:ascii="Times New Roman" w:eastAsiaTheme="minorEastAsia" w:hAnsi="Times New Roman"/>
                <w:sz w:val="22"/>
                <w:szCs w:val="22"/>
                <w:lang w:eastAsia="ko-KR"/>
              </w:rPr>
              <w:t>k_ssb</w:t>
            </w:r>
            <w:proofErr w:type="spellEnd"/>
            <w:r>
              <w:rPr>
                <w:rFonts w:ascii="Times New Roman" w:eastAsiaTheme="minorEastAsia" w:hAnsi="Times New Roman"/>
                <w:sz w:val="22"/>
                <w:szCs w:val="22"/>
                <w:lang w:eastAsia="ko-KR"/>
              </w:rPr>
              <w:t>, our understanding is that RAN4 need to design channel raster for 960 kHz with an interval of 2*960 kHz. Is this the correct understanding?</w:t>
            </w:r>
          </w:p>
          <w:p w14:paraId="243BC010" w14:textId="77777777" w:rsidR="00B514A0" w:rsidRDefault="00B514A0" w:rsidP="00B514A0">
            <w:pPr>
              <w:pStyle w:val="af4"/>
              <w:spacing w:after="0"/>
              <w:rPr>
                <w:rFonts w:ascii="Times New Roman" w:eastAsiaTheme="minorEastAsia" w:hAnsi="Times New Roman"/>
                <w:sz w:val="22"/>
                <w:szCs w:val="22"/>
                <w:lang w:eastAsia="ko-KR"/>
              </w:rPr>
            </w:pPr>
          </w:p>
          <w:p w14:paraId="52F59039" w14:textId="77777777" w:rsidR="00B514A0" w:rsidRDefault="00B514A0" w:rsidP="00B514A0">
            <w:pPr>
              <w:pStyle w:val="af4"/>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w:t>
            </w:r>
            <w:r>
              <w:rPr>
                <w:rFonts w:ascii="Times New Roman" w:eastAsiaTheme="minorEastAsia" w:hAnsi="Times New Roman"/>
                <w:sz w:val="22"/>
                <w:szCs w:val="22"/>
                <w:lang w:eastAsia="ko-KR"/>
              </w:rPr>
              <w:t>TPs, we are OK with TP#1-3, but prefer NOT to have a sentence for licensed band operation.</w:t>
            </w:r>
          </w:p>
          <w:p w14:paraId="31AAB645" w14:textId="77777777" w:rsidR="00B514A0" w:rsidRDefault="00B514A0" w:rsidP="00B514A0">
            <w:pPr>
              <w:pStyle w:val="af4"/>
              <w:spacing w:after="0"/>
              <w:rPr>
                <w:rFonts w:ascii="Times New Roman" w:eastAsiaTheme="minorEastAsia" w:hAnsi="Times New Roman"/>
                <w:sz w:val="22"/>
                <w:szCs w:val="22"/>
                <w:lang w:eastAsia="ko-KR"/>
              </w:rPr>
            </w:pPr>
          </w:p>
          <w:p w14:paraId="7D1F4D8E" w14:textId="77777777" w:rsidR="00B514A0" w:rsidRDefault="00B514A0" w:rsidP="00B514A0">
            <w:pPr>
              <w:pStyle w:val="af4"/>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Samsung,</w:t>
            </w:r>
          </w:p>
          <w:p w14:paraId="56CF56FF" w14:textId="68B02577" w:rsidR="00B514A0" w:rsidRDefault="00B514A0" w:rsidP="00B514A0">
            <w:pPr>
              <w:pStyle w:val="af4"/>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Could you elaborate on why </w:t>
            </w:r>
            <w:r w:rsidR="00130A0A">
              <w:rPr>
                <w:rFonts w:ascii="Times New Roman" w:eastAsiaTheme="minorEastAsia" w:hAnsi="Times New Roman"/>
                <w:sz w:val="22"/>
                <w:szCs w:val="22"/>
                <w:lang w:eastAsia="ko-KR"/>
              </w:rPr>
              <w:t>‘1’ for spare bit should not be crossed?</w:t>
            </w:r>
          </w:p>
          <w:p w14:paraId="257182B6" w14:textId="1AEB6104" w:rsidR="00B514A0" w:rsidRPr="00B514A0" w:rsidRDefault="00B514A0" w:rsidP="00B514A0">
            <w:pPr>
              <w:pStyle w:val="af4"/>
              <w:spacing w:after="0"/>
              <w:rPr>
                <w:rFonts w:ascii="Times New Roman" w:eastAsiaTheme="minorEastAsia" w:hAnsi="Times New Roman"/>
                <w:sz w:val="22"/>
                <w:szCs w:val="22"/>
                <w:lang w:eastAsia="ko-KR"/>
              </w:rPr>
            </w:pPr>
          </w:p>
        </w:tc>
      </w:tr>
      <w:tr w:rsidR="00AB6321" w14:paraId="62786B9D" w14:textId="77777777" w:rsidTr="00FD198A">
        <w:tc>
          <w:tcPr>
            <w:tcW w:w="1345" w:type="dxa"/>
          </w:tcPr>
          <w:p w14:paraId="4EFB563A" w14:textId="0781143F" w:rsidR="00AB6321" w:rsidRDefault="00AB6321" w:rsidP="00AB6321">
            <w:pPr>
              <w:pStyle w:val="af4"/>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7DF267C2" w14:textId="77777777" w:rsidR="00AB6321" w:rsidRDefault="00AB6321" w:rsidP="00AB6321">
            <w:pPr>
              <w:pStyle w:val="af4"/>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upport proposal#1-1.</w:t>
            </w:r>
          </w:p>
          <w:p w14:paraId="57838A7E" w14:textId="77777777" w:rsidR="00AB6321" w:rsidRDefault="00AB6321" w:rsidP="00AB6321">
            <w:pPr>
              <w:pStyle w:val="af4"/>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The use of </w:t>
            </w:r>
            <w:proofErr w:type="spellStart"/>
            <w:r>
              <w:rPr>
                <w:rFonts w:ascii="Times New Roman" w:eastAsia="Yu Mincho" w:hAnsi="Times New Roman"/>
                <w:sz w:val="22"/>
                <w:szCs w:val="22"/>
                <w:lang w:eastAsia="ja-JP"/>
              </w:rPr>
              <w:t>controlResourceSetZero</w:t>
            </w:r>
            <w:proofErr w:type="spellEnd"/>
            <w:r>
              <w:rPr>
                <w:rFonts w:ascii="Times New Roman" w:eastAsia="Yu Mincho" w:hAnsi="Times New Roman"/>
                <w:sz w:val="22"/>
                <w:szCs w:val="22"/>
                <w:lang w:eastAsia="ja-JP"/>
              </w:rPr>
              <w:t xml:space="preserve"> should prioritize the discussion on RB offset. We understand that RAN4 decided to use floating sync raster for licensed band. For this design, to implement the previous agreements, more than 8 entries are required for the original purpose of this field. </w:t>
            </w:r>
            <w:proofErr w:type="gramStart"/>
            <w:r>
              <w:rPr>
                <w:rFonts w:ascii="Times New Roman" w:eastAsia="Yu Mincho" w:hAnsi="Times New Roman"/>
                <w:sz w:val="22"/>
                <w:szCs w:val="22"/>
                <w:lang w:eastAsia="ja-JP"/>
              </w:rPr>
              <w:t>So</w:t>
            </w:r>
            <w:proofErr w:type="gramEnd"/>
            <w:r>
              <w:rPr>
                <w:rFonts w:ascii="Times New Roman" w:eastAsia="Yu Mincho" w:hAnsi="Times New Roman"/>
                <w:sz w:val="22"/>
                <w:szCs w:val="22"/>
                <w:lang w:eastAsia="ja-JP"/>
              </w:rPr>
              <w:t xml:space="preserve"> it is impossible to use for Q indication. </w:t>
            </w:r>
          </w:p>
          <w:p w14:paraId="6C64D7EA" w14:textId="77777777" w:rsidR="00AB6321" w:rsidRDefault="00AB6321" w:rsidP="00AB6321">
            <w:pPr>
              <w:pStyle w:val="af4"/>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The use of </w:t>
            </w:r>
            <w:proofErr w:type="spellStart"/>
            <w:r>
              <w:rPr>
                <w:rFonts w:ascii="Times New Roman" w:eastAsia="Yu Mincho" w:hAnsi="Times New Roman"/>
                <w:sz w:val="22"/>
                <w:szCs w:val="22"/>
                <w:lang w:eastAsia="ja-JP"/>
              </w:rPr>
              <w:t>kSSB</w:t>
            </w:r>
            <w:proofErr w:type="spellEnd"/>
            <w:r>
              <w:rPr>
                <w:rFonts w:ascii="Times New Roman" w:eastAsia="Yu Mincho" w:hAnsi="Times New Roman"/>
                <w:sz w:val="22"/>
                <w:szCs w:val="22"/>
                <w:lang w:eastAsia="ja-JP"/>
              </w:rPr>
              <w:t xml:space="preserve"> is indeed dependent on RAN4. But we do not prefer to take such way since, again, floating sync raster is supported in licensed band per RAN4’s decision. </w:t>
            </w:r>
          </w:p>
          <w:p w14:paraId="1B27D739" w14:textId="73BC2B88" w:rsidR="00AB6321" w:rsidRDefault="00AB6321" w:rsidP="00AB6321">
            <w:pPr>
              <w:pStyle w:val="af4"/>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The use of DM-RS index seems to be changing the legacy UE behavior for DM-RS decoding. We do not think additional Q value deserve such drawback. </w:t>
            </w:r>
          </w:p>
        </w:tc>
      </w:tr>
      <w:tr w:rsidR="00F449B9" w14:paraId="0816D7E4" w14:textId="77777777" w:rsidTr="00FD198A">
        <w:tc>
          <w:tcPr>
            <w:tcW w:w="1345" w:type="dxa"/>
          </w:tcPr>
          <w:p w14:paraId="4503543D" w14:textId="6E884651" w:rsidR="00F449B9" w:rsidRDefault="00F449B9" w:rsidP="00AB6321">
            <w:pPr>
              <w:pStyle w:val="af4"/>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Samsung2</w:t>
            </w:r>
          </w:p>
        </w:tc>
        <w:tc>
          <w:tcPr>
            <w:tcW w:w="8005" w:type="dxa"/>
          </w:tcPr>
          <w:p w14:paraId="2D8E1B76" w14:textId="77777777" w:rsidR="00F449B9" w:rsidRDefault="00F449B9" w:rsidP="00AB6321">
            <w:pPr>
              <w:pStyle w:val="af4"/>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Thanks for the comment from LG. We retreat our comment on leaving “1” in the table. I misunderstand the table with the one we modified for our TPs, and sorry for the confusion. </w:t>
            </w:r>
          </w:p>
          <w:p w14:paraId="2BC38D77" w14:textId="1492BE7B" w:rsidR="00F449B9" w:rsidRDefault="00F449B9" w:rsidP="00AB6321">
            <w:pPr>
              <w:pStyle w:val="af4"/>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Also, we are open to have another bit in MIB to indicate Q, but we indeed doubt the availability of such bit. </w:t>
            </w:r>
          </w:p>
        </w:tc>
      </w:tr>
      <w:tr w:rsidR="003E7707" w14:paraId="373811DC" w14:textId="77777777" w:rsidTr="00FD198A">
        <w:tc>
          <w:tcPr>
            <w:tcW w:w="1345" w:type="dxa"/>
          </w:tcPr>
          <w:p w14:paraId="32C837E6" w14:textId="11136DEC" w:rsidR="003E7707" w:rsidRDefault="003E7707" w:rsidP="003E7707">
            <w:pPr>
              <w:pStyle w:val="af4"/>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Apple </w:t>
            </w:r>
          </w:p>
        </w:tc>
        <w:tc>
          <w:tcPr>
            <w:tcW w:w="8005" w:type="dxa"/>
          </w:tcPr>
          <w:p w14:paraId="573C93B9" w14:textId="77777777" w:rsidR="003E7707" w:rsidRDefault="003E7707" w:rsidP="003E7707">
            <w:pPr>
              <w:pStyle w:val="af4"/>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support Proposal #1-1 and TP 1-3. </w:t>
            </w:r>
          </w:p>
          <w:p w14:paraId="461538FD" w14:textId="49FC0702" w:rsidR="003E7707" w:rsidRDefault="003E7707" w:rsidP="003E7707">
            <w:pPr>
              <w:pStyle w:val="af4"/>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On the repurposing other bit in addition to </w:t>
            </w:r>
            <w:proofErr w:type="spellStart"/>
            <w:r>
              <w:rPr>
                <w:i/>
                <w:iCs/>
              </w:rPr>
              <w:t>subCarrierSpacingCommon</w:t>
            </w:r>
            <w:proofErr w:type="spellEnd"/>
            <w:r>
              <w:rPr>
                <w:i/>
                <w:iCs/>
              </w:rPr>
              <w:t xml:space="preserve">, </w:t>
            </w:r>
            <w:r w:rsidRPr="0072411C">
              <w:rPr>
                <w:rFonts w:ascii="Times New Roman" w:eastAsia="Yu Mincho" w:hAnsi="Times New Roman"/>
                <w:sz w:val="22"/>
                <w:szCs w:val="22"/>
                <w:lang w:eastAsia="ja-JP"/>
              </w:rPr>
              <w:t xml:space="preserve">it </w:t>
            </w:r>
            <w:r>
              <w:rPr>
                <w:rFonts w:ascii="Times New Roman" w:eastAsia="Yu Mincho" w:hAnsi="Times New Roman"/>
                <w:sz w:val="22"/>
                <w:szCs w:val="22"/>
                <w:lang w:eastAsia="ja-JP"/>
              </w:rPr>
              <w:t xml:space="preserve">has a clear impact on other functions e.g., CORESET#0 location or sub-carrier offset of SSB, which is not preferrable due to dependency/impacts on RAN4 design and creating risk of deferring the competition of this Rel-17 WI. </w:t>
            </w:r>
          </w:p>
        </w:tc>
      </w:tr>
      <w:tr w:rsidR="00F673BA" w14:paraId="33BC17E7" w14:textId="77777777" w:rsidTr="00FD198A">
        <w:tc>
          <w:tcPr>
            <w:tcW w:w="1345" w:type="dxa"/>
          </w:tcPr>
          <w:p w14:paraId="797CC0E3" w14:textId="77777777" w:rsidR="00F673BA" w:rsidRDefault="00F673BA" w:rsidP="00792EFD">
            <w:pPr>
              <w:pStyle w:val="af4"/>
              <w:spacing w:after="0"/>
              <w:rPr>
                <w:rFonts w:ascii="Times New Roman" w:eastAsia="Yu Mincho" w:hAnsi="Times New Roman"/>
                <w:sz w:val="22"/>
                <w:szCs w:val="22"/>
                <w:lang w:eastAsia="ja-JP"/>
              </w:rPr>
            </w:pPr>
            <w:proofErr w:type="spellStart"/>
            <w:r>
              <w:rPr>
                <w:rFonts w:ascii="Times New Roman" w:eastAsia="Yu Mincho" w:hAnsi="Times New Roman"/>
                <w:sz w:val="22"/>
                <w:szCs w:val="22"/>
                <w:lang w:eastAsia="ja-JP"/>
              </w:rPr>
              <w:t>Futurewei</w:t>
            </w:r>
            <w:proofErr w:type="spellEnd"/>
          </w:p>
        </w:tc>
        <w:tc>
          <w:tcPr>
            <w:tcW w:w="8005" w:type="dxa"/>
          </w:tcPr>
          <w:p w14:paraId="4200CCC2" w14:textId="731D29D4" w:rsidR="00F673BA" w:rsidRDefault="00F673BA" w:rsidP="00792EFD">
            <w:pPr>
              <w:pStyle w:val="af4"/>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prefer to have at least three values for Q as was agreed before rather than change an existing agreement. If only one value of Q&lt;64 is provided, we should ask whether DBTW should be supported at all. We are open to discuss how and where the second bit will be provided. For instance, we can agree with the above proposal </w:t>
            </w:r>
            <w:proofErr w:type="gramStart"/>
            <w:r>
              <w:rPr>
                <w:rFonts w:ascii="Times New Roman" w:eastAsia="Yu Mincho" w:hAnsi="Times New Roman"/>
                <w:sz w:val="22"/>
                <w:szCs w:val="22"/>
                <w:lang w:eastAsia="ja-JP"/>
              </w:rPr>
              <w:t>provided that</w:t>
            </w:r>
            <w:proofErr w:type="gramEnd"/>
            <w:r>
              <w:rPr>
                <w:rFonts w:ascii="Times New Roman" w:eastAsia="Yu Mincho" w:hAnsi="Times New Roman"/>
                <w:sz w:val="22"/>
                <w:szCs w:val="22"/>
                <w:lang w:eastAsia="ja-JP"/>
              </w:rPr>
              <w:t xml:space="preserve"> there is a package with the SSB</w:t>
            </w:r>
            <w:r>
              <w:rPr>
                <w:lang w:eastAsia="zh-CN"/>
              </w:rPr>
              <w:t>-</w:t>
            </w:r>
            <w:proofErr w:type="spellStart"/>
            <w:r>
              <w:rPr>
                <w:lang w:eastAsia="zh-CN"/>
              </w:rPr>
              <w:t>PositionQCL</w:t>
            </w:r>
            <w:proofErr w:type="spellEnd"/>
            <w:r>
              <w:rPr>
                <w:lang w:eastAsia="zh-CN"/>
              </w:rPr>
              <w:t xml:space="preserve"> signaling of at least three values. </w:t>
            </w:r>
          </w:p>
        </w:tc>
      </w:tr>
      <w:tr w:rsidR="00CD58D3" w14:paraId="3DD670D5" w14:textId="77777777" w:rsidTr="00FD198A">
        <w:tc>
          <w:tcPr>
            <w:tcW w:w="1345" w:type="dxa"/>
          </w:tcPr>
          <w:p w14:paraId="7BCC8AD4" w14:textId="77777777" w:rsidR="00CD58D3" w:rsidRDefault="00CD58D3" w:rsidP="005C6BD8">
            <w:pPr>
              <w:pStyle w:val="af4"/>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005" w:type="dxa"/>
          </w:tcPr>
          <w:p w14:paraId="70F6F30E" w14:textId="77777777" w:rsidR="00CD58D3" w:rsidRDefault="00CD58D3" w:rsidP="005C6BD8">
            <w:pPr>
              <w:pStyle w:val="af4"/>
              <w:spacing w:after="0"/>
              <w:rPr>
                <w:rFonts w:ascii="Times New Roman" w:hAnsi="Times New Roman"/>
                <w:sz w:val="22"/>
                <w:szCs w:val="22"/>
                <w:lang w:eastAsia="zh-CN"/>
              </w:rPr>
            </w:pPr>
            <w:r w:rsidRPr="00CA698B">
              <w:rPr>
                <w:rFonts w:ascii="Times New Roman" w:hAnsi="Times New Roman"/>
                <w:b/>
                <w:sz w:val="22"/>
                <w:szCs w:val="22"/>
                <w:u w:val="single"/>
                <w:lang w:eastAsia="zh-CN"/>
              </w:rPr>
              <w:t>First preference</w:t>
            </w:r>
            <w:r w:rsidRPr="00CA698B">
              <w:rPr>
                <w:rFonts w:ascii="Times New Roman" w:hAnsi="Times New Roman"/>
                <w:sz w:val="22"/>
                <w:szCs w:val="22"/>
                <w:u w:val="single"/>
                <w:lang w:eastAsia="zh-CN"/>
              </w:rPr>
              <w:t>-</w:t>
            </w:r>
            <w:r>
              <w:rPr>
                <w:rFonts w:ascii="Times New Roman" w:hAnsi="Times New Roman"/>
                <w:sz w:val="22"/>
                <w:szCs w:val="22"/>
                <w:lang w:eastAsia="zh-CN"/>
              </w:rPr>
              <w:t xml:space="preserve"> </w:t>
            </w:r>
          </w:p>
          <w:p w14:paraId="4CD74CA8" w14:textId="77777777" w:rsidR="00CD58D3" w:rsidRDefault="00CD58D3" w:rsidP="005C6BD8">
            <w:pPr>
              <w:pStyle w:val="af4"/>
              <w:spacing w:after="0"/>
              <w:ind w:left="360"/>
              <w:rPr>
                <w:rFonts w:ascii="Times New Roman" w:hAnsi="Times New Roman"/>
                <w:sz w:val="22"/>
                <w:szCs w:val="22"/>
                <w:lang w:eastAsia="zh-CN"/>
              </w:rPr>
            </w:pPr>
            <w:r>
              <w:rPr>
                <w:rFonts w:ascii="Times New Roman" w:hAnsi="Times New Roman"/>
                <w:sz w:val="22"/>
                <w:szCs w:val="22"/>
                <w:lang w:eastAsia="zh-CN"/>
              </w:rPr>
              <w:t xml:space="preserve">If </w:t>
            </w:r>
            <w:proofErr w:type="gramStart"/>
            <w:r>
              <w:rPr>
                <w:rFonts w:ascii="Times New Roman" w:hAnsi="Times New Roman"/>
                <w:sz w:val="22"/>
                <w:szCs w:val="22"/>
                <w:lang w:eastAsia="zh-CN"/>
              </w:rPr>
              <w:t>possible</w:t>
            </w:r>
            <w:proofErr w:type="gramEnd"/>
            <w:r>
              <w:rPr>
                <w:rFonts w:ascii="Times New Roman" w:hAnsi="Times New Roman"/>
                <w:sz w:val="22"/>
                <w:szCs w:val="22"/>
                <w:lang w:eastAsia="zh-CN"/>
              </w:rPr>
              <w:t xml:space="preserve"> to reach a consensus, we support 2 bits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Other than </w:t>
            </w:r>
            <w:proofErr w:type="spellStart"/>
            <w:r w:rsidRPr="00595C47">
              <w:rPr>
                <w:rFonts w:ascii="Times New Roman" w:hAnsi="Times New Roman"/>
                <w:i/>
                <w:iCs/>
                <w:sz w:val="22"/>
                <w:szCs w:val="22"/>
                <w:lang w:eastAsia="zh-CN"/>
              </w:rPr>
              <w:t>SubcarrierSpacingCommon</w:t>
            </w:r>
            <w:proofErr w:type="spellEnd"/>
            <w:r>
              <w:rPr>
                <w:rFonts w:ascii="Times New Roman" w:hAnsi="Times New Roman"/>
                <w:i/>
                <w:iCs/>
                <w:sz w:val="22"/>
                <w:szCs w:val="22"/>
                <w:lang w:eastAsia="zh-CN"/>
              </w:rPr>
              <w:t xml:space="preserve">, </w:t>
            </w:r>
            <w:r>
              <w:rPr>
                <w:rFonts w:ascii="Times New Roman" w:hAnsi="Times New Roman"/>
                <w:sz w:val="22"/>
                <w:szCs w:val="22"/>
                <w:lang w:eastAsia="zh-CN"/>
              </w:rPr>
              <w:t xml:space="preserve"> the second bit can be either of the following</w:t>
            </w:r>
          </w:p>
          <w:p w14:paraId="7AA4AA82" w14:textId="77777777" w:rsidR="00CD58D3" w:rsidRDefault="00CD58D3" w:rsidP="005C6BD8">
            <w:pPr>
              <w:pStyle w:val="af4"/>
              <w:numPr>
                <w:ilvl w:val="0"/>
                <w:numId w:val="43"/>
              </w:numPr>
              <w:spacing w:after="0"/>
              <w:ind w:left="1080"/>
              <w:rPr>
                <w:rFonts w:ascii="Times New Roman" w:hAnsi="Times New Roman"/>
                <w:sz w:val="22"/>
                <w:szCs w:val="22"/>
                <w:lang w:eastAsia="zh-CN"/>
              </w:rPr>
            </w:pPr>
            <w:r w:rsidRPr="00197BF6">
              <w:rPr>
                <w:rFonts w:ascii="Times New Roman" w:hAnsi="Times New Roman"/>
                <w:sz w:val="22"/>
                <w:szCs w:val="22"/>
                <w:lang w:eastAsia="zh-CN"/>
              </w:rPr>
              <w:t xml:space="preserve">LSB of </w:t>
            </w:r>
            <w:proofErr w:type="spellStart"/>
            <w:r w:rsidRPr="00595C47">
              <w:rPr>
                <w:rFonts w:ascii="Times New Roman" w:hAnsi="Times New Roman"/>
                <w:i/>
                <w:iCs/>
                <w:sz w:val="22"/>
                <w:szCs w:val="22"/>
                <w:lang w:eastAsia="zh-CN"/>
              </w:rPr>
              <w:t>ssb-SubcarrierOffset</w:t>
            </w:r>
            <w:proofErr w:type="spellEnd"/>
            <w:r>
              <w:rPr>
                <w:rFonts w:ascii="Times New Roman" w:hAnsi="Times New Roman"/>
                <w:sz w:val="22"/>
                <w:szCs w:val="22"/>
                <w:lang w:eastAsia="zh-CN"/>
              </w:rPr>
              <w:t>,</w:t>
            </w:r>
          </w:p>
          <w:p w14:paraId="1A2E497F" w14:textId="77777777" w:rsidR="00CD58D3" w:rsidRDefault="00CD58D3" w:rsidP="005C6BD8">
            <w:pPr>
              <w:pStyle w:val="af4"/>
              <w:numPr>
                <w:ilvl w:val="0"/>
                <w:numId w:val="43"/>
              </w:numPr>
              <w:spacing w:after="0"/>
              <w:ind w:left="1080"/>
              <w:rPr>
                <w:rFonts w:ascii="Times New Roman" w:hAnsi="Times New Roman"/>
                <w:sz w:val="22"/>
                <w:szCs w:val="22"/>
                <w:lang w:eastAsia="zh-CN"/>
              </w:rPr>
            </w:pPr>
            <w:r>
              <w:rPr>
                <w:rFonts w:ascii="Times New Roman" w:hAnsi="Times New Roman"/>
                <w:sz w:val="22"/>
                <w:szCs w:val="22"/>
                <w:lang w:eastAsia="zh-CN"/>
              </w:rPr>
              <w:t xml:space="preserve">A bit from </w:t>
            </w:r>
            <w:proofErr w:type="spellStart"/>
            <w:r w:rsidRPr="00595C47">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w:t>
            </w:r>
          </w:p>
          <w:p w14:paraId="7CC641CF" w14:textId="77777777" w:rsidR="00CD58D3" w:rsidRDefault="00CD58D3" w:rsidP="005C6BD8">
            <w:pPr>
              <w:pStyle w:val="af4"/>
              <w:spacing w:after="0"/>
              <w:rPr>
                <w:rFonts w:ascii="Times New Roman" w:hAnsi="Times New Roman"/>
                <w:b/>
                <w:sz w:val="22"/>
                <w:szCs w:val="22"/>
                <w:lang w:eastAsia="zh-CN"/>
              </w:rPr>
            </w:pPr>
            <w:r w:rsidRPr="00CA698B">
              <w:rPr>
                <w:rFonts w:ascii="Times New Roman" w:hAnsi="Times New Roman"/>
                <w:b/>
                <w:sz w:val="22"/>
                <w:szCs w:val="22"/>
                <w:u w:val="single"/>
                <w:lang w:eastAsia="zh-CN"/>
              </w:rPr>
              <w:t>Second preference-</w:t>
            </w:r>
            <w:r>
              <w:rPr>
                <w:rFonts w:ascii="Times New Roman" w:hAnsi="Times New Roman"/>
                <w:b/>
                <w:sz w:val="22"/>
                <w:szCs w:val="22"/>
                <w:lang w:eastAsia="zh-CN"/>
              </w:rPr>
              <w:t xml:space="preserve"> </w:t>
            </w:r>
          </w:p>
          <w:p w14:paraId="5CD796A3" w14:textId="77777777" w:rsidR="00CD58D3" w:rsidRDefault="00CD58D3" w:rsidP="005C6BD8">
            <w:pPr>
              <w:pStyle w:val="af4"/>
              <w:spacing w:after="0"/>
              <w:ind w:left="720"/>
              <w:rPr>
                <w:rFonts w:ascii="Times New Roman" w:hAnsi="Times New Roman"/>
                <w:sz w:val="22"/>
                <w:szCs w:val="22"/>
                <w:lang w:eastAsia="zh-CN"/>
              </w:rPr>
            </w:pPr>
            <w:r>
              <w:rPr>
                <w:rFonts w:ascii="Times New Roman" w:hAnsi="Times New Roman"/>
                <w:sz w:val="22"/>
                <w:szCs w:val="22"/>
                <w:lang w:eastAsia="zh-CN"/>
              </w:rPr>
              <w:t xml:space="preserve">If not possible to reach a consensus to support 2 bits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w:t>
            </w:r>
            <w:r w:rsidRPr="00AA2E96">
              <w:rPr>
                <w:rFonts w:ascii="Times New Roman" w:hAnsi="Times New Roman"/>
                <w:sz w:val="22"/>
                <w:szCs w:val="22"/>
                <w:lang w:eastAsia="zh-CN"/>
              </w:rPr>
              <w:t xml:space="preserve">e </w:t>
            </w:r>
            <w:r w:rsidRPr="00CA698B">
              <w:rPr>
                <w:rFonts w:ascii="Times New Roman" w:hAnsi="Times New Roman"/>
                <w:b/>
                <w:sz w:val="22"/>
                <w:szCs w:val="22"/>
                <w:lang w:eastAsia="zh-CN"/>
              </w:rPr>
              <w:t>conditionally</w:t>
            </w:r>
            <w:r w:rsidRPr="00AA2E96">
              <w:rPr>
                <w:rFonts w:ascii="Times New Roman" w:hAnsi="Times New Roman"/>
                <w:sz w:val="22"/>
                <w:szCs w:val="22"/>
                <w:lang w:eastAsia="zh-CN"/>
              </w:rPr>
              <w:t xml:space="preserve"> support proposal 1-1 </w:t>
            </w:r>
            <w:r w:rsidRPr="00CA698B">
              <w:rPr>
                <w:rFonts w:ascii="Times New Roman" w:hAnsi="Times New Roman"/>
                <w:b/>
                <w:sz w:val="22"/>
                <w:szCs w:val="22"/>
                <w:lang w:eastAsia="zh-CN"/>
              </w:rPr>
              <w:t>if</w:t>
            </w:r>
            <w:r>
              <w:rPr>
                <w:rFonts w:ascii="Times New Roman" w:hAnsi="Times New Roman"/>
                <w:sz w:val="22"/>
                <w:szCs w:val="22"/>
                <w:lang w:eastAsia="zh-CN"/>
              </w:rPr>
              <w:t xml:space="preserve"> 2 bits are still used to indicate </w:t>
            </w:r>
            <w:r w:rsidRPr="00AA2E96">
              <w:rPr>
                <w:rFonts w:ascii="Times New Roman" w:hAnsi="Times New Roman"/>
                <w:i/>
                <w:sz w:val="22"/>
                <w:szCs w:val="22"/>
                <w:lang w:eastAsia="zh-CN"/>
              </w:rPr>
              <w:t>SSB-</w:t>
            </w:r>
            <w:proofErr w:type="spellStart"/>
            <w:r w:rsidRPr="00AA2E96">
              <w:rPr>
                <w:rFonts w:ascii="Times New Roman" w:hAnsi="Times New Roman"/>
                <w:i/>
                <w:sz w:val="22"/>
                <w:szCs w:val="22"/>
                <w:lang w:eastAsia="zh-CN"/>
              </w:rPr>
              <w:t>PositionQCL</w:t>
            </w:r>
            <w:proofErr w:type="spellEnd"/>
            <w:r w:rsidRPr="00AA2E96">
              <w:rPr>
                <w:rFonts w:ascii="Times New Roman" w:hAnsi="Times New Roman"/>
                <w:i/>
                <w:sz w:val="22"/>
                <w:szCs w:val="22"/>
                <w:lang w:eastAsia="zh-CN"/>
              </w:rPr>
              <w:t>-Relation</w:t>
            </w: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w:t>
            </w:r>
            <w:r w:rsidRPr="00AA2E96">
              <w:rPr>
                <w:rFonts w:ascii="Times New Roman" w:hAnsi="Times New Roman"/>
                <w:sz w:val="22"/>
                <w:szCs w:val="22"/>
                <w:lang w:eastAsia="zh-CN"/>
              </w:rPr>
              <w:t xml:space="preserve"> in SIB2, SIB3, SIB4, </w:t>
            </w:r>
            <w:proofErr w:type="spellStart"/>
            <w:r w:rsidRPr="00AA2E96">
              <w:rPr>
                <w:rFonts w:ascii="Times New Roman" w:hAnsi="Times New Roman"/>
                <w:sz w:val="22"/>
                <w:szCs w:val="22"/>
                <w:lang w:eastAsia="zh-CN"/>
              </w:rPr>
              <w:t>MeasObjectNR</w:t>
            </w:r>
            <w:proofErr w:type="spellEnd"/>
            <w:r w:rsidRPr="00AA2E96">
              <w:rPr>
                <w:rFonts w:ascii="Times New Roman" w:hAnsi="Times New Roman"/>
                <w:sz w:val="22"/>
                <w:szCs w:val="22"/>
                <w:lang w:eastAsia="zh-CN"/>
              </w:rPr>
              <w:t xml:space="preserve">, and </w:t>
            </w:r>
            <w:proofErr w:type="spellStart"/>
            <w:r w:rsidRPr="00AA2E96">
              <w:rPr>
                <w:rFonts w:ascii="Times New Roman" w:hAnsi="Times New Roman"/>
                <w:sz w:val="22"/>
                <w:szCs w:val="22"/>
                <w:lang w:eastAsia="zh-CN"/>
              </w:rPr>
              <w:t>ServingCellConfigCommon</w:t>
            </w:r>
            <w:proofErr w:type="spellEnd"/>
            <w:r w:rsidRPr="00AA2E96">
              <w:rPr>
                <w:rFonts w:ascii="Times New Roman" w:hAnsi="Times New Roman"/>
                <w:sz w:val="22"/>
                <w:szCs w:val="22"/>
                <w:lang w:eastAsia="zh-CN"/>
              </w:rPr>
              <w:t xml:space="preserve"> with parameter values {16,32,64}</w:t>
            </w:r>
            <w:r>
              <w:rPr>
                <w:rFonts w:ascii="Times New Roman" w:hAnsi="Times New Roman"/>
                <w:sz w:val="22"/>
                <w:szCs w:val="22"/>
                <w:lang w:eastAsia="zh-CN"/>
              </w:rPr>
              <w:t xml:space="preserve">. Similar to the current supported mechanism in Rel-16, </w:t>
            </w:r>
            <w:r w:rsidRPr="00CA698B">
              <w:rPr>
                <w:rFonts w:ascii="Times New Roman" w:hAnsi="Times New Roman"/>
                <w:i/>
                <w:sz w:val="22"/>
                <w:szCs w:val="22"/>
                <w:lang w:eastAsia="zh-CN"/>
              </w:rPr>
              <w:t>SSB-</w:t>
            </w:r>
            <w:proofErr w:type="spellStart"/>
            <w:r w:rsidRPr="00CA698B">
              <w:rPr>
                <w:rFonts w:ascii="Times New Roman" w:hAnsi="Times New Roman"/>
                <w:i/>
                <w:sz w:val="22"/>
                <w:szCs w:val="22"/>
                <w:lang w:eastAsia="zh-CN"/>
              </w:rPr>
              <w:t>PositionQCL</w:t>
            </w:r>
            <w:proofErr w:type="spellEnd"/>
            <w:r w:rsidRPr="00CA698B">
              <w:rPr>
                <w:rFonts w:ascii="Times New Roman" w:hAnsi="Times New Roman"/>
                <w:i/>
                <w:sz w:val="22"/>
                <w:szCs w:val="22"/>
                <w:lang w:eastAsia="zh-CN"/>
              </w:rPr>
              <w:t>-Relation</w:t>
            </w:r>
            <w:r w:rsidRPr="00AA2E96">
              <w:rPr>
                <w:rFonts w:ascii="Times New Roman" w:hAnsi="Times New Roman"/>
                <w:sz w:val="22"/>
                <w:szCs w:val="22"/>
                <w:lang w:eastAsia="zh-CN"/>
              </w:rPr>
              <w:t xml:space="preserve"> applicable to a serving cell overwrites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A2E96">
              <w:rPr>
                <w:rFonts w:ascii="Times New Roman" w:hAnsi="Times New Roman"/>
                <w:sz w:val="22"/>
                <w:szCs w:val="22"/>
                <w:lang w:eastAsia="zh-CN"/>
              </w:rPr>
              <w:t xml:space="preserve"> </w:t>
            </w:r>
            <w:proofErr w:type="gramStart"/>
            <w:r w:rsidRPr="00AA2E96">
              <w:rPr>
                <w:rFonts w:ascii="Times New Roman" w:hAnsi="Times New Roman"/>
                <w:sz w:val="22"/>
                <w:szCs w:val="22"/>
                <w:lang w:eastAsia="zh-CN"/>
              </w:rPr>
              <w:t>={</w:t>
            </w:r>
            <w:proofErr w:type="gramEnd"/>
            <w:r w:rsidRPr="00AA2E96">
              <w:rPr>
                <w:rFonts w:ascii="Times New Roman" w:hAnsi="Times New Roman"/>
                <w:sz w:val="22"/>
                <w:szCs w:val="22"/>
                <w:lang w:eastAsia="zh-CN"/>
              </w:rPr>
              <w:t>32,64} acquired from the MIB of that cell</w:t>
            </w:r>
            <w:r>
              <w:rPr>
                <w:rFonts w:ascii="Times New Roman" w:hAnsi="Times New Roman"/>
                <w:sz w:val="22"/>
                <w:szCs w:val="22"/>
                <w:lang w:eastAsia="zh-CN"/>
              </w:rPr>
              <w:t xml:space="preserve">. </w:t>
            </w:r>
          </w:p>
          <w:p w14:paraId="55BACF8B" w14:textId="77777777" w:rsidR="00CD58D3" w:rsidRDefault="00CD58D3" w:rsidP="005C6BD8">
            <w:pPr>
              <w:pStyle w:val="af4"/>
              <w:ind w:left="720"/>
              <w:rPr>
                <w:rFonts w:ascii="Times New Roman" w:hAnsi="Times New Roman"/>
                <w:sz w:val="22"/>
                <w:szCs w:val="22"/>
                <w:lang w:eastAsia="zh-CN"/>
              </w:rPr>
            </w:pPr>
            <w:r>
              <w:rPr>
                <w:rFonts w:ascii="Times New Roman" w:hAnsi="Times New Roman"/>
                <w:sz w:val="22"/>
                <w:szCs w:val="22"/>
                <w:lang w:eastAsia="zh-CN"/>
              </w:rPr>
              <w:t xml:space="preserve">The rationale behind using 2 bits to configure </w:t>
            </w:r>
            <w:r w:rsidRPr="00CA698B">
              <w:rPr>
                <w:rFonts w:ascii="Times New Roman" w:hAnsi="Times New Roman"/>
                <w:i/>
                <w:sz w:val="22"/>
                <w:szCs w:val="22"/>
                <w:lang w:eastAsia="zh-CN"/>
              </w:rPr>
              <w:t>SSB-</w:t>
            </w:r>
            <w:proofErr w:type="spellStart"/>
            <w:r w:rsidRPr="00CA698B">
              <w:rPr>
                <w:rFonts w:ascii="Times New Roman" w:hAnsi="Times New Roman"/>
                <w:i/>
                <w:sz w:val="22"/>
                <w:szCs w:val="22"/>
                <w:lang w:eastAsia="zh-CN"/>
              </w:rPr>
              <w:t>PositionQCL</w:t>
            </w:r>
            <w:proofErr w:type="spellEnd"/>
            <w:r w:rsidRPr="00CA698B">
              <w:rPr>
                <w:rFonts w:ascii="Times New Roman" w:hAnsi="Times New Roman"/>
                <w:i/>
                <w:sz w:val="22"/>
                <w:szCs w:val="22"/>
                <w:lang w:eastAsia="zh-CN"/>
              </w:rPr>
              <w:t>-Relation</w:t>
            </w:r>
            <w:r>
              <w:rPr>
                <w:rFonts w:ascii="Times New Roman" w:hAnsi="Times New Roman"/>
                <w:i/>
                <w:sz w:val="22"/>
                <w:szCs w:val="22"/>
                <w:lang w:eastAsia="zh-CN"/>
              </w:rPr>
              <w:t xml:space="preserve"> </w:t>
            </w:r>
            <w:r>
              <w:rPr>
                <w:rFonts w:ascii="Times New Roman" w:hAnsi="Times New Roman"/>
                <w:sz w:val="22"/>
                <w:szCs w:val="22"/>
                <w:lang w:eastAsia="zh-CN"/>
              </w:rPr>
              <w:t xml:space="preserve">while having only 1 bit in MIB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sidRPr="00CA698B">
              <w:rPr>
                <w:rFonts w:ascii="Times New Roman" w:hAnsi="Times New Roman"/>
                <w:sz w:val="22"/>
                <w:szCs w:val="22"/>
                <w:lang w:eastAsia="zh-CN"/>
              </w:rPr>
              <w:t xml:space="preserve">is that, for operation with shared spectrum, indicating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A698B">
              <w:rPr>
                <w:rFonts w:ascii="Times New Roman" w:hAnsi="Times New Roman"/>
                <w:sz w:val="22"/>
                <w:szCs w:val="22"/>
                <w:lang w:eastAsia="zh-CN"/>
              </w:rPr>
              <w:t xml:space="preserve"> =32 in MIB does not restrict the gNB to transmit 32 distinct SSB beams. For instance, while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A698B">
              <w:rPr>
                <w:rFonts w:ascii="Times New Roman" w:hAnsi="Times New Roman"/>
                <w:sz w:val="22"/>
                <w:szCs w:val="22"/>
                <w:lang w:eastAsia="zh-CN"/>
              </w:rPr>
              <w:t xml:space="preserve"> =32 is indicated in MIB, gNB can still transmit only M distinct SSB beams where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sidRPr="00CA698B">
              <w:rPr>
                <w:rFonts w:ascii="Times New Roman" w:hAnsi="Times New Roman"/>
                <w:sz w:val="22"/>
                <w:szCs w:val="22"/>
                <w:lang w:eastAsia="zh-CN"/>
              </w:rPr>
              <w:t xml:space="preserve"> (for instance, M=16). In such a case, a UE that has detected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sidRPr="00CA698B">
              <w:rPr>
                <w:rFonts w:ascii="Times New Roman" w:hAnsi="Times New Roman"/>
                <w:sz w:val="22"/>
                <w:szCs w:val="22"/>
                <w:lang w:eastAsia="zh-CN"/>
              </w:rPr>
              <w:t xml:space="preserve">would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sidRPr="00CA698B">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sidRPr="00CA698B">
              <w:rPr>
                <w:rFonts w:ascii="Times New Roman" w:hAnsi="Times New Roman"/>
                <w:sz w:val="22"/>
                <w:szCs w:val="22"/>
                <w:lang w:eastAsia="zh-CN"/>
              </w:rPr>
              <w:t xml:space="preserve"> and, further, may soft combine the PDSCH associated with Type0-PDCCH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sidRPr="00CA698B">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sidRPr="00CA698B">
              <w:rPr>
                <w:rFonts w:ascii="Times New Roman" w:hAnsi="Times New Roman"/>
                <w:sz w:val="22"/>
                <w:szCs w:val="22"/>
                <w:lang w:eastAsia="zh-CN"/>
              </w:rPr>
              <w:t xml:space="preserve">.  Note that, as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sidRPr="00CA698B">
              <w:rPr>
                <w:rFonts w:ascii="Times New Roman" w:hAnsi="Times New Roman"/>
                <w:sz w:val="22"/>
                <w:szCs w:val="22"/>
                <w:lang w:eastAsia="zh-CN"/>
              </w:rPr>
              <w:t xml:space="preserv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sidRPr="00CA698B">
              <w:rPr>
                <w:rFonts w:ascii="Times New Roman" w:hAnsi="Times New Roman"/>
                <w:sz w:val="22"/>
                <w:szCs w:val="22"/>
                <w:lang w:eastAsia="zh-CN"/>
              </w:rPr>
              <w:t xml:space="preserve"> implies that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w:rPr>
                          <w:rFonts w:ascii="Cambria Math" w:hAnsi="Cambria Math"/>
                          <w:sz w:val="22"/>
                          <w:szCs w:val="22"/>
                          <w:lang w:eastAsia="zh-CN"/>
                        </w:rPr>
                        <m:t>M</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m:t>
                      </m:r>
                    </m:e>
                  </m:func>
                </m:e>
              </m:d>
            </m:oMath>
            <w:r w:rsidRPr="00CA698B">
              <w:rPr>
                <w:rFonts w:ascii="Times New Roman" w:hAnsi="Times New Roman"/>
                <w:sz w:val="22"/>
                <w:szCs w:val="22"/>
                <w:lang w:eastAsia="zh-CN"/>
              </w:rPr>
              <w:t xml:space="preserve"> which, in turns, means that the detected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sidRPr="00CA698B">
              <w:rPr>
                <w:rFonts w:ascii="Times New Roman" w:hAnsi="Times New Roman"/>
                <w:sz w:val="22"/>
                <w:szCs w:val="22"/>
                <w:lang w:eastAsia="zh-CN"/>
              </w:rPr>
              <w:t xml:space="preserve"> is actually QCL with the SSB with </w:t>
            </w:r>
            <w:r w:rsidRPr="00CA698B">
              <w:rPr>
                <w:rFonts w:ascii="Times New Roman" w:hAnsi="Times New Roman"/>
                <w:sz w:val="22"/>
                <w:szCs w:val="22"/>
                <w:lang w:eastAsia="zh-CN"/>
              </w:rPr>
              <w:lastRenderedPageBreak/>
              <w:t xml:space="preserve">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m:t>
              </m:r>
            </m:oMath>
            <w:r w:rsidRPr="00CA698B">
              <w:rPr>
                <w:rFonts w:ascii="Times New Roman" w:hAnsi="Times New Roman"/>
                <w:sz w:val="22"/>
                <w:szCs w:val="22"/>
                <w:lang w:eastAsia="zh-CN"/>
              </w:rPr>
              <w:t xml:space="preserve"> </w:t>
            </w:r>
            <w:r>
              <w:rPr>
                <w:rFonts w:ascii="Times New Roman" w:hAnsi="Times New Roman"/>
                <w:sz w:val="22"/>
                <w:szCs w:val="22"/>
                <w:lang w:eastAsia="zh-CN"/>
              </w:rPr>
              <w:t xml:space="preserve">After RRC connection,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configure the exact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w:t>
            </w:r>
            <w:r w:rsidRPr="00CA698B">
              <w:rPr>
                <w:rFonts w:ascii="Times New Roman" w:hAnsi="Times New Roman"/>
                <w:i/>
                <w:sz w:val="22"/>
                <w:szCs w:val="22"/>
                <w:lang w:eastAsia="zh-CN"/>
              </w:rPr>
              <w:t>SSB-</w:t>
            </w:r>
            <w:proofErr w:type="spellStart"/>
            <w:r w:rsidRPr="00CA698B">
              <w:rPr>
                <w:rFonts w:ascii="Times New Roman" w:hAnsi="Times New Roman"/>
                <w:i/>
                <w:sz w:val="22"/>
                <w:szCs w:val="22"/>
                <w:lang w:eastAsia="zh-CN"/>
              </w:rPr>
              <w:t>PositionQCL</w:t>
            </w:r>
            <w:proofErr w:type="spellEnd"/>
            <w:r w:rsidRPr="00CA698B">
              <w:rPr>
                <w:rFonts w:ascii="Times New Roman" w:hAnsi="Times New Roman"/>
                <w:i/>
                <w:sz w:val="22"/>
                <w:szCs w:val="22"/>
                <w:lang w:eastAsia="zh-CN"/>
              </w:rPr>
              <w:t>-Relation</w:t>
            </w:r>
            <w:r>
              <w:rPr>
                <w:rFonts w:ascii="Times New Roman" w:hAnsi="Times New Roman"/>
                <w:i/>
                <w:sz w:val="22"/>
                <w:szCs w:val="22"/>
                <w:lang w:eastAsia="zh-CN"/>
              </w:rPr>
              <w:t xml:space="preserve"> </w:t>
            </w:r>
            <w:r w:rsidRPr="00CA698B">
              <w:rPr>
                <w:rFonts w:ascii="Times New Roman" w:hAnsi="Times New Roman"/>
                <w:sz w:val="22"/>
                <w:szCs w:val="22"/>
                <w:lang w:eastAsia="zh-CN"/>
              </w:rPr>
              <w:t>= 16)</w:t>
            </w:r>
            <w:r>
              <w:rPr>
                <w:rFonts w:ascii="Times New Roman" w:hAnsi="Times New Roman"/>
                <w:sz w:val="22"/>
                <w:szCs w:val="22"/>
                <w:lang w:eastAsia="zh-CN"/>
              </w:rPr>
              <w:t xml:space="preserve"> to the UE.</w:t>
            </w:r>
          </w:p>
          <w:p w14:paraId="7AB8E9A6" w14:textId="77777777" w:rsidR="00CD58D3" w:rsidRDefault="00CD58D3" w:rsidP="005C6BD8">
            <w:pPr>
              <w:pStyle w:val="af4"/>
              <w:rPr>
                <w:rFonts w:ascii="Times New Roman" w:hAnsi="Times New Roman"/>
                <w:sz w:val="22"/>
                <w:szCs w:val="22"/>
                <w:lang w:eastAsia="zh-CN"/>
              </w:rPr>
            </w:pPr>
          </w:p>
          <w:p w14:paraId="22E88390" w14:textId="77777777" w:rsidR="00CD58D3" w:rsidRDefault="00CD58D3" w:rsidP="005C6BD8">
            <w:pPr>
              <w:pStyle w:val="af4"/>
              <w:ind w:left="720"/>
              <w:rPr>
                <w:rFonts w:ascii="Times New Roman" w:hAnsi="Times New Roman"/>
                <w:sz w:val="22"/>
                <w:szCs w:val="22"/>
                <w:lang w:eastAsia="zh-CN"/>
              </w:rPr>
            </w:pPr>
            <w:r>
              <w:rPr>
                <w:rFonts w:ascii="Times New Roman" w:hAnsi="Times New Roman"/>
                <w:sz w:val="22"/>
                <w:szCs w:val="22"/>
                <w:lang w:eastAsia="zh-CN"/>
              </w:rPr>
              <w:t>If our second preference is agreed, our preferred</w:t>
            </w:r>
            <w:r w:rsidRPr="00A530D8">
              <w:rPr>
                <w:rFonts w:ascii="Times New Roman" w:hAnsi="Times New Roman"/>
                <w:b/>
                <w:sz w:val="22"/>
                <w:szCs w:val="22"/>
                <w:lang w:eastAsia="zh-CN"/>
              </w:rPr>
              <w:t xml:space="preserve"> TP is TP#1-1</w:t>
            </w:r>
            <w:r>
              <w:rPr>
                <w:rFonts w:ascii="Times New Roman" w:hAnsi="Times New Roman"/>
                <w:sz w:val="22"/>
                <w:szCs w:val="22"/>
                <w:lang w:eastAsia="zh-CN"/>
              </w:rPr>
              <w:t xml:space="preserve">. </w:t>
            </w:r>
          </w:p>
          <w:p w14:paraId="4D0BE156" w14:textId="77777777" w:rsidR="00CD58D3" w:rsidRDefault="00CD58D3" w:rsidP="005C6BD8">
            <w:pPr>
              <w:pStyle w:val="af4"/>
              <w:ind w:left="1440"/>
              <w:rPr>
                <w:rFonts w:ascii="Times New Roman" w:hAnsi="Times New Roman"/>
                <w:sz w:val="22"/>
                <w:szCs w:val="22"/>
                <w:lang w:eastAsia="zh-CN"/>
              </w:rPr>
            </w:pPr>
            <w:r>
              <w:rPr>
                <w:rFonts w:ascii="Times New Roman" w:hAnsi="Times New Roman"/>
                <w:sz w:val="22"/>
                <w:szCs w:val="22"/>
                <w:lang w:eastAsia="zh-CN"/>
              </w:rPr>
              <w:t>TP#1-1 is aligned with the Note in the Agreement in RAN1 107 “</w:t>
            </w:r>
            <w:r w:rsidRPr="00A530D8">
              <w:rPr>
                <w:rFonts w:ascii="Times New Roman" w:hAnsi="Times New Roman"/>
                <w:sz w:val="22"/>
                <w:szCs w:val="22"/>
                <w:lang w:eastAsia="zh-CN"/>
              </w:rPr>
              <w:t xml:space="preserve">UE is expected to be configured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A530D8">
              <w:rPr>
                <w:rFonts w:ascii="Times New Roman" w:hAnsi="Times New Roman"/>
                <w:sz w:val="22"/>
                <w:szCs w:val="22"/>
                <w:lang w:eastAsia="zh-CN"/>
              </w:rPr>
              <w:t>=64 in licensed operations</w:t>
            </w:r>
            <w:r>
              <w:rPr>
                <w:rFonts w:ascii="Times New Roman" w:hAnsi="Times New Roman"/>
                <w:sz w:val="22"/>
                <w:szCs w:val="22"/>
                <w:lang w:eastAsia="zh-CN"/>
              </w:rPr>
              <w:t>” and using the following text:</w:t>
            </w:r>
          </w:p>
          <w:p w14:paraId="5BD078A8" w14:textId="77777777" w:rsidR="00CD58D3" w:rsidRDefault="00CD58D3" w:rsidP="005C6BD8">
            <w:pPr>
              <w:pStyle w:val="af4"/>
              <w:ind w:left="1440"/>
              <w:rPr>
                <w:rFonts w:ascii="Times New Roman" w:hAnsi="Times New Roman"/>
                <w:sz w:val="22"/>
                <w:szCs w:val="22"/>
                <w:lang w:eastAsia="zh-CN"/>
              </w:rPr>
            </w:pPr>
            <w:r>
              <w:rPr>
                <w:rFonts w:ascii="Times New Roman" w:hAnsi="Times New Roman"/>
                <w:sz w:val="22"/>
                <w:szCs w:val="22"/>
                <w:lang w:eastAsia="zh-CN"/>
              </w:rPr>
              <w:t>“</w:t>
            </w:r>
            <w:ins w:id="32" w:author="Huawei" w:date="2022-02-11T11:34:00Z">
              <w:r w:rsidRPr="00E03474">
                <w:rPr>
                  <w:lang w:eastAsia="zh-CN"/>
                </w:rPr>
                <w:t xml:space="preserve">For operation without shared spectrum channel access in FR2-2, UE assumes </w:t>
              </w:r>
            </w:ins>
            <m:oMath>
              <m:sSubSup>
                <m:sSubSupPr>
                  <m:ctrlPr>
                    <w:ins w:id="33" w:author="Huawei" w:date="2022-02-11T11:34:00Z">
                      <w:rPr>
                        <w:rFonts w:ascii="Cambria Math" w:hAnsi="Cambria Math"/>
                        <w:i/>
                        <w:lang w:eastAsia="zh-CN"/>
                      </w:rPr>
                    </w:ins>
                  </m:ctrlPr>
                </m:sSubSupPr>
                <m:e>
                  <m:r>
                    <w:ins w:id="34" w:author="Huawei" w:date="2022-02-11T11:34:00Z">
                      <w:rPr>
                        <w:rFonts w:ascii="Cambria Math" w:hAnsi="Cambria Math"/>
                        <w:lang w:eastAsia="zh-CN"/>
                      </w:rPr>
                      <m:t>N</m:t>
                    </w:ins>
                  </m:r>
                </m:e>
                <m:sub>
                  <m:r>
                    <w:ins w:id="35" w:author="Huawei" w:date="2022-02-11T11:34:00Z">
                      <w:rPr>
                        <w:rFonts w:ascii="Cambria Math" w:hAnsi="Cambria Math"/>
                        <w:lang w:eastAsia="zh-CN"/>
                      </w:rPr>
                      <m:t>SSB</m:t>
                    </w:ins>
                  </m:r>
                </m:sub>
                <m:sup>
                  <m:r>
                    <w:ins w:id="36" w:author="Huawei" w:date="2022-02-11T11:34:00Z">
                      <w:rPr>
                        <w:rFonts w:ascii="Cambria Math" w:hAnsi="Cambria Math"/>
                        <w:lang w:eastAsia="zh-CN"/>
                      </w:rPr>
                      <m:t>QCL</m:t>
                    </w:ins>
                  </m:r>
                </m:sup>
              </m:sSubSup>
            </m:oMath>
            <w:ins w:id="37" w:author="Huawei" w:date="2022-02-11T11:34:00Z">
              <w:r w:rsidRPr="00E03474">
                <w:rPr>
                  <w:lang w:eastAsia="zh-CN"/>
                </w:rPr>
                <w:t xml:space="preserve">=64 and expects that the same value for </w:t>
              </w:r>
            </w:ins>
            <m:oMath>
              <m:sSubSup>
                <m:sSubSupPr>
                  <m:ctrlPr>
                    <w:ins w:id="38" w:author="Huawei" w:date="2022-02-11T11:34:00Z">
                      <w:rPr>
                        <w:rFonts w:ascii="Cambria Math" w:hAnsi="Cambria Math"/>
                        <w:i/>
                        <w:lang w:eastAsia="zh-CN"/>
                      </w:rPr>
                    </w:ins>
                  </m:ctrlPr>
                </m:sSubSupPr>
                <m:e>
                  <m:r>
                    <w:ins w:id="39" w:author="Huawei" w:date="2022-02-11T11:34:00Z">
                      <w:rPr>
                        <w:rFonts w:ascii="Cambria Math" w:hAnsi="Cambria Math"/>
                        <w:lang w:eastAsia="zh-CN"/>
                      </w:rPr>
                      <m:t>N</m:t>
                    </w:ins>
                  </m:r>
                </m:e>
                <m:sub>
                  <m:r>
                    <w:ins w:id="40" w:author="Huawei" w:date="2022-02-11T11:34:00Z">
                      <w:rPr>
                        <w:rFonts w:ascii="Cambria Math" w:hAnsi="Cambria Math"/>
                        <w:lang w:eastAsia="zh-CN"/>
                      </w:rPr>
                      <m:t>SSB</m:t>
                    </w:ins>
                  </m:r>
                </m:sub>
                <m:sup>
                  <m:r>
                    <w:ins w:id="41" w:author="Huawei" w:date="2022-02-11T11:34:00Z">
                      <w:rPr>
                        <w:rFonts w:ascii="Cambria Math" w:hAnsi="Cambria Math"/>
                        <w:lang w:eastAsia="zh-CN"/>
                      </w:rPr>
                      <m:t>QCL</m:t>
                    </w:ins>
                  </m:r>
                </m:sup>
              </m:sSubSup>
            </m:oMath>
            <w:ins w:id="42" w:author="Huawei" w:date="2022-02-11T11:34:00Z">
              <w:r w:rsidRPr="00E03474">
                <w:rPr>
                  <w:lang w:eastAsia="zh-CN"/>
                </w:rPr>
                <w:t xml:space="preserve"> is indicated in a MIB provided by a SS/PBCH block</w:t>
              </w:r>
              <w:r w:rsidRPr="00E03474">
                <w:rPr>
                  <w:rFonts w:cs="Calibri"/>
                  <w:lang w:eastAsia="zh-CN"/>
                </w:rPr>
                <w:t>.</w:t>
              </w:r>
            </w:ins>
            <w:r>
              <w:rPr>
                <w:rFonts w:cs="Calibri"/>
                <w:lang w:eastAsia="zh-CN"/>
              </w:rPr>
              <w:t>”</w:t>
            </w:r>
          </w:p>
          <w:p w14:paraId="67B1ABC1" w14:textId="77777777" w:rsidR="00CD58D3" w:rsidRDefault="00CD58D3" w:rsidP="005C6BD8">
            <w:pPr>
              <w:pStyle w:val="af4"/>
              <w:ind w:left="1440"/>
              <w:rPr>
                <w:rFonts w:ascii="Times New Roman" w:hAnsi="Times New Roman"/>
                <w:sz w:val="22"/>
                <w:szCs w:val="22"/>
                <w:lang w:eastAsia="zh-CN"/>
              </w:rPr>
            </w:pPr>
            <w:r>
              <w:rPr>
                <w:rFonts w:ascii="Times New Roman" w:hAnsi="Times New Roman"/>
                <w:sz w:val="22"/>
                <w:szCs w:val="22"/>
                <w:lang w:eastAsia="zh-CN"/>
              </w:rPr>
              <w:t xml:space="preserve">also addresses the concern from some companies that specifications should not imply that </w:t>
            </w:r>
            <w:proofErr w:type="spellStart"/>
            <w:r w:rsidRPr="00A530D8">
              <w:rPr>
                <w:rFonts w:ascii="Times New Roman" w:hAnsi="Times New Roman"/>
                <w:sz w:val="22"/>
                <w:szCs w:val="22"/>
                <w:lang w:eastAsia="zh-CN"/>
              </w:rPr>
              <w:t>gNB</w:t>
            </w:r>
            <w:proofErr w:type="spellEnd"/>
            <w:r w:rsidRPr="00A530D8">
              <w:rPr>
                <w:rFonts w:ascii="Times New Roman" w:hAnsi="Times New Roman"/>
                <w:sz w:val="22"/>
                <w:szCs w:val="22"/>
                <w:lang w:eastAsia="zh-CN"/>
              </w:rPr>
              <w:t xml:space="preserve"> configures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A530D8">
              <w:rPr>
                <w:rFonts w:ascii="Times New Roman" w:hAnsi="Times New Roman"/>
                <w:sz w:val="22"/>
                <w:szCs w:val="22"/>
                <w:lang w:eastAsia="zh-CN"/>
              </w:rPr>
              <w:t xml:space="preserve"> through SSB-PositionQCL-Relation in a licensed band deployment. </w:t>
            </w:r>
          </w:p>
          <w:p w14:paraId="5D451228" w14:textId="77777777" w:rsidR="00CD58D3" w:rsidRPr="00AA2E96" w:rsidRDefault="00CD58D3" w:rsidP="005C6BD8">
            <w:pPr>
              <w:pStyle w:val="af4"/>
              <w:spacing w:after="0"/>
              <w:rPr>
                <w:rFonts w:ascii="Times New Roman" w:hAnsi="Times New Roman"/>
                <w:b/>
                <w:sz w:val="22"/>
                <w:szCs w:val="22"/>
                <w:lang w:eastAsia="zh-CN"/>
              </w:rPr>
            </w:pPr>
          </w:p>
        </w:tc>
      </w:tr>
      <w:tr w:rsidR="00FD198A" w14:paraId="0609D282" w14:textId="77777777" w:rsidTr="00FD198A">
        <w:tc>
          <w:tcPr>
            <w:tcW w:w="1345" w:type="dxa"/>
          </w:tcPr>
          <w:p w14:paraId="1EE2EFCC" w14:textId="77777777" w:rsidR="00FD198A" w:rsidRPr="00F62818" w:rsidRDefault="00FD198A" w:rsidP="007C0BAD">
            <w:pPr>
              <w:pStyle w:val="af4"/>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N</w:t>
            </w:r>
            <w:r>
              <w:rPr>
                <w:rFonts w:ascii="Times New Roman" w:eastAsia="DengXian" w:hAnsi="Times New Roman"/>
                <w:sz w:val="22"/>
                <w:szCs w:val="22"/>
                <w:lang w:eastAsia="zh-CN"/>
              </w:rPr>
              <w:t>EC</w:t>
            </w:r>
          </w:p>
        </w:tc>
        <w:tc>
          <w:tcPr>
            <w:tcW w:w="8005" w:type="dxa"/>
          </w:tcPr>
          <w:p w14:paraId="0316355D" w14:textId="77777777" w:rsidR="00FD198A" w:rsidRPr="00F62818" w:rsidRDefault="00FD198A" w:rsidP="007C0BAD">
            <w:pPr>
              <w:pStyle w:val="af4"/>
              <w:spacing w:after="0"/>
              <w:rPr>
                <w:rFonts w:ascii="Times New Roman" w:eastAsia="DengXian" w:hAnsi="Times New Roman"/>
                <w:sz w:val="22"/>
                <w:szCs w:val="22"/>
                <w:lang w:eastAsia="zh-CN"/>
              </w:rPr>
            </w:pPr>
            <w:r>
              <w:rPr>
                <w:rFonts w:ascii="Times New Roman" w:eastAsia="DengXian" w:hAnsi="Times New Roman"/>
                <w:sz w:val="22"/>
                <w:szCs w:val="22"/>
                <w:lang w:eastAsia="zh-CN"/>
              </w:rPr>
              <w:t>We prefer to use 2 bits in MIB to convey value of Q</w:t>
            </w:r>
            <w:proofErr w:type="gramStart"/>
            <w:r>
              <w:rPr>
                <w:rFonts w:ascii="Times New Roman" w:eastAsia="DengXian" w:hAnsi="Times New Roman"/>
                <w:sz w:val="22"/>
                <w:szCs w:val="22"/>
                <w:lang w:eastAsia="zh-CN"/>
              </w:rPr>
              <w:t>={</w:t>
            </w:r>
            <w:proofErr w:type="gramEnd"/>
            <w:r>
              <w:rPr>
                <w:rFonts w:ascii="Times New Roman" w:eastAsia="DengXian" w:hAnsi="Times New Roman"/>
                <w:sz w:val="22"/>
                <w:szCs w:val="22"/>
                <w:lang w:eastAsia="zh-CN"/>
              </w:rPr>
              <w:t xml:space="preserve">16,32,64}, and share the same view with Intel about borrowing one bit from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indication similar to that of the NR-U.</w:t>
            </w:r>
          </w:p>
        </w:tc>
      </w:tr>
      <w:tr w:rsidR="004F06E9" w14:paraId="09D40DC0" w14:textId="77777777" w:rsidTr="00FD198A">
        <w:tc>
          <w:tcPr>
            <w:tcW w:w="1345" w:type="dxa"/>
          </w:tcPr>
          <w:p w14:paraId="23B64975" w14:textId="5324F84C" w:rsidR="004F06E9" w:rsidRPr="004F06E9" w:rsidRDefault="004F06E9" w:rsidP="007C0BAD">
            <w:pPr>
              <w:pStyle w:val="af4"/>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harp</w:t>
            </w:r>
          </w:p>
        </w:tc>
        <w:tc>
          <w:tcPr>
            <w:tcW w:w="8005" w:type="dxa"/>
          </w:tcPr>
          <w:p w14:paraId="64BC1353" w14:textId="2A27FA2D" w:rsidR="004F06E9" w:rsidRDefault="004F06E9" w:rsidP="004F06E9">
            <w:pPr>
              <w:pStyle w:val="af4"/>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do not support Proposal #1-1 with restrictive value range of {32, 64} with only one effective value for Q mechanism. Although we are open to rep</w:t>
            </w:r>
            <w:r w:rsidR="00907921">
              <w:rPr>
                <w:rFonts w:ascii="Times New Roman" w:eastAsia="Yu Mincho" w:hAnsi="Times New Roman"/>
                <w:sz w:val="22"/>
                <w:szCs w:val="22"/>
                <w:lang w:eastAsia="ja-JP"/>
              </w:rPr>
              <w:t>urposing another bit, it see</w:t>
            </w:r>
            <w:r>
              <w:rPr>
                <w:rFonts w:ascii="Times New Roman" w:eastAsia="Yu Mincho" w:hAnsi="Times New Roman"/>
                <w:sz w:val="22"/>
                <w:szCs w:val="22"/>
                <w:lang w:eastAsia="ja-JP"/>
              </w:rPr>
              <w:t xml:space="preserve">ms difficult to obtain another MIB bit for Q indication, without dependency on other WGs or topics. </w:t>
            </w:r>
          </w:p>
          <w:p w14:paraId="232CD42A" w14:textId="1E3E4812" w:rsidR="004F06E9" w:rsidRDefault="004F06E9" w:rsidP="004F06E9">
            <w:pPr>
              <w:pStyle w:val="af4"/>
              <w:spacing w:after="0"/>
              <w:rPr>
                <w:rFonts w:ascii="Times New Roman" w:eastAsia="DengXian" w:hAnsi="Times New Roman"/>
                <w:sz w:val="22"/>
                <w:szCs w:val="22"/>
                <w:lang w:eastAsia="zh-CN"/>
              </w:rPr>
            </w:pPr>
            <w:r>
              <w:rPr>
                <w:rFonts w:ascii="Times New Roman" w:eastAsia="Yu Mincho" w:hAnsi="Times New Roman"/>
                <w:sz w:val="22"/>
                <w:szCs w:val="22"/>
                <w:lang w:eastAsia="ja-JP"/>
              </w:rPr>
              <w:t>Thus, t</w:t>
            </w:r>
            <w:r w:rsidRPr="003864B8">
              <w:rPr>
                <w:rFonts w:ascii="Times New Roman" w:eastAsia="Yu Mincho" w:hAnsi="Times New Roman"/>
                <w:sz w:val="22"/>
                <w:szCs w:val="22"/>
                <w:lang w:eastAsia="ja-JP"/>
              </w:rPr>
              <w:t>he above is the exact motivation of our proposal of partial Q indication of {16, 32, 64} by one MIB bit</w:t>
            </w:r>
            <w:r>
              <w:rPr>
                <w:rFonts w:ascii="Times New Roman" w:eastAsia="Yu Mincho" w:hAnsi="Times New Roman"/>
                <w:sz w:val="22"/>
                <w:szCs w:val="22"/>
                <w:lang w:eastAsia="ja-JP"/>
              </w:rPr>
              <w:t xml:space="preserve"> (TP#1-1K)</w:t>
            </w:r>
            <w:r w:rsidRPr="003864B8">
              <w:rPr>
                <w:rFonts w:ascii="Times New Roman" w:eastAsia="Yu Mincho" w:hAnsi="Times New Roman"/>
                <w:sz w:val="22"/>
                <w:szCs w:val="22"/>
                <w:lang w:eastAsia="ja-JP"/>
              </w:rPr>
              <w:t xml:space="preserve">.  </w:t>
            </w:r>
            <w:r w:rsidRPr="003864B8">
              <w:rPr>
                <w:rFonts w:ascii="Times New Roman" w:eastAsia="MS Mincho" w:hAnsi="Times New Roman"/>
                <w:sz w:val="22"/>
                <w:szCs w:val="22"/>
                <w:lang w:eastAsia="ja-JP"/>
              </w:rPr>
              <w:t xml:space="preserve">More specifically, </w:t>
            </w:r>
            <w:proofErr w:type="spellStart"/>
            <w:r w:rsidRPr="003864B8">
              <w:rPr>
                <w:rFonts w:ascii="Times New Roman" w:eastAsia="MS Gothic" w:hAnsi="Times New Roman"/>
                <w:i/>
                <w:sz w:val="22"/>
                <w:szCs w:val="22"/>
                <w:lang w:val="en-GB" w:eastAsia="ja-JP"/>
              </w:rPr>
              <w:t>subCarrierSpacingCommon</w:t>
            </w:r>
            <w:proofErr w:type="spellEnd"/>
            <w:r w:rsidRPr="003864B8">
              <w:rPr>
                <w:rFonts w:ascii="Times New Roman" w:eastAsia="MS Gothic" w:hAnsi="Times New Roman"/>
                <w:i/>
                <w:sz w:val="22"/>
                <w:szCs w:val="22"/>
                <w:lang w:val="en-GB" w:eastAsia="ja-JP"/>
              </w:rPr>
              <w:t xml:space="preserve"> =</w:t>
            </w:r>
            <w:r w:rsidRPr="003864B8">
              <w:rPr>
                <w:rFonts w:ascii="Times New Roman" w:eastAsia="MS Mincho" w:hAnsi="Times New Roman"/>
                <w:sz w:val="22"/>
                <w:szCs w:val="22"/>
                <w:lang w:eastAsia="ja-JP"/>
              </w:rPr>
              <w:t xml:space="preserve"> ‘scs15or60’ indicates Q = {16, 32}, which means the </w:t>
            </w:r>
            <w:proofErr w:type="spellStart"/>
            <w:r w:rsidRPr="003864B8">
              <w:rPr>
                <w:rFonts w:ascii="Times New Roman" w:eastAsia="MS Mincho" w:hAnsi="Times New Roman"/>
                <w:sz w:val="22"/>
                <w:szCs w:val="22"/>
                <w:lang w:eastAsia="ja-JP"/>
              </w:rPr>
              <w:t>gNB</w:t>
            </w:r>
            <w:proofErr w:type="spellEnd"/>
            <w:r w:rsidRPr="003864B8">
              <w:rPr>
                <w:rFonts w:ascii="Times New Roman" w:eastAsia="MS Mincho" w:hAnsi="Times New Roman"/>
                <w:sz w:val="22"/>
                <w:szCs w:val="22"/>
                <w:lang w:eastAsia="ja-JP"/>
              </w:rPr>
              <w:t xml:space="preserve"> may transmit SSB with ether Q = 16 or 32.</w:t>
            </w:r>
            <w:r w:rsidRPr="003864B8">
              <w:rPr>
                <w:rFonts w:ascii="Times New Roman" w:eastAsia="MS Mincho" w:hAnsi="Times New Roman" w:hint="eastAsia"/>
                <w:sz w:val="22"/>
                <w:szCs w:val="22"/>
                <w:lang w:eastAsia="ja-JP"/>
              </w:rPr>
              <w:t xml:space="preserve"> </w:t>
            </w:r>
            <w:r w:rsidRPr="003864B8">
              <w:rPr>
                <w:rFonts w:ascii="Times New Roman" w:eastAsia="MS Mincho" w:hAnsi="Times New Roman"/>
                <w:sz w:val="22"/>
                <w:szCs w:val="22"/>
                <w:lang w:eastAsia="ja-JP"/>
              </w:rPr>
              <w:t>Before decoding SIB1, for the reception of SSB, the UE makes QCL assumption of Q = 32</w:t>
            </w:r>
            <w:r>
              <w:rPr>
                <w:rFonts w:ascii="Times New Roman" w:eastAsia="MS Mincho" w:hAnsi="Times New Roman"/>
                <w:sz w:val="22"/>
                <w:szCs w:val="22"/>
                <w:lang w:eastAsia="ja-JP"/>
              </w:rPr>
              <w:t xml:space="preserve"> for soft combing (when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t>
            </w:r>
            <w:proofErr w:type="gramStart"/>
            <w:r>
              <w:rPr>
                <w:rFonts w:ascii="Times New Roman" w:eastAsia="MS Mincho" w:hAnsi="Times New Roman"/>
                <w:sz w:val="22"/>
                <w:szCs w:val="22"/>
                <w:lang w:eastAsia="ja-JP"/>
              </w:rPr>
              <w:t>actually transmits</w:t>
            </w:r>
            <w:proofErr w:type="gramEnd"/>
            <w:r>
              <w:rPr>
                <w:rFonts w:ascii="Times New Roman" w:eastAsia="MS Mincho" w:hAnsi="Times New Roman"/>
                <w:sz w:val="22"/>
                <w:szCs w:val="22"/>
                <w:lang w:eastAsia="ja-JP"/>
              </w:rPr>
              <w:t xml:space="preserve"> SSB according to Q = 16, the cost is that soft combing uses half of SSB receptions)</w:t>
            </w:r>
            <w:r w:rsidRPr="003864B8">
              <w:rPr>
                <w:rFonts w:ascii="Times New Roman" w:eastAsia="MS Mincho" w:hAnsi="Times New Roman"/>
                <w:sz w:val="22"/>
                <w:szCs w:val="22"/>
                <w:lang w:eastAsia="ja-JP"/>
              </w:rPr>
              <w:t>. While for the reception of Type0 PDCCH, the UE makes QCL assumption of Q = 16</w:t>
            </w:r>
            <w:r>
              <w:rPr>
                <w:rFonts w:ascii="Times New Roman" w:eastAsia="MS Mincho" w:hAnsi="Times New Roman"/>
                <w:sz w:val="22"/>
                <w:szCs w:val="22"/>
                <w:lang w:eastAsia="ja-JP"/>
              </w:rPr>
              <w:t xml:space="preserve"> (when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t>
            </w:r>
            <w:proofErr w:type="gramStart"/>
            <w:r>
              <w:rPr>
                <w:rFonts w:ascii="Times New Roman" w:eastAsia="MS Mincho" w:hAnsi="Times New Roman"/>
                <w:sz w:val="22"/>
                <w:szCs w:val="22"/>
                <w:lang w:eastAsia="ja-JP"/>
              </w:rPr>
              <w:t>actually transmits</w:t>
            </w:r>
            <w:proofErr w:type="gramEnd"/>
            <w:r>
              <w:rPr>
                <w:rFonts w:ascii="Times New Roman" w:eastAsia="MS Mincho" w:hAnsi="Times New Roman"/>
                <w:sz w:val="22"/>
                <w:szCs w:val="22"/>
                <w:lang w:eastAsia="ja-JP"/>
              </w:rPr>
              <w:t xml:space="preserve"> SSB according to Q = 32, the cost is two more PDCCH blind </w:t>
            </w:r>
            <w:proofErr w:type="spellStart"/>
            <w:r>
              <w:rPr>
                <w:rFonts w:ascii="Times New Roman" w:eastAsia="MS Mincho" w:hAnsi="Times New Roman"/>
                <w:sz w:val="22"/>
                <w:szCs w:val="22"/>
                <w:lang w:eastAsia="ja-JP"/>
              </w:rPr>
              <w:t>decodings</w:t>
            </w:r>
            <w:proofErr w:type="spellEnd"/>
            <w:r>
              <w:rPr>
                <w:rFonts w:ascii="Times New Roman" w:eastAsia="MS Mincho" w:hAnsi="Times New Roman"/>
                <w:sz w:val="22"/>
                <w:szCs w:val="22"/>
                <w:lang w:eastAsia="ja-JP"/>
              </w:rPr>
              <w:t>)</w:t>
            </w:r>
            <w:r w:rsidRPr="003864B8">
              <w:rPr>
                <w:rFonts w:ascii="Times New Roman" w:eastAsia="MS Mincho" w:hAnsi="Times New Roman"/>
                <w:sz w:val="22"/>
                <w:szCs w:val="22"/>
                <w:lang w:eastAsia="ja-JP"/>
              </w:rPr>
              <w:t>.</w:t>
            </w:r>
          </w:p>
        </w:tc>
      </w:tr>
      <w:tr w:rsidR="00070506" w:rsidRPr="00070506" w14:paraId="68E93D91" w14:textId="77777777" w:rsidTr="00FD198A">
        <w:tc>
          <w:tcPr>
            <w:tcW w:w="1345" w:type="dxa"/>
          </w:tcPr>
          <w:p w14:paraId="76B19BB6" w14:textId="67A57EEC" w:rsidR="00070506" w:rsidRPr="00070506" w:rsidRDefault="00070506" w:rsidP="00070506">
            <w:pPr>
              <w:pStyle w:val="af4"/>
              <w:spacing w:after="0"/>
              <w:rPr>
                <w:rFonts w:ascii="Times New Roman" w:eastAsia="Yu Mincho" w:hAnsi="Times New Roman"/>
                <w:szCs w:val="22"/>
                <w:lang w:eastAsia="ja-JP"/>
              </w:rPr>
            </w:pPr>
            <w:r>
              <w:rPr>
                <w:rFonts w:ascii="Times New Roman" w:eastAsia="Yu Mincho" w:hAnsi="Times New Roman"/>
                <w:szCs w:val="22"/>
                <w:lang w:eastAsia="ja-JP"/>
              </w:rPr>
              <w:t>Ericsson</w:t>
            </w:r>
          </w:p>
        </w:tc>
        <w:tc>
          <w:tcPr>
            <w:tcW w:w="8005" w:type="dxa"/>
          </w:tcPr>
          <w:p w14:paraId="530313E7" w14:textId="77777777" w:rsidR="00070506" w:rsidRDefault="00070506" w:rsidP="00070506">
            <w:pPr>
              <w:pStyle w:val="af4"/>
              <w:spacing w:after="0"/>
              <w:rPr>
                <w:rFonts w:ascii="Times New Roman" w:eastAsia="Yu Mincho" w:hAnsi="Times New Roman"/>
                <w:szCs w:val="22"/>
                <w:lang w:eastAsia="ja-JP"/>
              </w:rPr>
            </w:pPr>
            <w:r>
              <w:rPr>
                <w:rFonts w:ascii="Times New Roman" w:eastAsia="Yu Mincho" w:hAnsi="Times New Roman"/>
                <w:szCs w:val="22"/>
                <w:lang w:eastAsia="ja-JP"/>
              </w:rPr>
              <w:t>We support TP #1-3</w:t>
            </w:r>
          </w:p>
          <w:p w14:paraId="381F5B89" w14:textId="77777777" w:rsidR="00070506" w:rsidRDefault="00070506" w:rsidP="00070506">
            <w:pPr>
              <w:pStyle w:val="af4"/>
              <w:spacing w:after="0"/>
              <w:rPr>
                <w:rFonts w:ascii="Times New Roman" w:eastAsia="Yu Mincho" w:hAnsi="Times New Roman"/>
                <w:szCs w:val="22"/>
                <w:lang w:eastAsia="ja-JP"/>
              </w:rPr>
            </w:pPr>
            <w:r>
              <w:rPr>
                <w:rFonts w:ascii="Times New Roman" w:eastAsia="Yu Mincho" w:hAnsi="Times New Roman"/>
                <w:szCs w:val="22"/>
                <w:lang w:eastAsia="ja-JP"/>
              </w:rPr>
              <w:t xml:space="preserve">We have strong concerns about Proposal #1-3a since it defines Q (and requires signaling of Q) for operation without shared spectrum channel access. Q is irrelevant for a licensed only </w:t>
            </w:r>
            <w:proofErr w:type="gramStart"/>
            <w:r>
              <w:rPr>
                <w:rFonts w:ascii="Times New Roman" w:eastAsia="Yu Mincho" w:hAnsi="Times New Roman"/>
                <w:szCs w:val="22"/>
                <w:lang w:eastAsia="ja-JP"/>
              </w:rPr>
              <w:t>implementation,</w:t>
            </w:r>
            <w:proofErr w:type="gramEnd"/>
            <w:r>
              <w:rPr>
                <w:rFonts w:ascii="Times New Roman" w:eastAsia="Yu Mincho" w:hAnsi="Times New Roman"/>
                <w:szCs w:val="22"/>
                <w:lang w:eastAsia="ja-JP"/>
              </w:rPr>
              <w:t xml:space="preserve"> hence we cannot agree to removing the text "with shared spectrum channel access" from the caption of Table 4.1-2.</w:t>
            </w:r>
          </w:p>
          <w:p w14:paraId="26076FB6" w14:textId="77777777" w:rsidR="00070506" w:rsidRDefault="00070506" w:rsidP="00070506">
            <w:pPr>
              <w:pStyle w:val="af4"/>
              <w:spacing w:after="0"/>
              <w:rPr>
                <w:rFonts w:ascii="Times New Roman" w:eastAsia="Yu Mincho" w:hAnsi="Times New Roman"/>
                <w:szCs w:val="22"/>
                <w:lang w:eastAsia="ja-JP"/>
              </w:rPr>
            </w:pPr>
            <w:r>
              <w:rPr>
                <w:rFonts w:ascii="Times New Roman" w:eastAsia="Yu Mincho" w:hAnsi="Times New Roman"/>
                <w:szCs w:val="22"/>
                <w:lang w:eastAsia="ja-JP"/>
              </w:rPr>
              <w:t xml:space="preserve">We support Proposal 1.1 with the following </w:t>
            </w:r>
            <w:r w:rsidRPr="00C32FC2">
              <w:rPr>
                <w:rFonts w:ascii="Times New Roman" w:eastAsia="Yu Mincho" w:hAnsi="Times New Roman"/>
                <w:color w:val="FF0000"/>
                <w:szCs w:val="22"/>
                <w:lang w:eastAsia="ja-JP"/>
              </w:rPr>
              <w:t xml:space="preserve">update </w:t>
            </w:r>
            <w:r>
              <w:rPr>
                <w:rFonts w:ascii="Times New Roman" w:eastAsia="Yu Mincho" w:hAnsi="Times New Roman"/>
                <w:szCs w:val="22"/>
                <w:lang w:eastAsia="ja-JP"/>
              </w:rPr>
              <w:t>to be consistent with TP #1-3. We think this is the most reasonable path forward. We are doubtful an additional bit can be repurposed, and we think placing yet another constraint on RAN4 channelization design is not productive and will only delay WI completion, especially at this stage of maintenance.</w:t>
            </w:r>
          </w:p>
          <w:p w14:paraId="065563E6" w14:textId="77777777" w:rsidR="00070506" w:rsidRDefault="00070506" w:rsidP="00070506">
            <w:pPr>
              <w:pStyle w:val="af4"/>
              <w:spacing w:after="0"/>
              <w:rPr>
                <w:rFonts w:ascii="Times New Roman" w:eastAsia="Yu Mincho" w:hAnsi="Times New Roman"/>
                <w:szCs w:val="22"/>
                <w:lang w:eastAsia="ja-JP"/>
              </w:rPr>
            </w:pPr>
          </w:p>
          <w:p w14:paraId="14E62CAC" w14:textId="77777777" w:rsidR="00070506" w:rsidRPr="00E01AE3" w:rsidRDefault="00070506" w:rsidP="00070506">
            <w:pPr>
              <w:pStyle w:val="4"/>
              <w:spacing w:before="0" w:after="0" w:line="257" w:lineRule="auto"/>
              <w:outlineLvl w:val="3"/>
              <w:rPr>
                <w:rFonts w:eastAsia="SimSun"/>
                <w:sz w:val="22"/>
                <w:szCs w:val="16"/>
                <w:lang w:eastAsia="zh-CN"/>
              </w:rPr>
            </w:pPr>
            <w:r w:rsidRPr="00E01AE3">
              <w:rPr>
                <w:rFonts w:eastAsia="SimSun"/>
                <w:sz w:val="22"/>
                <w:szCs w:val="16"/>
                <w:lang w:eastAsia="zh-CN"/>
              </w:rPr>
              <w:t>Proposal #1-1a</w:t>
            </w:r>
          </w:p>
          <w:p w14:paraId="5D4C8C36" w14:textId="77777777" w:rsidR="00070506" w:rsidRDefault="00070506" w:rsidP="00070506">
            <w:pPr>
              <w:pStyle w:val="af4"/>
              <w:numPr>
                <w:ilvl w:val="0"/>
                <w:numId w:val="45"/>
              </w:numPr>
              <w:spacing w:before="0"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5CABE9A1" w14:textId="77777777" w:rsidR="00070506" w:rsidRPr="0060482F" w:rsidRDefault="00070506" w:rsidP="00070506">
            <w:pPr>
              <w:pStyle w:val="af4"/>
              <w:numPr>
                <w:ilvl w:val="1"/>
                <w:numId w:val="45"/>
              </w:numPr>
              <w:spacing w:before="0" w:after="0" w:line="257" w:lineRule="auto"/>
              <w:rPr>
                <w:rFonts w:ascii="Times New Roman" w:hAnsi="Times New Roman"/>
                <w:sz w:val="22"/>
                <w:szCs w:val="22"/>
                <w:lang w:eastAsia="zh-CN"/>
              </w:rPr>
            </w:pPr>
            <w:proofErr w:type="spellStart"/>
            <w:r w:rsidRPr="0060482F">
              <w:rPr>
                <w:rFonts w:ascii="Times New Roman" w:hAnsi="Times New Roman"/>
                <w:sz w:val="22"/>
                <w:szCs w:val="22"/>
                <w:lang w:eastAsia="zh-CN"/>
              </w:rPr>
              <w:lastRenderedPageBreak/>
              <w:t>SubcarrierSpacingCommon</w:t>
            </w:r>
            <w:proofErr w:type="spellEnd"/>
            <w:r>
              <w:rPr>
                <w:rFonts w:ascii="Times New Roman" w:hAnsi="Times New Roman"/>
                <w:sz w:val="22"/>
                <w:szCs w:val="22"/>
                <w:lang w:eastAsia="zh-CN"/>
              </w:rPr>
              <w:t xml:space="preserve">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sidRPr="00E01AE3">
              <w:rPr>
                <w:rFonts w:ascii="Times New Roman" w:hAnsi="Times New Roman"/>
                <w:color w:val="FF0000"/>
                <w:sz w:val="22"/>
                <w:szCs w:val="22"/>
                <w:lang w:eastAsia="zh-CN"/>
              </w:rPr>
              <w:t>for</w:t>
            </w:r>
            <w:r>
              <w:rPr>
                <w:rFonts w:ascii="Times New Roman" w:hAnsi="Times New Roman"/>
                <w:color w:val="FF0000"/>
                <w:sz w:val="22"/>
                <w:szCs w:val="22"/>
                <w:lang w:eastAsia="zh-CN"/>
              </w:rPr>
              <w:t xml:space="preserve"> operation without shared spectrum channel access</w:t>
            </w:r>
          </w:p>
          <w:p w14:paraId="4A2EA28D" w14:textId="77777777" w:rsidR="00070506" w:rsidRDefault="00070506" w:rsidP="00070506">
            <w:pPr>
              <w:pStyle w:val="af4"/>
              <w:numPr>
                <w:ilvl w:val="1"/>
                <w:numId w:val="45"/>
              </w:numPr>
              <w:spacing w:before="0"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w:t>
            </w:r>
            <w:proofErr w:type="spellStart"/>
            <w:r w:rsidRPr="0060482F">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r w:rsidRPr="0060482F">
              <w:rPr>
                <w:rFonts w:ascii="Times New Roman" w:hAnsi="Times New Roman"/>
                <w:sz w:val="22"/>
                <w:szCs w:val="22"/>
                <w:lang w:eastAsia="zh-CN"/>
              </w:rPr>
              <w:t>spare bit in MIB</w:t>
            </w:r>
            <w:r>
              <w:rPr>
                <w:rFonts w:ascii="Times New Roman" w:hAnsi="Times New Roman"/>
                <w:sz w:val="22"/>
                <w:szCs w:val="22"/>
                <w:lang w:eastAsia="zh-CN"/>
              </w:rPr>
              <w:t>}”</w:t>
            </w:r>
          </w:p>
          <w:p w14:paraId="16AF94B9" w14:textId="77777777" w:rsidR="00070506" w:rsidRPr="00070506" w:rsidRDefault="00070506" w:rsidP="00070506">
            <w:pPr>
              <w:pStyle w:val="af4"/>
              <w:spacing w:after="0"/>
              <w:rPr>
                <w:rFonts w:ascii="Times New Roman" w:eastAsia="Yu Mincho" w:hAnsi="Times New Roman"/>
                <w:szCs w:val="22"/>
                <w:lang w:eastAsia="ja-JP"/>
              </w:rPr>
            </w:pPr>
          </w:p>
        </w:tc>
      </w:tr>
      <w:tr w:rsidR="004132B4" w:rsidRPr="00070506" w14:paraId="35F193CA" w14:textId="77777777" w:rsidTr="00FD198A">
        <w:tc>
          <w:tcPr>
            <w:tcW w:w="1345" w:type="dxa"/>
          </w:tcPr>
          <w:p w14:paraId="06EA2B9C" w14:textId="59DFDC00" w:rsidR="004132B4" w:rsidRPr="004132B4" w:rsidRDefault="004132B4" w:rsidP="00070506">
            <w:pPr>
              <w:pStyle w:val="af4"/>
              <w:spacing w:after="0"/>
              <w:rPr>
                <w:rFonts w:ascii="Times New Roman" w:eastAsia="新細明體" w:hAnsi="Times New Roman" w:hint="eastAsia"/>
                <w:szCs w:val="22"/>
                <w:lang w:eastAsia="zh-TW"/>
              </w:rPr>
            </w:pPr>
            <w:r>
              <w:rPr>
                <w:rFonts w:ascii="Times New Roman" w:eastAsia="新細明體" w:hAnsi="Times New Roman" w:hint="eastAsia"/>
                <w:szCs w:val="22"/>
                <w:lang w:eastAsia="zh-TW"/>
              </w:rPr>
              <w:lastRenderedPageBreak/>
              <w:t>M</w:t>
            </w:r>
            <w:r>
              <w:rPr>
                <w:rFonts w:ascii="Times New Roman" w:eastAsia="新細明體" w:hAnsi="Times New Roman"/>
                <w:szCs w:val="22"/>
                <w:lang w:eastAsia="zh-TW"/>
              </w:rPr>
              <w:t>ediatek</w:t>
            </w:r>
          </w:p>
        </w:tc>
        <w:tc>
          <w:tcPr>
            <w:tcW w:w="8005" w:type="dxa"/>
          </w:tcPr>
          <w:p w14:paraId="6097ADC0" w14:textId="2D13E88A" w:rsidR="004132B4" w:rsidRPr="004132B4" w:rsidRDefault="004132B4" w:rsidP="00070506">
            <w:pPr>
              <w:pStyle w:val="af4"/>
              <w:spacing w:after="0"/>
              <w:rPr>
                <w:rFonts w:ascii="Times New Roman" w:eastAsia="新細明體" w:hAnsi="Times New Roman" w:hint="eastAsia"/>
                <w:szCs w:val="22"/>
                <w:lang w:eastAsia="zh-TW"/>
              </w:rPr>
            </w:pPr>
            <w:r>
              <w:rPr>
                <w:rFonts w:ascii="Times New Roman" w:eastAsia="新細明體" w:hAnsi="Times New Roman" w:hint="eastAsia"/>
                <w:szCs w:val="22"/>
                <w:lang w:eastAsia="zh-TW"/>
              </w:rPr>
              <w:t>W</w:t>
            </w:r>
            <w:r>
              <w:rPr>
                <w:rFonts w:ascii="Times New Roman" w:eastAsia="新細明體" w:hAnsi="Times New Roman"/>
                <w:szCs w:val="22"/>
                <w:lang w:eastAsia="zh-TW"/>
              </w:rPr>
              <w:t xml:space="preserve">e are ok with proposal 1-1. We also </w:t>
            </w:r>
            <w:proofErr w:type="gramStart"/>
            <w:r>
              <w:rPr>
                <w:rFonts w:ascii="Times New Roman" w:eastAsia="新細明體" w:hAnsi="Times New Roman"/>
                <w:szCs w:val="22"/>
                <w:lang w:eastAsia="zh-TW"/>
              </w:rPr>
              <w:t xml:space="preserve">prefer  </w:t>
            </w:r>
            <w:r w:rsidRPr="00A3197D">
              <w:rPr>
                <w:szCs w:val="18"/>
                <w:lang w:eastAsia="zh-CN"/>
              </w:rPr>
              <w:t>TP</w:t>
            </w:r>
            <w:proofErr w:type="gramEnd"/>
            <w:r w:rsidRPr="00A3197D">
              <w:rPr>
                <w:szCs w:val="18"/>
                <w:lang w:eastAsia="zh-CN"/>
              </w:rPr>
              <w:t xml:space="preserve"># </w:t>
            </w:r>
            <w:r>
              <w:rPr>
                <w:szCs w:val="18"/>
                <w:lang w:eastAsia="zh-CN"/>
              </w:rPr>
              <w:t>1</w:t>
            </w:r>
            <w:r w:rsidRPr="00A3197D">
              <w:rPr>
                <w:szCs w:val="18"/>
                <w:lang w:eastAsia="zh-CN"/>
              </w:rPr>
              <w:t>-</w:t>
            </w:r>
            <w:r>
              <w:rPr>
                <w:szCs w:val="18"/>
                <w:lang w:eastAsia="zh-CN"/>
              </w:rPr>
              <w:t>3A</w:t>
            </w:r>
            <w:r>
              <w:rPr>
                <w:szCs w:val="18"/>
                <w:lang w:eastAsia="zh-CN"/>
              </w:rPr>
              <w:t xml:space="preserve"> since it’s closer to the original agreement.</w:t>
            </w:r>
          </w:p>
        </w:tc>
      </w:tr>
    </w:tbl>
    <w:p w14:paraId="62F8632B" w14:textId="34EF2E48" w:rsidR="006A7FA9" w:rsidRPr="00FD198A" w:rsidRDefault="006A7FA9" w:rsidP="002469D6">
      <w:pPr>
        <w:pStyle w:val="af4"/>
        <w:spacing w:after="0"/>
        <w:rPr>
          <w:rFonts w:ascii="Times New Roman" w:hAnsi="Times New Roman"/>
          <w:sz w:val="22"/>
          <w:szCs w:val="22"/>
          <w:lang w:eastAsia="zh-CN"/>
        </w:rPr>
      </w:pPr>
    </w:p>
    <w:p w14:paraId="42930CB4" w14:textId="77777777" w:rsidR="006A7FA9" w:rsidRDefault="006A7FA9" w:rsidP="002469D6">
      <w:pPr>
        <w:pStyle w:val="af4"/>
        <w:spacing w:after="0"/>
        <w:rPr>
          <w:rFonts w:ascii="Times New Roman" w:hAnsi="Times New Roman"/>
          <w:sz w:val="22"/>
          <w:szCs w:val="22"/>
          <w:lang w:eastAsia="zh-CN"/>
        </w:rPr>
      </w:pPr>
    </w:p>
    <w:p w14:paraId="476EA40F" w14:textId="7CAA2D73" w:rsidR="00D36804" w:rsidRDefault="00D36804" w:rsidP="00D36804">
      <w:pPr>
        <w:pStyle w:val="2"/>
        <w:rPr>
          <w:rFonts w:eastAsia="SimSun"/>
          <w:lang w:eastAsia="zh-CN"/>
        </w:rPr>
      </w:pPr>
      <w:r>
        <w:rPr>
          <w:rFonts w:eastAsia="SimSun"/>
          <w:lang w:eastAsia="zh-CN"/>
        </w:rPr>
        <w:t>2.</w:t>
      </w:r>
      <w:r w:rsidR="00C130BD">
        <w:rPr>
          <w:rFonts w:eastAsia="SimSun"/>
          <w:lang w:eastAsia="zh-CN"/>
        </w:rPr>
        <w:t>2</w:t>
      </w:r>
      <w:r>
        <w:rPr>
          <w:rFonts w:eastAsia="SimSun"/>
          <w:lang w:eastAsia="zh-CN"/>
        </w:rPr>
        <w:t xml:space="preserve"> SSB-</w:t>
      </w:r>
      <w:proofErr w:type="spellStart"/>
      <w:r>
        <w:rPr>
          <w:rFonts w:eastAsia="SimSun"/>
          <w:lang w:eastAsia="zh-CN"/>
        </w:rPr>
        <w:t>PositionQCL</w:t>
      </w:r>
      <w:proofErr w:type="spellEnd"/>
      <w:r>
        <w:rPr>
          <w:rFonts w:eastAsia="SimSun"/>
          <w:lang w:eastAsia="zh-CN"/>
        </w:rPr>
        <w:t xml:space="preserve"> </w:t>
      </w:r>
      <w:proofErr w:type="spellStart"/>
      <w:r>
        <w:rPr>
          <w:rFonts w:eastAsia="SimSun"/>
          <w:lang w:eastAsia="zh-CN"/>
        </w:rPr>
        <w:t>signaling</w:t>
      </w:r>
      <w:proofErr w:type="spellEnd"/>
      <w:r>
        <w:rPr>
          <w:rFonts w:eastAsia="SimSun"/>
          <w:lang w:eastAsia="zh-CN"/>
        </w:rPr>
        <w:t xml:space="preserve"> in RRC</w:t>
      </w:r>
    </w:p>
    <w:p w14:paraId="7A98B707" w14:textId="77777777" w:rsidR="00D36804" w:rsidRDefault="00D36804" w:rsidP="00D36804">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FB270BE" w14:textId="77777777" w:rsidR="00D36804" w:rsidRPr="00414747" w:rsidRDefault="00D36804" w:rsidP="00D36804">
      <w:pPr>
        <w:pStyle w:val="af4"/>
        <w:numPr>
          <w:ilvl w:val="1"/>
          <w:numId w:val="6"/>
        </w:numPr>
        <w:spacing w:after="0"/>
        <w:rPr>
          <w:rFonts w:ascii="Times New Roman" w:hAnsi="Times New Roman"/>
          <w:sz w:val="22"/>
          <w:szCs w:val="22"/>
          <w:lang w:eastAsia="zh-CN"/>
        </w:rPr>
      </w:pPr>
      <w:r w:rsidRPr="00414747">
        <w:rPr>
          <w:rFonts w:ascii="Times New Roman" w:hAnsi="Times New Roman"/>
          <w:sz w:val="22"/>
          <w:szCs w:val="22"/>
          <w:lang w:eastAsia="zh-CN"/>
        </w:rPr>
        <w:t>For operations with shared spectrum, support indicating SSB-</w:t>
      </w:r>
      <w:proofErr w:type="spellStart"/>
      <w:r w:rsidRPr="00414747">
        <w:rPr>
          <w:rFonts w:ascii="Times New Roman" w:hAnsi="Times New Roman"/>
          <w:sz w:val="22"/>
          <w:szCs w:val="22"/>
          <w:lang w:eastAsia="zh-CN"/>
        </w:rPr>
        <w:t>PositionQCL</w:t>
      </w:r>
      <w:proofErr w:type="spellEnd"/>
      <w:r w:rsidRPr="00414747">
        <w:rPr>
          <w:rFonts w:ascii="Times New Roman" w:hAnsi="Times New Roman"/>
          <w:sz w:val="22"/>
          <w:szCs w:val="22"/>
          <w:lang w:eastAsia="zh-CN"/>
        </w:rPr>
        <w:t xml:space="preserve">-Relation in SIB2, SIB3, SIB4, </w:t>
      </w:r>
      <w:proofErr w:type="spellStart"/>
      <w:r w:rsidRPr="00414747">
        <w:rPr>
          <w:rFonts w:ascii="Times New Roman" w:hAnsi="Times New Roman"/>
          <w:sz w:val="22"/>
          <w:szCs w:val="22"/>
          <w:lang w:eastAsia="zh-CN"/>
        </w:rPr>
        <w:t>MeasObjectNR</w:t>
      </w:r>
      <w:proofErr w:type="spellEnd"/>
      <w:r w:rsidRPr="00414747">
        <w:rPr>
          <w:rFonts w:ascii="Times New Roman" w:hAnsi="Times New Roman"/>
          <w:sz w:val="22"/>
          <w:szCs w:val="22"/>
          <w:lang w:eastAsia="zh-CN"/>
        </w:rPr>
        <w:t xml:space="preserve">, and </w:t>
      </w:r>
      <w:proofErr w:type="spellStart"/>
      <w:r w:rsidRPr="00414747">
        <w:rPr>
          <w:rFonts w:ascii="Times New Roman" w:hAnsi="Times New Roman"/>
          <w:sz w:val="22"/>
          <w:szCs w:val="22"/>
          <w:lang w:eastAsia="zh-CN"/>
        </w:rPr>
        <w:t>ServingCellConfigCommon</w:t>
      </w:r>
      <w:proofErr w:type="spellEnd"/>
      <w:r w:rsidRPr="00414747">
        <w:rPr>
          <w:rFonts w:ascii="Times New Roman" w:hAnsi="Times New Roman"/>
          <w:sz w:val="22"/>
          <w:szCs w:val="22"/>
          <w:lang w:eastAsia="zh-CN"/>
        </w:rPr>
        <w:t xml:space="preserve"> with parameter values {16,32,64}. </w:t>
      </w:r>
    </w:p>
    <w:p w14:paraId="0B9C03C4" w14:textId="2742CD9B" w:rsidR="00D36804" w:rsidRPr="00414747" w:rsidRDefault="00D36804" w:rsidP="00D36804">
      <w:pPr>
        <w:pStyle w:val="af4"/>
        <w:numPr>
          <w:ilvl w:val="2"/>
          <w:numId w:val="6"/>
        </w:numPr>
        <w:spacing w:after="0"/>
        <w:rPr>
          <w:rFonts w:ascii="Times New Roman" w:hAnsi="Times New Roman"/>
          <w:sz w:val="22"/>
          <w:szCs w:val="22"/>
          <w:lang w:eastAsia="zh-CN"/>
        </w:rPr>
      </w:pPr>
      <w:r w:rsidRPr="00414747">
        <w:rPr>
          <w:rFonts w:ascii="Times New Roman" w:hAnsi="Times New Roman"/>
          <w:sz w:val="22"/>
          <w:szCs w:val="22"/>
          <w:lang w:eastAsia="zh-CN"/>
        </w:rPr>
        <w:t>SSB-</w:t>
      </w:r>
      <w:proofErr w:type="spellStart"/>
      <w:r w:rsidRPr="00414747">
        <w:rPr>
          <w:rFonts w:ascii="Times New Roman" w:hAnsi="Times New Roman"/>
          <w:sz w:val="22"/>
          <w:szCs w:val="22"/>
          <w:lang w:eastAsia="zh-CN"/>
        </w:rPr>
        <w:t>PositionQCL</w:t>
      </w:r>
      <w:proofErr w:type="spellEnd"/>
      <w:r w:rsidRPr="00414747">
        <w:rPr>
          <w:rFonts w:ascii="Times New Roman" w:hAnsi="Times New Roman"/>
          <w:sz w:val="22"/>
          <w:szCs w:val="22"/>
          <w:lang w:eastAsia="zh-CN"/>
        </w:rPr>
        <w:t xml:space="preserve">-Relation applicable to a serving cell overwrites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14747">
        <w:rPr>
          <w:rFonts w:ascii="Times New Roman" w:hAnsi="Times New Roman"/>
          <w:sz w:val="22"/>
          <w:szCs w:val="22"/>
          <w:lang w:eastAsia="zh-CN"/>
        </w:rPr>
        <w:t xml:space="preserve"> ={32,64} acquired from the MIB of that cell.</w:t>
      </w:r>
    </w:p>
    <w:p w14:paraId="7B492867" w14:textId="77777777" w:rsidR="00D36804" w:rsidRDefault="00D36804" w:rsidP="00D36804">
      <w:pPr>
        <w:pStyle w:val="af4"/>
        <w:numPr>
          <w:ilvl w:val="2"/>
          <w:numId w:val="6"/>
        </w:numPr>
        <w:spacing w:after="0"/>
        <w:rPr>
          <w:rFonts w:ascii="Times New Roman" w:hAnsi="Times New Roman"/>
          <w:sz w:val="22"/>
          <w:szCs w:val="22"/>
          <w:lang w:eastAsia="zh-CN"/>
        </w:rPr>
      </w:pPr>
      <w:r w:rsidRPr="00414747">
        <w:rPr>
          <w:rFonts w:ascii="Times New Roman" w:hAnsi="Times New Roman"/>
          <w:sz w:val="22"/>
          <w:szCs w:val="22"/>
          <w:lang w:eastAsia="zh-CN"/>
        </w:rPr>
        <w:t xml:space="preserve">Note: Such overwriting mechanism is already supported in 38.213. </w:t>
      </w:r>
    </w:p>
    <w:p w14:paraId="409FEC15" w14:textId="77777777" w:rsidR="00D36804" w:rsidRDefault="00D36804" w:rsidP="00D36804">
      <w:pPr>
        <w:pStyle w:val="af4"/>
        <w:numPr>
          <w:ilvl w:val="1"/>
          <w:numId w:val="6"/>
        </w:numPr>
        <w:spacing w:after="0"/>
        <w:rPr>
          <w:rFonts w:ascii="Times New Roman" w:hAnsi="Times New Roman"/>
          <w:sz w:val="22"/>
          <w:szCs w:val="22"/>
          <w:lang w:eastAsia="zh-CN"/>
        </w:rPr>
      </w:pPr>
      <w:r w:rsidRPr="00881AFA">
        <w:rPr>
          <w:rFonts w:ascii="Times New Roman" w:hAnsi="Times New Roman"/>
          <w:sz w:val="22"/>
          <w:szCs w:val="22"/>
          <w:lang w:eastAsia="zh-CN"/>
        </w:rPr>
        <w:t>Include SSB-PositionQCL-Relation-r17 in the RRC parameter list as per the conclusion in RAN1 #107b-e.</w:t>
      </w:r>
    </w:p>
    <w:p w14:paraId="5230B46D" w14:textId="77777777" w:rsidR="00D36804" w:rsidRDefault="00D36804" w:rsidP="00D36804">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3186886C" w14:textId="77777777" w:rsidR="00D36804" w:rsidRDefault="00D36804" w:rsidP="00D36804">
      <w:pPr>
        <w:pStyle w:val="af4"/>
        <w:numPr>
          <w:ilvl w:val="1"/>
          <w:numId w:val="6"/>
        </w:numPr>
        <w:spacing w:after="0"/>
        <w:rPr>
          <w:rFonts w:ascii="Times New Roman" w:hAnsi="Times New Roman"/>
          <w:sz w:val="22"/>
          <w:szCs w:val="22"/>
          <w:lang w:eastAsia="zh-CN"/>
        </w:rPr>
      </w:pPr>
      <w:r w:rsidRPr="00F85C01">
        <w:rPr>
          <w:rFonts w:ascii="Times New Roman" w:hAnsi="Times New Roman"/>
          <w:sz w:val="22"/>
          <w:szCs w:val="22"/>
          <w:lang w:eastAsia="zh-CN"/>
        </w:rPr>
        <w:t>Range of SSB-PositionQCL-Relation-r17 is restricted to {32,64}.</w:t>
      </w:r>
    </w:p>
    <w:p w14:paraId="112C7460" w14:textId="77777777" w:rsidR="00D36804" w:rsidRDefault="00D36804" w:rsidP="00D36804">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14:paraId="717931E2" w14:textId="77777777" w:rsidR="00D36804" w:rsidRPr="00A21206" w:rsidRDefault="00D36804" w:rsidP="00D36804">
      <w:pPr>
        <w:pStyle w:val="af4"/>
        <w:numPr>
          <w:ilvl w:val="1"/>
          <w:numId w:val="6"/>
        </w:numPr>
        <w:spacing w:after="0"/>
        <w:rPr>
          <w:rFonts w:ascii="Times New Roman" w:hAnsi="Times New Roman"/>
          <w:sz w:val="22"/>
          <w:szCs w:val="22"/>
          <w:lang w:eastAsia="zh-CN"/>
        </w:rPr>
      </w:pPr>
      <w:r w:rsidRPr="00A21206">
        <w:rPr>
          <w:rFonts w:ascii="Times New Roman" w:hAnsi="Times New Roman"/>
          <w:sz w:val="22"/>
          <w:szCs w:val="22"/>
          <w:lang w:eastAsia="zh-CN"/>
        </w:rPr>
        <w:t>For operation with shared spectrum channel access, use 1 bit to signal Q (</w:t>
      </w:r>
      <w:proofErr w:type="spellStart"/>
      <w:r w:rsidRPr="00A21206">
        <w:rPr>
          <w:rFonts w:ascii="Times New Roman" w:hAnsi="Times New Roman"/>
          <w:sz w:val="22"/>
          <w:szCs w:val="22"/>
          <w:lang w:eastAsia="zh-CN"/>
        </w:rPr>
        <w:t>subCarrierSpacingCommon</w:t>
      </w:r>
      <w:proofErr w:type="spellEnd"/>
      <w:r w:rsidRPr="00A21206">
        <w:rPr>
          <w:rFonts w:ascii="Times New Roman" w:hAnsi="Times New Roman"/>
          <w:sz w:val="22"/>
          <w:szCs w:val="22"/>
          <w:lang w:eastAsia="zh-CN"/>
        </w:rPr>
        <w:t>) with the value range for Q = {32, 64}. Update RRC parameter list to reflect this and remove spare from 38.213 according to TP</w:t>
      </w:r>
      <w:r>
        <w:rPr>
          <w:rFonts w:ascii="Times New Roman" w:hAnsi="Times New Roman"/>
          <w:sz w:val="22"/>
          <w:szCs w:val="22"/>
          <w:lang w:eastAsia="zh-CN"/>
        </w:rPr>
        <w:t>#1-1E</w:t>
      </w:r>
      <w:r w:rsidRPr="00A21206">
        <w:rPr>
          <w:rFonts w:ascii="Times New Roman" w:hAnsi="Times New Roman"/>
          <w:sz w:val="22"/>
          <w:szCs w:val="22"/>
          <w:lang w:eastAsia="zh-CN"/>
        </w:rPr>
        <w:t xml:space="preserve"> (below).</w:t>
      </w:r>
    </w:p>
    <w:p w14:paraId="517B8EFB" w14:textId="77777777" w:rsidR="00D36804" w:rsidRPr="00466C3F" w:rsidRDefault="00D36804" w:rsidP="00D36804">
      <w:pPr>
        <w:pStyle w:val="af4"/>
        <w:numPr>
          <w:ilvl w:val="1"/>
          <w:numId w:val="6"/>
        </w:numPr>
        <w:spacing w:after="0"/>
        <w:rPr>
          <w:rFonts w:ascii="Times New Roman" w:hAnsi="Times New Roman"/>
          <w:sz w:val="22"/>
          <w:szCs w:val="22"/>
          <w:lang w:eastAsia="zh-CN"/>
        </w:rPr>
      </w:pPr>
      <w:bookmarkStart w:id="43" w:name="_Toc95479088"/>
      <w:r w:rsidRPr="00466C3F">
        <w:rPr>
          <w:rFonts w:ascii="Times New Roman" w:hAnsi="Times New Roman"/>
          <w:sz w:val="22"/>
          <w:szCs w:val="22"/>
          <w:lang w:eastAsia="zh-CN"/>
        </w:rPr>
        <w:t>Update the RRC parameter spreadsheet regarding information element SSB-PositionQCL-Relation-r16 to clarify that for operation with shared spectrum channel access in FR2-2, the value range is {32,64}. Mark the row as 'stable' and include it in the RRC parameter LS to RAN2.</w:t>
      </w:r>
      <w:bookmarkEnd w:id="43"/>
    </w:p>
    <w:p w14:paraId="744E815E" w14:textId="77777777" w:rsidR="00D36804" w:rsidRDefault="00D36804" w:rsidP="00D36804">
      <w:pPr>
        <w:pStyle w:val="af4"/>
        <w:spacing w:after="0"/>
        <w:rPr>
          <w:rFonts w:ascii="Times New Roman" w:hAnsi="Times New Roman"/>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526"/>
        <w:gridCol w:w="4396"/>
      </w:tblGrid>
      <w:tr w:rsidR="00D36804" w:rsidRPr="00474334" w14:paraId="5A6EA2E2" w14:textId="77777777" w:rsidTr="005A4630">
        <w:tc>
          <w:tcPr>
            <w:tcW w:w="2206" w:type="dxa"/>
          </w:tcPr>
          <w:p w14:paraId="02C5DA1B" w14:textId="77777777" w:rsidR="00D36804" w:rsidRPr="00563262" w:rsidRDefault="00D36804" w:rsidP="005A4630">
            <w:pPr>
              <w:autoSpaceDE/>
              <w:autoSpaceDN/>
              <w:adjustRightInd/>
              <w:spacing w:after="0"/>
              <w:rPr>
                <w:lang w:eastAsia="zh-CN"/>
              </w:rPr>
            </w:pPr>
            <w:r w:rsidRPr="00563262">
              <w:rPr>
                <w:lang w:eastAsia="zh-CN"/>
              </w:rPr>
              <w:t>Parent IE</w:t>
            </w:r>
          </w:p>
        </w:tc>
        <w:tc>
          <w:tcPr>
            <w:tcW w:w="2593" w:type="dxa"/>
          </w:tcPr>
          <w:p w14:paraId="7B4CE119" w14:textId="77777777" w:rsidR="00D36804" w:rsidRPr="00563262" w:rsidRDefault="00D36804" w:rsidP="005A4630">
            <w:pPr>
              <w:autoSpaceDE/>
              <w:autoSpaceDN/>
              <w:adjustRightInd/>
              <w:spacing w:after="0"/>
              <w:rPr>
                <w:lang w:eastAsia="zh-CN"/>
              </w:rPr>
            </w:pPr>
            <w:r w:rsidRPr="00563262">
              <w:rPr>
                <w:lang w:eastAsia="zh-CN"/>
              </w:rPr>
              <w:t>Field name</w:t>
            </w:r>
          </w:p>
        </w:tc>
        <w:tc>
          <w:tcPr>
            <w:tcW w:w="4508" w:type="dxa"/>
          </w:tcPr>
          <w:p w14:paraId="4F646B21" w14:textId="77777777" w:rsidR="00D36804" w:rsidRPr="00563262" w:rsidRDefault="00D36804" w:rsidP="005A4630">
            <w:pPr>
              <w:autoSpaceDE/>
              <w:autoSpaceDN/>
              <w:adjustRightInd/>
              <w:spacing w:after="0"/>
              <w:rPr>
                <w:lang w:eastAsia="zh-CN"/>
              </w:rPr>
            </w:pPr>
            <w:r w:rsidRPr="00563262">
              <w:rPr>
                <w:lang w:eastAsia="zh-CN"/>
              </w:rPr>
              <w:t>Description</w:t>
            </w:r>
          </w:p>
        </w:tc>
      </w:tr>
      <w:tr w:rsidR="00D36804" w:rsidRPr="00474334" w14:paraId="5109D701" w14:textId="77777777" w:rsidTr="005A4630">
        <w:tc>
          <w:tcPr>
            <w:tcW w:w="2206" w:type="dxa"/>
          </w:tcPr>
          <w:p w14:paraId="616BA665" w14:textId="77777777" w:rsidR="00D36804" w:rsidRPr="00563262" w:rsidRDefault="00D36804" w:rsidP="005A4630">
            <w:pPr>
              <w:autoSpaceDE/>
              <w:autoSpaceDN/>
              <w:adjustRightInd/>
              <w:spacing w:after="0"/>
              <w:rPr>
                <w:i/>
              </w:rPr>
            </w:pPr>
            <w:r w:rsidRPr="00563262">
              <w:rPr>
                <w:i/>
              </w:rPr>
              <w:t>SIB2</w:t>
            </w:r>
          </w:p>
        </w:tc>
        <w:tc>
          <w:tcPr>
            <w:tcW w:w="2593" w:type="dxa"/>
          </w:tcPr>
          <w:p w14:paraId="79DB58EA" w14:textId="77777777" w:rsidR="00D36804" w:rsidRPr="00563262" w:rsidRDefault="00D36804" w:rsidP="005A4630">
            <w:pPr>
              <w:autoSpaceDE/>
              <w:autoSpaceDN/>
              <w:adjustRightInd/>
              <w:spacing w:after="0"/>
              <w:rPr>
                <w:i/>
              </w:rPr>
            </w:pPr>
            <w:r w:rsidRPr="00563262">
              <w:rPr>
                <w:i/>
              </w:rPr>
              <w:t>ssb-PositionQCL-Common-r16</w:t>
            </w:r>
          </w:p>
        </w:tc>
        <w:tc>
          <w:tcPr>
            <w:tcW w:w="4508" w:type="dxa"/>
          </w:tcPr>
          <w:p w14:paraId="6EEEFC3F" w14:textId="77777777" w:rsidR="00D36804" w:rsidRPr="00563262" w:rsidRDefault="00D36804" w:rsidP="005A4630">
            <w:pPr>
              <w:autoSpaceDE/>
              <w:autoSpaceDN/>
              <w:adjustRightInd/>
              <w:spacing w:after="0"/>
            </w:pPr>
            <w:r w:rsidRPr="00563262">
              <w:t xml:space="preserve">Frequency specific: </w:t>
            </w:r>
          </w:p>
          <w:p w14:paraId="614FE4D0" w14:textId="77777777" w:rsidR="00D36804" w:rsidRPr="00563262" w:rsidRDefault="00D36804" w:rsidP="005A4630">
            <w:pPr>
              <w:autoSpaceDE/>
              <w:autoSpaceDN/>
              <w:adjustRightInd/>
              <w:spacing w:after="0"/>
            </w:pPr>
            <w:r w:rsidRPr="00563262">
              <w:t>QCL relation between SSB candidate indexes common for intra-frequency neighbor cells</w:t>
            </w:r>
          </w:p>
        </w:tc>
      </w:tr>
      <w:tr w:rsidR="00D36804" w:rsidRPr="00474334" w14:paraId="7F14BC89" w14:textId="77777777" w:rsidTr="005A4630">
        <w:tc>
          <w:tcPr>
            <w:tcW w:w="2206" w:type="dxa"/>
          </w:tcPr>
          <w:p w14:paraId="018A1A3B" w14:textId="77777777" w:rsidR="00D36804" w:rsidRPr="00563262" w:rsidRDefault="00D36804" w:rsidP="005A4630">
            <w:pPr>
              <w:autoSpaceDE/>
              <w:autoSpaceDN/>
              <w:adjustRightInd/>
              <w:spacing w:after="0"/>
              <w:rPr>
                <w:i/>
              </w:rPr>
            </w:pPr>
            <w:r w:rsidRPr="00563262">
              <w:rPr>
                <w:i/>
              </w:rPr>
              <w:t>SIB3</w:t>
            </w:r>
          </w:p>
        </w:tc>
        <w:tc>
          <w:tcPr>
            <w:tcW w:w="2593" w:type="dxa"/>
          </w:tcPr>
          <w:p w14:paraId="2A1D0D3F" w14:textId="77777777" w:rsidR="00D36804" w:rsidRPr="00563262" w:rsidRDefault="00D36804" w:rsidP="005A4630">
            <w:pPr>
              <w:autoSpaceDE/>
              <w:autoSpaceDN/>
              <w:adjustRightInd/>
              <w:spacing w:after="0"/>
              <w:rPr>
                <w:i/>
              </w:rPr>
            </w:pPr>
            <w:r w:rsidRPr="00563262">
              <w:rPr>
                <w:i/>
              </w:rPr>
              <w:t>ssb-PositionQCL-r16</w:t>
            </w:r>
          </w:p>
        </w:tc>
        <w:tc>
          <w:tcPr>
            <w:tcW w:w="4508" w:type="dxa"/>
          </w:tcPr>
          <w:p w14:paraId="3791EC20" w14:textId="77777777" w:rsidR="00D36804" w:rsidRPr="00563262" w:rsidRDefault="00D36804" w:rsidP="005A4630">
            <w:pPr>
              <w:autoSpaceDE/>
              <w:autoSpaceDN/>
              <w:adjustRightInd/>
              <w:spacing w:after="0"/>
            </w:pPr>
            <w:r w:rsidRPr="00563262">
              <w:t>Cell specific:</w:t>
            </w:r>
          </w:p>
          <w:p w14:paraId="741C5C7A" w14:textId="77777777" w:rsidR="00D36804" w:rsidRPr="00563262" w:rsidRDefault="00D36804" w:rsidP="005A4630">
            <w:pPr>
              <w:autoSpaceDE/>
              <w:autoSpaceDN/>
              <w:adjustRightInd/>
              <w:spacing w:after="0"/>
            </w:pPr>
            <w:r w:rsidRPr="00563262">
              <w:t xml:space="preserve">QCL relation between SSB candidate indexes for a specific intra-frequency neighbor cell. If provided, this overwrites the value provided by </w:t>
            </w:r>
            <w:r w:rsidRPr="00563262">
              <w:rPr>
                <w:i/>
              </w:rPr>
              <w:t>ssb-PositionQCL-Common-r16</w:t>
            </w:r>
            <w:r w:rsidRPr="00563262">
              <w:t xml:space="preserve"> in </w:t>
            </w:r>
            <w:r w:rsidRPr="00563262">
              <w:rPr>
                <w:i/>
              </w:rPr>
              <w:t>SIB2</w:t>
            </w:r>
            <w:r w:rsidRPr="00563262">
              <w:t xml:space="preserve"> for the indicated cell.</w:t>
            </w:r>
          </w:p>
        </w:tc>
      </w:tr>
      <w:tr w:rsidR="00D36804" w:rsidRPr="00474334" w14:paraId="447972FD" w14:textId="77777777" w:rsidTr="005A4630">
        <w:tc>
          <w:tcPr>
            <w:tcW w:w="2206" w:type="dxa"/>
          </w:tcPr>
          <w:p w14:paraId="5991DCAA" w14:textId="77777777" w:rsidR="00D36804" w:rsidRPr="00563262" w:rsidRDefault="00D36804" w:rsidP="005A4630">
            <w:pPr>
              <w:autoSpaceDE/>
              <w:autoSpaceDN/>
              <w:adjustRightInd/>
              <w:spacing w:after="0"/>
              <w:rPr>
                <w:i/>
              </w:rPr>
            </w:pPr>
            <w:r w:rsidRPr="00563262">
              <w:rPr>
                <w:i/>
              </w:rPr>
              <w:t>SIB4</w:t>
            </w:r>
          </w:p>
        </w:tc>
        <w:tc>
          <w:tcPr>
            <w:tcW w:w="2593" w:type="dxa"/>
          </w:tcPr>
          <w:p w14:paraId="4BCB3A34" w14:textId="77777777" w:rsidR="00D36804" w:rsidRPr="00563262" w:rsidRDefault="00D36804" w:rsidP="005A4630">
            <w:pPr>
              <w:autoSpaceDE/>
              <w:autoSpaceDN/>
              <w:adjustRightInd/>
              <w:spacing w:after="0"/>
              <w:rPr>
                <w:i/>
              </w:rPr>
            </w:pPr>
            <w:r w:rsidRPr="00563262">
              <w:rPr>
                <w:i/>
              </w:rPr>
              <w:t>ssb-PositionQCL-Common-r16</w:t>
            </w:r>
          </w:p>
        </w:tc>
        <w:tc>
          <w:tcPr>
            <w:tcW w:w="4508" w:type="dxa"/>
          </w:tcPr>
          <w:p w14:paraId="4E84AB91" w14:textId="77777777" w:rsidR="00D36804" w:rsidRPr="00563262" w:rsidRDefault="00D36804" w:rsidP="005A4630">
            <w:pPr>
              <w:autoSpaceDE/>
              <w:autoSpaceDN/>
              <w:adjustRightInd/>
              <w:spacing w:after="0"/>
            </w:pPr>
            <w:r w:rsidRPr="00563262">
              <w:t>Frequency specific:</w:t>
            </w:r>
          </w:p>
          <w:p w14:paraId="52B6A8E0" w14:textId="77777777" w:rsidR="00D36804" w:rsidRPr="00563262" w:rsidRDefault="00D36804" w:rsidP="005A4630">
            <w:pPr>
              <w:autoSpaceDE/>
              <w:autoSpaceDN/>
              <w:adjustRightInd/>
              <w:spacing w:after="0"/>
            </w:pPr>
            <w:r w:rsidRPr="00563262">
              <w:t>QCL relation between SSBs common among inter-frequency neighbor cells on a specific frequency.</w:t>
            </w:r>
          </w:p>
        </w:tc>
      </w:tr>
      <w:tr w:rsidR="00D36804" w:rsidRPr="00474334" w14:paraId="7D743FD4" w14:textId="77777777" w:rsidTr="005A4630">
        <w:tc>
          <w:tcPr>
            <w:tcW w:w="2206" w:type="dxa"/>
          </w:tcPr>
          <w:p w14:paraId="023D370B" w14:textId="77777777" w:rsidR="00D36804" w:rsidRPr="00563262" w:rsidRDefault="00D36804" w:rsidP="005A4630">
            <w:pPr>
              <w:autoSpaceDE/>
              <w:autoSpaceDN/>
              <w:adjustRightInd/>
              <w:spacing w:after="0"/>
              <w:rPr>
                <w:i/>
              </w:rPr>
            </w:pPr>
            <w:r w:rsidRPr="00563262">
              <w:rPr>
                <w:i/>
              </w:rPr>
              <w:t>SIB4</w:t>
            </w:r>
          </w:p>
        </w:tc>
        <w:tc>
          <w:tcPr>
            <w:tcW w:w="2593" w:type="dxa"/>
          </w:tcPr>
          <w:p w14:paraId="01756064" w14:textId="77777777" w:rsidR="00D36804" w:rsidRPr="00563262" w:rsidRDefault="00D36804" w:rsidP="005A4630">
            <w:pPr>
              <w:pStyle w:val="TAL"/>
              <w:rPr>
                <w:rFonts w:ascii="Times New Roman" w:hAnsi="Times New Roman"/>
                <w:i/>
                <w:sz w:val="20"/>
              </w:rPr>
            </w:pPr>
            <w:r w:rsidRPr="00563262">
              <w:rPr>
                <w:rFonts w:ascii="Times New Roman" w:hAnsi="Times New Roman"/>
                <w:i/>
                <w:sz w:val="20"/>
              </w:rPr>
              <w:t>ssb-PositionQCL-r16</w:t>
            </w:r>
          </w:p>
          <w:p w14:paraId="0EFF8312" w14:textId="77777777" w:rsidR="00D36804" w:rsidRPr="00563262" w:rsidRDefault="00D36804" w:rsidP="005A4630">
            <w:pPr>
              <w:autoSpaceDE/>
              <w:autoSpaceDN/>
              <w:adjustRightInd/>
              <w:spacing w:after="0"/>
              <w:rPr>
                <w:i/>
              </w:rPr>
            </w:pPr>
          </w:p>
        </w:tc>
        <w:tc>
          <w:tcPr>
            <w:tcW w:w="4508" w:type="dxa"/>
          </w:tcPr>
          <w:p w14:paraId="7B54107D" w14:textId="77777777" w:rsidR="00D36804" w:rsidRPr="00563262" w:rsidRDefault="00D36804" w:rsidP="005A4630">
            <w:pPr>
              <w:autoSpaceDE/>
              <w:autoSpaceDN/>
              <w:adjustRightInd/>
              <w:spacing w:after="0"/>
            </w:pPr>
            <w:r w:rsidRPr="00563262">
              <w:t>Cell specific:</w:t>
            </w:r>
          </w:p>
          <w:p w14:paraId="63097902" w14:textId="77777777" w:rsidR="00D36804" w:rsidRPr="00563262" w:rsidRDefault="00D36804" w:rsidP="005A4630">
            <w:pPr>
              <w:autoSpaceDE/>
              <w:autoSpaceDN/>
              <w:adjustRightInd/>
              <w:spacing w:after="0"/>
            </w:pPr>
            <w:r w:rsidRPr="00563262">
              <w:t xml:space="preserve">QCL relation between SSB candidate indexes for a specific  inter-frequency neighbor cell. If provided, this overwrites the value provided by </w:t>
            </w:r>
            <w:r w:rsidRPr="00563262">
              <w:rPr>
                <w:i/>
              </w:rPr>
              <w:t>ssb-</w:t>
            </w:r>
            <w:r w:rsidRPr="00563262">
              <w:rPr>
                <w:i/>
              </w:rPr>
              <w:lastRenderedPageBreak/>
              <w:t>PositionQCL-Common-r16</w:t>
            </w:r>
            <w:r w:rsidRPr="00563262">
              <w:t xml:space="preserve"> in </w:t>
            </w:r>
            <w:r w:rsidRPr="00563262">
              <w:rPr>
                <w:i/>
              </w:rPr>
              <w:t>SIB4</w:t>
            </w:r>
            <w:r w:rsidRPr="00563262">
              <w:t xml:space="preserve"> for the indicated cell.</w:t>
            </w:r>
          </w:p>
        </w:tc>
      </w:tr>
      <w:tr w:rsidR="00D36804" w:rsidRPr="00474334" w14:paraId="29DE5F21" w14:textId="77777777" w:rsidTr="005A4630">
        <w:tc>
          <w:tcPr>
            <w:tcW w:w="2206" w:type="dxa"/>
          </w:tcPr>
          <w:p w14:paraId="6FC19CC0" w14:textId="77777777" w:rsidR="00D36804" w:rsidRPr="00563262" w:rsidRDefault="00D36804" w:rsidP="005A4630">
            <w:pPr>
              <w:autoSpaceDE/>
              <w:autoSpaceDN/>
              <w:adjustRightInd/>
              <w:spacing w:after="0"/>
              <w:rPr>
                <w:i/>
              </w:rPr>
            </w:pPr>
            <w:proofErr w:type="spellStart"/>
            <w:r w:rsidRPr="00563262">
              <w:rPr>
                <w:i/>
              </w:rPr>
              <w:lastRenderedPageBreak/>
              <w:t>MeasObjectNR</w:t>
            </w:r>
            <w:proofErr w:type="spellEnd"/>
          </w:p>
        </w:tc>
        <w:tc>
          <w:tcPr>
            <w:tcW w:w="2593" w:type="dxa"/>
          </w:tcPr>
          <w:p w14:paraId="71A771F3" w14:textId="77777777" w:rsidR="00D36804" w:rsidRPr="00563262" w:rsidRDefault="00D36804" w:rsidP="005A4630">
            <w:pPr>
              <w:pStyle w:val="TAL"/>
              <w:rPr>
                <w:rFonts w:ascii="Times New Roman" w:hAnsi="Times New Roman"/>
                <w:i/>
                <w:sz w:val="20"/>
              </w:rPr>
            </w:pPr>
            <w:r w:rsidRPr="00563262">
              <w:rPr>
                <w:rFonts w:ascii="Times New Roman" w:hAnsi="Times New Roman"/>
                <w:i/>
                <w:sz w:val="20"/>
              </w:rPr>
              <w:t>ssb-PositionQCL-Common-r16</w:t>
            </w:r>
          </w:p>
        </w:tc>
        <w:tc>
          <w:tcPr>
            <w:tcW w:w="4508" w:type="dxa"/>
          </w:tcPr>
          <w:p w14:paraId="3FCB6F63" w14:textId="77777777" w:rsidR="00D36804" w:rsidRPr="00563262" w:rsidRDefault="00D36804" w:rsidP="005A4630">
            <w:pPr>
              <w:autoSpaceDE/>
              <w:autoSpaceDN/>
              <w:adjustRightInd/>
              <w:spacing w:after="0"/>
            </w:pPr>
            <w:r w:rsidRPr="00563262">
              <w:t>Frequency specific:</w:t>
            </w:r>
          </w:p>
          <w:p w14:paraId="7A7D0965" w14:textId="77777777" w:rsidR="00D36804" w:rsidRPr="00563262" w:rsidRDefault="00D36804" w:rsidP="005A4630">
            <w:pPr>
              <w:autoSpaceDE/>
              <w:autoSpaceDN/>
              <w:adjustRightInd/>
              <w:spacing w:after="0"/>
            </w:pPr>
            <w:r w:rsidRPr="00563262">
              <w:t xml:space="preserve">QCL relation between SSB candidate indexes for all measured cells in this </w:t>
            </w:r>
            <w:proofErr w:type="spellStart"/>
            <w:r w:rsidRPr="00563262">
              <w:rPr>
                <w:i/>
              </w:rPr>
              <w:t>MeasObjectNR</w:t>
            </w:r>
            <w:proofErr w:type="spellEnd"/>
            <w:r w:rsidRPr="00563262">
              <w:t xml:space="preserve"> (the SSBs have the same frequency and SCS)</w:t>
            </w:r>
          </w:p>
        </w:tc>
      </w:tr>
      <w:tr w:rsidR="00D36804" w:rsidRPr="00474334" w14:paraId="2B855B3E" w14:textId="77777777" w:rsidTr="005A4630">
        <w:tc>
          <w:tcPr>
            <w:tcW w:w="2206" w:type="dxa"/>
          </w:tcPr>
          <w:p w14:paraId="52F43D25" w14:textId="77777777" w:rsidR="00D36804" w:rsidRPr="00563262" w:rsidRDefault="00D36804" w:rsidP="005A4630">
            <w:pPr>
              <w:autoSpaceDE/>
              <w:autoSpaceDN/>
              <w:adjustRightInd/>
              <w:spacing w:after="0"/>
              <w:rPr>
                <w:i/>
              </w:rPr>
            </w:pPr>
            <w:proofErr w:type="spellStart"/>
            <w:r w:rsidRPr="00563262">
              <w:rPr>
                <w:i/>
              </w:rPr>
              <w:t>MeasObjectNR</w:t>
            </w:r>
            <w:proofErr w:type="spellEnd"/>
          </w:p>
        </w:tc>
        <w:tc>
          <w:tcPr>
            <w:tcW w:w="2593" w:type="dxa"/>
          </w:tcPr>
          <w:p w14:paraId="7EDA8B34" w14:textId="77777777" w:rsidR="00D36804" w:rsidRPr="00563262" w:rsidRDefault="00D36804" w:rsidP="005A4630">
            <w:pPr>
              <w:pStyle w:val="TAL"/>
              <w:rPr>
                <w:rFonts w:ascii="Times New Roman" w:hAnsi="Times New Roman"/>
                <w:i/>
                <w:sz w:val="20"/>
              </w:rPr>
            </w:pPr>
            <w:r w:rsidRPr="00563262">
              <w:rPr>
                <w:rFonts w:ascii="Times New Roman" w:hAnsi="Times New Roman"/>
                <w:i/>
                <w:sz w:val="20"/>
              </w:rPr>
              <w:t>ssb-PositionQCL-r16</w:t>
            </w:r>
          </w:p>
          <w:p w14:paraId="211B5722" w14:textId="77777777" w:rsidR="00D36804" w:rsidRPr="00563262" w:rsidRDefault="00D36804" w:rsidP="005A4630">
            <w:pPr>
              <w:pStyle w:val="TAL"/>
              <w:rPr>
                <w:rFonts w:ascii="Times New Roman" w:hAnsi="Times New Roman"/>
                <w:i/>
                <w:sz w:val="20"/>
              </w:rPr>
            </w:pPr>
          </w:p>
        </w:tc>
        <w:tc>
          <w:tcPr>
            <w:tcW w:w="4508" w:type="dxa"/>
          </w:tcPr>
          <w:p w14:paraId="30EA75F7" w14:textId="77777777" w:rsidR="00D36804" w:rsidRPr="00563262" w:rsidRDefault="00D36804" w:rsidP="005A4630">
            <w:pPr>
              <w:autoSpaceDE/>
              <w:autoSpaceDN/>
              <w:adjustRightInd/>
              <w:spacing w:after="0"/>
            </w:pPr>
            <w:r w:rsidRPr="00563262">
              <w:t>Cell specific:</w:t>
            </w:r>
          </w:p>
          <w:p w14:paraId="2DBC4A91" w14:textId="77777777" w:rsidR="00D36804" w:rsidRPr="00563262" w:rsidRDefault="00D36804" w:rsidP="005A4630">
            <w:pPr>
              <w:autoSpaceDE/>
              <w:autoSpaceDN/>
              <w:adjustRightInd/>
              <w:spacing w:after="0"/>
            </w:pPr>
            <w:r w:rsidRPr="00563262">
              <w:t xml:space="preserve">QCL relation between SSB candidate indexes for a specific measured cell as specified in this </w:t>
            </w:r>
            <w:proofErr w:type="spellStart"/>
            <w:r w:rsidRPr="00563262">
              <w:rPr>
                <w:i/>
              </w:rPr>
              <w:t>MeasObjectNR</w:t>
            </w:r>
            <w:proofErr w:type="spellEnd"/>
            <w:r w:rsidRPr="00563262">
              <w:t xml:space="preserve">. If provided, this overwrites the value signaled by </w:t>
            </w:r>
            <w:r w:rsidRPr="00563262">
              <w:rPr>
                <w:i/>
              </w:rPr>
              <w:t>ssb-PositionQCL-Common-r16</w:t>
            </w:r>
            <w:r w:rsidRPr="00563262">
              <w:t xml:space="preserve"> in this </w:t>
            </w:r>
            <w:proofErr w:type="spellStart"/>
            <w:r w:rsidRPr="00563262">
              <w:rPr>
                <w:i/>
              </w:rPr>
              <w:t>MeasObjectNR</w:t>
            </w:r>
            <w:proofErr w:type="spellEnd"/>
            <w:r w:rsidRPr="00563262">
              <w:t>.</w:t>
            </w:r>
          </w:p>
        </w:tc>
      </w:tr>
      <w:tr w:rsidR="00D36804" w:rsidRPr="00474334" w14:paraId="4B447B43" w14:textId="77777777" w:rsidTr="005A4630">
        <w:tc>
          <w:tcPr>
            <w:tcW w:w="2206" w:type="dxa"/>
          </w:tcPr>
          <w:p w14:paraId="360A26B3" w14:textId="77777777" w:rsidR="00D36804" w:rsidRPr="00563262" w:rsidRDefault="00D36804" w:rsidP="005A4630">
            <w:pPr>
              <w:autoSpaceDE/>
              <w:autoSpaceDN/>
              <w:adjustRightInd/>
              <w:spacing w:after="0"/>
              <w:rPr>
                <w:i/>
              </w:rPr>
            </w:pPr>
            <w:proofErr w:type="spellStart"/>
            <w:r w:rsidRPr="00563262">
              <w:rPr>
                <w:i/>
              </w:rPr>
              <w:t>ServingCellConfigCommon</w:t>
            </w:r>
            <w:proofErr w:type="spellEnd"/>
          </w:p>
        </w:tc>
        <w:tc>
          <w:tcPr>
            <w:tcW w:w="2593" w:type="dxa"/>
          </w:tcPr>
          <w:p w14:paraId="3E7B7E50" w14:textId="77777777" w:rsidR="00D36804" w:rsidRPr="00563262" w:rsidRDefault="00D36804" w:rsidP="005A4630">
            <w:pPr>
              <w:pStyle w:val="TAL"/>
              <w:rPr>
                <w:rFonts w:ascii="Times New Roman" w:hAnsi="Times New Roman"/>
                <w:i/>
                <w:sz w:val="20"/>
              </w:rPr>
            </w:pPr>
            <w:r w:rsidRPr="00563262">
              <w:rPr>
                <w:rFonts w:ascii="Times New Roman" w:hAnsi="Times New Roman"/>
                <w:i/>
                <w:sz w:val="20"/>
              </w:rPr>
              <w:t>ssb-PositionQCL-r16</w:t>
            </w:r>
          </w:p>
        </w:tc>
        <w:tc>
          <w:tcPr>
            <w:tcW w:w="4508" w:type="dxa"/>
          </w:tcPr>
          <w:p w14:paraId="22A9A260" w14:textId="77777777" w:rsidR="00D36804" w:rsidRPr="00563262" w:rsidRDefault="00D36804" w:rsidP="005A4630">
            <w:pPr>
              <w:autoSpaceDE/>
              <w:autoSpaceDN/>
              <w:adjustRightInd/>
              <w:spacing w:after="0"/>
            </w:pPr>
            <w:r w:rsidRPr="00563262">
              <w:t>Cell specific:</w:t>
            </w:r>
          </w:p>
          <w:p w14:paraId="60C6F226" w14:textId="77777777" w:rsidR="00D36804" w:rsidRPr="00563262" w:rsidRDefault="00D36804" w:rsidP="005A4630">
            <w:pPr>
              <w:autoSpaceDE/>
              <w:autoSpaceDN/>
              <w:adjustRightInd/>
              <w:spacing w:after="0"/>
            </w:pPr>
            <w:r w:rsidRPr="00563262">
              <w:t xml:space="preserve">QCL relation between SSB candidate indexes for the serving cell configured in this </w:t>
            </w:r>
            <w:proofErr w:type="spellStart"/>
            <w:r w:rsidRPr="00563262">
              <w:rPr>
                <w:i/>
              </w:rPr>
              <w:t>ServingCellConfigCommon</w:t>
            </w:r>
            <w:proofErr w:type="spellEnd"/>
          </w:p>
        </w:tc>
      </w:tr>
    </w:tbl>
    <w:p w14:paraId="638DD64D" w14:textId="77777777" w:rsidR="00D36804" w:rsidRPr="0056354D" w:rsidRDefault="00D36804" w:rsidP="00D36804">
      <w:pPr>
        <w:pStyle w:val="3"/>
        <w:rPr>
          <w:rFonts w:eastAsia="SimSun"/>
          <w:sz w:val="24"/>
          <w:szCs w:val="18"/>
          <w:lang w:eastAsia="zh-CN"/>
        </w:rPr>
      </w:pPr>
      <w:r w:rsidRPr="0056354D">
        <w:rPr>
          <w:rFonts w:eastAsia="SimSun"/>
          <w:sz w:val="24"/>
          <w:szCs w:val="18"/>
          <w:lang w:eastAsia="zh-CN"/>
        </w:rPr>
        <w:t>Summary of Discussions</w:t>
      </w:r>
    </w:p>
    <w:p w14:paraId="53633179" w14:textId="6FC5B16A" w:rsidR="00D36804" w:rsidRDefault="00D765B1" w:rsidP="00D36804">
      <w:pPr>
        <w:pStyle w:val="af4"/>
        <w:spacing w:after="0"/>
        <w:rPr>
          <w:rFonts w:ascii="Times New Roman" w:hAnsi="Times New Roman"/>
          <w:sz w:val="22"/>
          <w:szCs w:val="22"/>
          <w:lang w:eastAsia="zh-CN"/>
        </w:rPr>
      </w:pPr>
      <w:r>
        <w:rPr>
          <w:rFonts w:ascii="Times New Roman" w:hAnsi="Times New Roman"/>
          <w:sz w:val="22"/>
          <w:szCs w:val="22"/>
          <w:lang w:eastAsia="zh-CN"/>
        </w:rPr>
        <w:t xml:space="preserve">Huawei has provided a good summary of all effected RRC for signaling of </w:t>
      </w:r>
      <w:proofErr w:type="spellStart"/>
      <w:r>
        <w:rPr>
          <w:rFonts w:ascii="Times New Roman" w:hAnsi="Times New Roman"/>
          <w:sz w:val="22"/>
          <w:szCs w:val="22"/>
          <w:lang w:eastAsia="zh-CN"/>
        </w:rPr>
        <w:t>ssb-PostiionQCL</w:t>
      </w:r>
      <w:proofErr w:type="spellEnd"/>
    </w:p>
    <w:p w14:paraId="1F6DBF35" w14:textId="77777777" w:rsidR="00D36804" w:rsidRDefault="00D36804" w:rsidP="00D36804">
      <w:pPr>
        <w:pStyle w:val="af4"/>
        <w:spacing w:after="0"/>
        <w:rPr>
          <w:rFonts w:ascii="Times New Roman" w:hAnsi="Times New Roman"/>
          <w:sz w:val="22"/>
          <w:szCs w:val="22"/>
          <w:lang w:eastAsia="zh-CN"/>
        </w:rPr>
      </w:pPr>
    </w:p>
    <w:p w14:paraId="504D1C56" w14:textId="1C4677D3" w:rsidR="00D36804" w:rsidRDefault="009908FD" w:rsidP="00D36804">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w:t>
      </w:r>
      <w:r w:rsidR="00D765B1">
        <w:rPr>
          <w:rFonts w:ascii="Times New Roman" w:hAnsi="Times New Roman"/>
          <w:sz w:val="22"/>
          <w:szCs w:val="22"/>
          <w:lang w:eastAsia="zh-CN"/>
        </w:rPr>
        <w:t xml:space="preserve">Update the </w:t>
      </w:r>
      <w:proofErr w:type="spellStart"/>
      <w:r w:rsidR="00D765B1">
        <w:rPr>
          <w:rFonts w:ascii="Times New Roman" w:hAnsi="Times New Roman"/>
          <w:sz w:val="22"/>
          <w:szCs w:val="22"/>
          <w:lang w:eastAsia="zh-CN"/>
        </w:rPr>
        <w:t>ssb-PositionQCL</w:t>
      </w:r>
      <w:proofErr w:type="spellEnd"/>
      <w:r w:rsidR="00D765B1">
        <w:rPr>
          <w:rFonts w:ascii="Times New Roman" w:hAnsi="Times New Roman"/>
          <w:sz w:val="22"/>
          <w:szCs w:val="22"/>
          <w:lang w:eastAsia="zh-CN"/>
        </w:rPr>
        <w:t xml:space="preserve"> to be limited to {32, 64} (assuming that will be the case for MIB)</w:t>
      </w:r>
    </w:p>
    <w:p w14:paraId="2C0DFCA3" w14:textId="1B415B06" w:rsidR="00D765B1" w:rsidRDefault="00D765B1" w:rsidP="00D765B1">
      <w:pPr>
        <w:pStyle w:val="af4"/>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w:t>
      </w:r>
    </w:p>
    <w:p w14:paraId="10721E34" w14:textId="5A9F51AB" w:rsidR="00D765B1" w:rsidRDefault="009908FD" w:rsidP="00D36804">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w:t>
      </w:r>
      <w:r w:rsidR="00D765B1">
        <w:rPr>
          <w:rFonts w:ascii="Times New Roman" w:hAnsi="Times New Roman"/>
          <w:sz w:val="22"/>
          <w:szCs w:val="22"/>
          <w:lang w:eastAsia="zh-CN"/>
        </w:rPr>
        <w:t xml:space="preserve">Keep the </w:t>
      </w:r>
      <w:proofErr w:type="spellStart"/>
      <w:r w:rsidR="00D765B1">
        <w:rPr>
          <w:rFonts w:ascii="Times New Roman" w:hAnsi="Times New Roman"/>
          <w:sz w:val="22"/>
          <w:szCs w:val="22"/>
          <w:lang w:eastAsia="zh-CN"/>
        </w:rPr>
        <w:t>ssb-PositionQCL</w:t>
      </w:r>
      <w:proofErr w:type="spellEnd"/>
      <w:r w:rsidR="00D765B1">
        <w:rPr>
          <w:rFonts w:ascii="Times New Roman" w:hAnsi="Times New Roman"/>
          <w:sz w:val="22"/>
          <w:szCs w:val="22"/>
          <w:lang w:eastAsia="zh-CN"/>
        </w:rPr>
        <w:t xml:space="preserve"> to be {16, 32, 64}</w:t>
      </w:r>
    </w:p>
    <w:p w14:paraId="508EF3BA" w14:textId="4CDF6FE8" w:rsidR="00D765B1" w:rsidRDefault="00D765B1" w:rsidP="00D765B1">
      <w:pPr>
        <w:pStyle w:val="af4"/>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3944DF0B" w14:textId="77777777" w:rsidR="00D36804" w:rsidRDefault="00D36804" w:rsidP="00D36804">
      <w:pPr>
        <w:pStyle w:val="af4"/>
        <w:spacing w:after="0"/>
        <w:rPr>
          <w:rFonts w:ascii="Times New Roman" w:hAnsi="Times New Roman"/>
          <w:sz w:val="22"/>
          <w:szCs w:val="22"/>
          <w:lang w:eastAsia="zh-CN"/>
        </w:rPr>
      </w:pPr>
    </w:p>
    <w:p w14:paraId="222D6DA2" w14:textId="1929D550" w:rsidR="00D36804" w:rsidRDefault="00D765B1" w:rsidP="00D36804">
      <w:pPr>
        <w:pStyle w:val="af4"/>
        <w:spacing w:after="0"/>
        <w:rPr>
          <w:rFonts w:ascii="Times New Roman" w:hAnsi="Times New Roman"/>
          <w:sz w:val="22"/>
          <w:szCs w:val="22"/>
          <w:lang w:eastAsia="zh-CN"/>
        </w:rPr>
      </w:pPr>
      <w:r>
        <w:rPr>
          <w:rFonts w:ascii="Times New Roman" w:hAnsi="Times New Roman"/>
          <w:sz w:val="22"/>
          <w:szCs w:val="22"/>
          <w:lang w:eastAsia="zh-CN"/>
        </w:rPr>
        <w:t xml:space="preserve">Discuss further on </w:t>
      </w:r>
      <w:r w:rsidR="001A6B96">
        <w:rPr>
          <w:rFonts w:ascii="Times New Roman" w:hAnsi="Times New Roman"/>
          <w:sz w:val="22"/>
          <w:szCs w:val="22"/>
          <w:lang w:eastAsia="zh-CN"/>
        </w:rPr>
        <w:t xml:space="preserve">the following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signaling in RRC (other than MIB)</w:t>
      </w:r>
    </w:p>
    <w:p w14:paraId="7C4DDAA7" w14:textId="452ABB2C" w:rsidR="009730F7" w:rsidRPr="009730F7" w:rsidRDefault="009730F7" w:rsidP="009730F7">
      <w:pPr>
        <w:pStyle w:val="af4"/>
        <w:numPr>
          <w:ilvl w:val="0"/>
          <w:numId w:val="6"/>
        </w:numPr>
        <w:spacing w:after="0"/>
        <w:rPr>
          <w:rFonts w:ascii="Times New Roman" w:hAnsi="Times New Roman"/>
          <w:sz w:val="22"/>
          <w:szCs w:val="22"/>
          <w:lang w:eastAsia="zh-CN"/>
        </w:rPr>
      </w:pPr>
      <w:r w:rsidRPr="009730F7">
        <w:rPr>
          <w:rFonts w:ascii="Times New Roman" w:hAnsi="Times New Roman"/>
          <w:sz w:val="22"/>
          <w:szCs w:val="22"/>
          <w:lang w:eastAsia="zh-CN"/>
        </w:rPr>
        <w:t>SIB</w:t>
      </w:r>
      <w:proofErr w:type="gramStart"/>
      <w:r w:rsidRPr="009730F7">
        <w:rPr>
          <w:rFonts w:ascii="Times New Roman" w:hAnsi="Times New Roman"/>
          <w:sz w:val="22"/>
          <w:szCs w:val="22"/>
          <w:lang w:eastAsia="zh-CN"/>
        </w:rPr>
        <w:t>2</w:t>
      </w:r>
      <w:r>
        <w:rPr>
          <w:rFonts w:ascii="Times New Roman" w:hAnsi="Times New Roman"/>
          <w:sz w:val="22"/>
          <w:szCs w:val="22"/>
          <w:lang w:eastAsia="zh-CN"/>
        </w:rPr>
        <w:t>::</w:t>
      </w:r>
      <w:proofErr w:type="gramEnd"/>
      <w:r w:rsidRPr="009730F7">
        <w:rPr>
          <w:rFonts w:ascii="Times New Roman" w:hAnsi="Times New Roman"/>
          <w:sz w:val="22"/>
          <w:szCs w:val="22"/>
          <w:lang w:eastAsia="zh-CN"/>
        </w:rPr>
        <w:tab/>
        <w:t>ssb-PositionQCL-Common-r16</w:t>
      </w:r>
    </w:p>
    <w:p w14:paraId="51CA3EDD" w14:textId="331A1646" w:rsidR="009730F7" w:rsidRPr="009730F7" w:rsidRDefault="009730F7" w:rsidP="009730F7">
      <w:pPr>
        <w:pStyle w:val="af4"/>
        <w:numPr>
          <w:ilvl w:val="0"/>
          <w:numId w:val="6"/>
        </w:numPr>
        <w:spacing w:after="0"/>
        <w:rPr>
          <w:rFonts w:ascii="Times New Roman" w:hAnsi="Times New Roman"/>
          <w:sz w:val="22"/>
          <w:szCs w:val="22"/>
          <w:lang w:eastAsia="zh-CN"/>
        </w:rPr>
      </w:pPr>
      <w:r w:rsidRPr="009730F7">
        <w:rPr>
          <w:rFonts w:ascii="Times New Roman" w:hAnsi="Times New Roman"/>
          <w:sz w:val="22"/>
          <w:szCs w:val="22"/>
          <w:lang w:eastAsia="zh-CN"/>
        </w:rPr>
        <w:t>SIB</w:t>
      </w:r>
      <w:proofErr w:type="gramStart"/>
      <w:r w:rsidRPr="009730F7">
        <w:rPr>
          <w:rFonts w:ascii="Times New Roman" w:hAnsi="Times New Roman"/>
          <w:sz w:val="22"/>
          <w:szCs w:val="22"/>
          <w:lang w:eastAsia="zh-CN"/>
        </w:rPr>
        <w:t>3</w:t>
      </w:r>
      <w:r>
        <w:rPr>
          <w:rFonts w:ascii="Times New Roman" w:hAnsi="Times New Roman"/>
          <w:sz w:val="22"/>
          <w:szCs w:val="22"/>
          <w:lang w:eastAsia="zh-CN"/>
        </w:rPr>
        <w:t>::</w:t>
      </w:r>
      <w:proofErr w:type="gramEnd"/>
      <w:r w:rsidRPr="009730F7">
        <w:rPr>
          <w:rFonts w:ascii="Times New Roman" w:hAnsi="Times New Roman"/>
          <w:sz w:val="22"/>
          <w:szCs w:val="22"/>
          <w:lang w:eastAsia="zh-CN"/>
        </w:rPr>
        <w:tab/>
        <w:t>ssb-PositionQCL-r16</w:t>
      </w:r>
    </w:p>
    <w:p w14:paraId="56DA8A69" w14:textId="34CD8E65" w:rsidR="009730F7" w:rsidRPr="009730F7" w:rsidRDefault="009730F7" w:rsidP="009730F7">
      <w:pPr>
        <w:pStyle w:val="af4"/>
        <w:numPr>
          <w:ilvl w:val="0"/>
          <w:numId w:val="6"/>
        </w:numPr>
        <w:spacing w:after="0"/>
        <w:rPr>
          <w:rFonts w:ascii="Times New Roman" w:hAnsi="Times New Roman"/>
          <w:sz w:val="22"/>
          <w:szCs w:val="22"/>
          <w:lang w:eastAsia="zh-CN"/>
        </w:rPr>
      </w:pPr>
      <w:r w:rsidRPr="009730F7">
        <w:rPr>
          <w:rFonts w:ascii="Times New Roman" w:hAnsi="Times New Roman"/>
          <w:sz w:val="22"/>
          <w:szCs w:val="22"/>
          <w:lang w:eastAsia="zh-CN"/>
        </w:rPr>
        <w:t>SIB</w:t>
      </w:r>
      <w:proofErr w:type="gramStart"/>
      <w:r w:rsidRPr="009730F7">
        <w:rPr>
          <w:rFonts w:ascii="Times New Roman" w:hAnsi="Times New Roman"/>
          <w:sz w:val="22"/>
          <w:szCs w:val="22"/>
          <w:lang w:eastAsia="zh-CN"/>
        </w:rPr>
        <w:t>4</w:t>
      </w:r>
      <w:r>
        <w:rPr>
          <w:rFonts w:ascii="Times New Roman" w:hAnsi="Times New Roman"/>
          <w:sz w:val="22"/>
          <w:szCs w:val="22"/>
          <w:lang w:eastAsia="zh-CN"/>
        </w:rPr>
        <w:t>::</w:t>
      </w:r>
      <w:proofErr w:type="gramEnd"/>
      <w:r w:rsidRPr="009730F7">
        <w:rPr>
          <w:rFonts w:ascii="Times New Roman" w:hAnsi="Times New Roman"/>
          <w:sz w:val="22"/>
          <w:szCs w:val="22"/>
          <w:lang w:eastAsia="zh-CN"/>
        </w:rPr>
        <w:tab/>
        <w:t>ssb-PositionQCL-Common-r16</w:t>
      </w:r>
    </w:p>
    <w:p w14:paraId="18FCCE17" w14:textId="441986A6" w:rsidR="009730F7" w:rsidRPr="009730F7" w:rsidRDefault="009730F7" w:rsidP="009730F7">
      <w:pPr>
        <w:pStyle w:val="af4"/>
        <w:numPr>
          <w:ilvl w:val="0"/>
          <w:numId w:val="6"/>
        </w:numPr>
        <w:spacing w:after="0"/>
        <w:rPr>
          <w:rFonts w:ascii="Times New Roman" w:hAnsi="Times New Roman"/>
          <w:sz w:val="22"/>
          <w:szCs w:val="22"/>
          <w:lang w:eastAsia="zh-CN"/>
        </w:rPr>
      </w:pPr>
      <w:r w:rsidRPr="009730F7">
        <w:rPr>
          <w:rFonts w:ascii="Times New Roman" w:hAnsi="Times New Roman"/>
          <w:sz w:val="22"/>
          <w:szCs w:val="22"/>
          <w:lang w:eastAsia="zh-CN"/>
        </w:rPr>
        <w:t>SIB</w:t>
      </w:r>
      <w:proofErr w:type="gramStart"/>
      <w:r w:rsidRPr="009730F7">
        <w:rPr>
          <w:rFonts w:ascii="Times New Roman" w:hAnsi="Times New Roman"/>
          <w:sz w:val="22"/>
          <w:szCs w:val="22"/>
          <w:lang w:eastAsia="zh-CN"/>
        </w:rPr>
        <w:t>4</w:t>
      </w:r>
      <w:r>
        <w:rPr>
          <w:rFonts w:ascii="Times New Roman" w:hAnsi="Times New Roman"/>
          <w:sz w:val="22"/>
          <w:szCs w:val="22"/>
          <w:lang w:eastAsia="zh-CN"/>
        </w:rPr>
        <w:t>::</w:t>
      </w:r>
      <w:proofErr w:type="gramEnd"/>
      <w:r w:rsidRPr="009730F7">
        <w:rPr>
          <w:rFonts w:ascii="Times New Roman" w:hAnsi="Times New Roman"/>
          <w:sz w:val="22"/>
          <w:szCs w:val="22"/>
          <w:lang w:eastAsia="zh-CN"/>
        </w:rPr>
        <w:tab/>
        <w:t>ssb-PositionQCL-r16</w:t>
      </w:r>
    </w:p>
    <w:p w14:paraId="4C3E137A" w14:textId="5AFF2940" w:rsidR="009730F7" w:rsidRPr="009730F7" w:rsidRDefault="009730F7" w:rsidP="009730F7">
      <w:pPr>
        <w:pStyle w:val="af4"/>
        <w:numPr>
          <w:ilvl w:val="0"/>
          <w:numId w:val="6"/>
        </w:numPr>
        <w:spacing w:after="0"/>
        <w:rPr>
          <w:rFonts w:ascii="Times New Roman" w:hAnsi="Times New Roman"/>
          <w:sz w:val="22"/>
          <w:szCs w:val="22"/>
          <w:lang w:eastAsia="zh-CN"/>
        </w:rPr>
      </w:pPr>
      <w:proofErr w:type="spellStart"/>
      <w:proofErr w:type="gramStart"/>
      <w:r w:rsidRPr="009730F7">
        <w:rPr>
          <w:rFonts w:ascii="Times New Roman" w:hAnsi="Times New Roman"/>
          <w:sz w:val="22"/>
          <w:szCs w:val="22"/>
          <w:lang w:eastAsia="zh-CN"/>
        </w:rPr>
        <w:t>MeasObjectNR</w:t>
      </w:r>
      <w:proofErr w:type="spellEnd"/>
      <w:r>
        <w:rPr>
          <w:rFonts w:ascii="Times New Roman" w:hAnsi="Times New Roman"/>
          <w:sz w:val="22"/>
          <w:szCs w:val="22"/>
          <w:lang w:eastAsia="zh-CN"/>
        </w:rPr>
        <w:t>::</w:t>
      </w:r>
      <w:proofErr w:type="gramEnd"/>
      <w:r w:rsidRPr="009730F7">
        <w:rPr>
          <w:rFonts w:ascii="Times New Roman" w:hAnsi="Times New Roman"/>
          <w:sz w:val="22"/>
          <w:szCs w:val="22"/>
          <w:lang w:eastAsia="zh-CN"/>
        </w:rPr>
        <w:tab/>
        <w:t>ssb-PositionQCL-Common-r16</w:t>
      </w:r>
    </w:p>
    <w:p w14:paraId="047E1F58" w14:textId="340C25D6" w:rsidR="009730F7" w:rsidRPr="009730F7" w:rsidRDefault="009730F7" w:rsidP="009730F7">
      <w:pPr>
        <w:pStyle w:val="af4"/>
        <w:numPr>
          <w:ilvl w:val="0"/>
          <w:numId w:val="6"/>
        </w:numPr>
        <w:spacing w:after="0"/>
        <w:rPr>
          <w:rFonts w:ascii="Times New Roman" w:hAnsi="Times New Roman"/>
          <w:sz w:val="22"/>
          <w:szCs w:val="22"/>
          <w:lang w:eastAsia="zh-CN"/>
        </w:rPr>
      </w:pPr>
      <w:proofErr w:type="spellStart"/>
      <w:proofErr w:type="gramStart"/>
      <w:r w:rsidRPr="009730F7">
        <w:rPr>
          <w:rFonts w:ascii="Times New Roman" w:hAnsi="Times New Roman"/>
          <w:sz w:val="22"/>
          <w:szCs w:val="22"/>
          <w:lang w:eastAsia="zh-CN"/>
        </w:rPr>
        <w:t>MeasObjectNR</w:t>
      </w:r>
      <w:proofErr w:type="spellEnd"/>
      <w:r>
        <w:rPr>
          <w:rFonts w:ascii="Times New Roman" w:hAnsi="Times New Roman"/>
          <w:sz w:val="22"/>
          <w:szCs w:val="22"/>
          <w:lang w:eastAsia="zh-CN"/>
        </w:rPr>
        <w:t>::</w:t>
      </w:r>
      <w:proofErr w:type="gramEnd"/>
      <w:r w:rsidRPr="009730F7">
        <w:rPr>
          <w:rFonts w:ascii="Times New Roman" w:hAnsi="Times New Roman"/>
          <w:sz w:val="22"/>
          <w:szCs w:val="22"/>
          <w:lang w:eastAsia="zh-CN"/>
        </w:rPr>
        <w:tab/>
        <w:t>ssb-PositionQCL-r16</w:t>
      </w:r>
    </w:p>
    <w:p w14:paraId="47B98288" w14:textId="12B82E41" w:rsidR="009730F7" w:rsidRDefault="009730F7" w:rsidP="009730F7">
      <w:pPr>
        <w:pStyle w:val="af4"/>
        <w:numPr>
          <w:ilvl w:val="0"/>
          <w:numId w:val="6"/>
        </w:numPr>
        <w:spacing w:after="0"/>
        <w:rPr>
          <w:rFonts w:ascii="Times New Roman" w:hAnsi="Times New Roman"/>
          <w:sz w:val="22"/>
          <w:szCs w:val="22"/>
          <w:lang w:eastAsia="zh-CN"/>
        </w:rPr>
      </w:pPr>
      <w:proofErr w:type="spellStart"/>
      <w:proofErr w:type="gramStart"/>
      <w:r w:rsidRPr="009730F7">
        <w:rPr>
          <w:rFonts w:ascii="Times New Roman" w:hAnsi="Times New Roman"/>
          <w:sz w:val="22"/>
          <w:szCs w:val="22"/>
          <w:lang w:eastAsia="zh-CN"/>
        </w:rPr>
        <w:t>ServingCellConfigCommon</w:t>
      </w:r>
      <w:proofErr w:type="spellEnd"/>
      <w:r>
        <w:rPr>
          <w:rFonts w:ascii="Times New Roman" w:hAnsi="Times New Roman"/>
          <w:sz w:val="22"/>
          <w:szCs w:val="22"/>
          <w:lang w:eastAsia="zh-CN"/>
        </w:rPr>
        <w:t>::</w:t>
      </w:r>
      <w:proofErr w:type="gramEnd"/>
      <w:r w:rsidRPr="009730F7">
        <w:rPr>
          <w:rFonts w:ascii="Times New Roman" w:hAnsi="Times New Roman"/>
          <w:sz w:val="22"/>
          <w:szCs w:val="22"/>
          <w:lang w:eastAsia="zh-CN"/>
        </w:rPr>
        <w:tab/>
        <w:t>ssb-PositionQCL-r16</w:t>
      </w:r>
    </w:p>
    <w:p w14:paraId="7971EF78" w14:textId="5D54C73C" w:rsidR="00D765B1" w:rsidRDefault="00D765B1" w:rsidP="00D36804">
      <w:pPr>
        <w:pStyle w:val="af4"/>
        <w:spacing w:after="0"/>
        <w:rPr>
          <w:rFonts w:ascii="Times New Roman" w:hAnsi="Times New Roman"/>
          <w:sz w:val="22"/>
          <w:szCs w:val="22"/>
          <w:lang w:eastAsia="zh-CN"/>
        </w:rPr>
      </w:pPr>
    </w:p>
    <w:p w14:paraId="186C2F60" w14:textId="77777777" w:rsidR="00223E40" w:rsidRDefault="00223E40" w:rsidP="00D36804">
      <w:pPr>
        <w:pStyle w:val="af4"/>
        <w:spacing w:after="0"/>
        <w:rPr>
          <w:rFonts w:ascii="Times New Roman" w:hAnsi="Times New Roman"/>
          <w:sz w:val="22"/>
          <w:szCs w:val="22"/>
          <w:lang w:eastAsia="zh-CN"/>
        </w:rPr>
      </w:pPr>
    </w:p>
    <w:p w14:paraId="1DD5F8E8" w14:textId="77777777" w:rsidR="003D26FA" w:rsidRPr="0056354D" w:rsidRDefault="003D26FA" w:rsidP="003D26FA">
      <w:pPr>
        <w:pStyle w:val="3"/>
        <w:rPr>
          <w:rFonts w:eastAsia="SimSun"/>
          <w:sz w:val="24"/>
          <w:szCs w:val="18"/>
          <w:lang w:eastAsia="zh-CN"/>
        </w:rPr>
      </w:pPr>
      <w:r w:rsidRPr="0056354D">
        <w:rPr>
          <w:rFonts w:eastAsia="SimSun"/>
          <w:sz w:val="24"/>
          <w:szCs w:val="18"/>
          <w:lang w:eastAsia="zh-CN"/>
        </w:rPr>
        <w:t>1st Round Discussion</w:t>
      </w:r>
    </w:p>
    <w:p w14:paraId="349EB36D" w14:textId="15DFF344" w:rsidR="00762778" w:rsidRDefault="003D26FA" w:rsidP="003D26FA">
      <w:pPr>
        <w:pStyle w:val="af4"/>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w:t>
      </w:r>
      <w:r w:rsidR="00762778">
        <w:rPr>
          <w:rFonts w:ascii="Times New Roman" w:hAnsi="Times New Roman"/>
          <w:sz w:val="22"/>
          <w:szCs w:val="22"/>
          <w:lang w:eastAsia="zh-CN"/>
        </w:rPr>
        <w:t>option 1 and 2</w:t>
      </w:r>
      <w:r>
        <w:rPr>
          <w:rFonts w:ascii="Times New Roman" w:hAnsi="Times New Roman"/>
          <w:sz w:val="22"/>
          <w:szCs w:val="22"/>
          <w:lang w:eastAsia="zh-CN"/>
        </w:rPr>
        <w:t xml:space="preserve">. </w:t>
      </w:r>
    </w:p>
    <w:p w14:paraId="4B843E49" w14:textId="77777777" w:rsidR="00442487" w:rsidRDefault="00442487" w:rsidP="003D26FA">
      <w:pPr>
        <w:pStyle w:val="af4"/>
        <w:spacing w:after="0"/>
        <w:rPr>
          <w:rFonts w:ascii="Times New Roman" w:hAnsi="Times New Roman"/>
          <w:sz w:val="22"/>
          <w:szCs w:val="22"/>
          <w:lang w:eastAsia="zh-CN"/>
        </w:rPr>
      </w:pPr>
    </w:p>
    <w:p w14:paraId="1A1AB27D" w14:textId="77777777" w:rsidR="00762778" w:rsidRDefault="00762778" w:rsidP="00762778">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Update the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to be limited to {32, 64} (assuming that will be the case for MIB)</w:t>
      </w:r>
    </w:p>
    <w:p w14:paraId="0D3E1B83" w14:textId="77777777" w:rsidR="00762778" w:rsidRDefault="00762778" w:rsidP="00762778">
      <w:pPr>
        <w:pStyle w:val="af4"/>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w:t>
      </w:r>
    </w:p>
    <w:p w14:paraId="22B2299D" w14:textId="77777777" w:rsidR="00762778" w:rsidRDefault="00762778" w:rsidP="00762778">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Keep the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to be {16, 32, 64}</w:t>
      </w:r>
    </w:p>
    <w:p w14:paraId="27F32848" w14:textId="77777777" w:rsidR="00762778" w:rsidRDefault="00762778" w:rsidP="00762778">
      <w:pPr>
        <w:pStyle w:val="af4"/>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4DFDE031" w14:textId="77777777" w:rsidR="00762778" w:rsidRDefault="00762778" w:rsidP="003D26FA">
      <w:pPr>
        <w:pStyle w:val="af4"/>
        <w:spacing w:after="0"/>
        <w:rPr>
          <w:rFonts w:ascii="Times New Roman" w:hAnsi="Times New Roman"/>
          <w:sz w:val="22"/>
          <w:szCs w:val="22"/>
          <w:lang w:eastAsia="zh-CN"/>
        </w:rPr>
      </w:pPr>
    </w:p>
    <w:p w14:paraId="34BAA004" w14:textId="315BEE07" w:rsidR="003D26FA" w:rsidRDefault="008E36DE" w:rsidP="003D26FA">
      <w:pPr>
        <w:pStyle w:val="af4"/>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Based on the conclusion between option 1 and 2, moderator will formulate agreement/conclusion to suggest updates to all relevant RRC parameters (that Huawei has identified). </w:t>
      </w:r>
      <w:r w:rsidR="003D26FA">
        <w:rPr>
          <w:rFonts w:ascii="Times New Roman" w:hAnsi="Times New Roman"/>
          <w:sz w:val="22"/>
          <w:szCs w:val="22"/>
          <w:lang w:eastAsia="zh-CN"/>
        </w:rPr>
        <w:t>If you have any other suggestions, please comment them as well.</w:t>
      </w:r>
    </w:p>
    <w:p w14:paraId="76999B15" w14:textId="77777777" w:rsidR="003D26FA" w:rsidRDefault="003D26FA" w:rsidP="003D26FA">
      <w:pPr>
        <w:pStyle w:val="af4"/>
        <w:spacing w:after="0"/>
        <w:rPr>
          <w:rFonts w:ascii="Times New Roman" w:hAnsi="Times New Roman"/>
          <w:sz w:val="22"/>
          <w:szCs w:val="22"/>
          <w:lang w:eastAsia="zh-CN"/>
        </w:rPr>
      </w:pPr>
    </w:p>
    <w:tbl>
      <w:tblPr>
        <w:tblStyle w:val="aff4"/>
        <w:tblW w:w="0" w:type="auto"/>
        <w:tblInd w:w="-3" w:type="dxa"/>
        <w:tblLook w:val="04A0" w:firstRow="1" w:lastRow="0" w:firstColumn="1" w:lastColumn="0" w:noHBand="0" w:noVBand="1"/>
      </w:tblPr>
      <w:tblGrid>
        <w:gridCol w:w="1345"/>
        <w:gridCol w:w="8005"/>
      </w:tblGrid>
      <w:tr w:rsidR="003D26FA" w14:paraId="641708F8" w14:textId="77777777" w:rsidTr="00FD198A">
        <w:tc>
          <w:tcPr>
            <w:tcW w:w="1345" w:type="dxa"/>
            <w:shd w:val="clear" w:color="auto" w:fill="FBE4D5" w:themeFill="accent2" w:themeFillTint="33"/>
          </w:tcPr>
          <w:p w14:paraId="7DDF6877" w14:textId="77777777" w:rsidR="003D26FA" w:rsidRDefault="003D26FA" w:rsidP="005A4630">
            <w:pPr>
              <w:pStyle w:val="af4"/>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7EB79689" w14:textId="77777777" w:rsidR="003D26FA" w:rsidRDefault="003D26FA" w:rsidP="005A4630">
            <w:pPr>
              <w:pStyle w:val="af4"/>
              <w:spacing w:after="0"/>
              <w:rPr>
                <w:rFonts w:ascii="Times New Roman" w:hAnsi="Times New Roman"/>
                <w:sz w:val="22"/>
                <w:szCs w:val="22"/>
                <w:lang w:eastAsia="zh-CN"/>
              </w:rPr>
            </w:pPr>
            <w:r>
              <w:rPr>
                <w:rFonts w:ascii="Times New Roman" w:hAnsi="Times New Roman"/>
                <w:sz w:val="22"/>
                <w:szCs w:val="22"/>
                <w:lang w:eastAsia="zh-CN"/>
              </w:rPr>
              <w:t>Comments</w:t>
            </w:r>
          </w:p>
        </w:tc>
      </w:tr>
      <w:tr w:rsidR="003D26FA" w14:paraId="51B8D377" w14:textId="77777777" w:rsidTr="00FD198A">
        <w:tc>
          <w:tcPr>
            <w:tcW w:w="1345" w:type="dxa"/>
          </w:tcPr>
          <w:p w14:paraId="62BFEE07" w14:textId="21ACC9DE" w:rsidR="003D26FA" w:rsidRDefault="005A4630" w:rsidP="005A4630">
            <w:pPr>
              <w:pStyle w:val="af4"/>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05" w:type="dxa"/>
          </w:tcPr>
          <w:p w14:paraId="31C89AB6" w14:textId="1AD41EB4" w:rsidR="005A4630" w:rsidRDefault="005A4630" w:rsidP="005A4630">
            <w:pPr>
              <w:pStyle w:val="af4"/>
              <w:spacing w:after="0"/>
              <w:rPr>
                <w:rFonts w:ascii="Times New Roman" w:hAnsi="Times New Roman"/>
                <w:sz w:val="22"/>
                <w:szCs w:val="22"/>
                <w:lang w:eastAsia="zh-CN"/>
              </w:rPr>
            </w:pPr>
            <w:r>
              <w:rPr>
                <w:rFonts w:ascii="Times New Roman" w:hAnsi="Times New Roman"/>
                <w:sz w:val="22"/>
                <w:szCs w:val="22"/>
                <w:lang w:eastAsia="zh-CN"/>
              </w:rPr>
              <w:t xml:space="preserve">We do not support Option 1 on limiting the values of </w:t>
            </w:r>
            <w:proofErr w:type="spellStart"/>
            <w:r>
              <w:rPr>
                <w:rFonts w:ascii="Times New Roman" w:hAnsi="Times New Roman"/>
                <w:sz w:val="22"/>
                <w:szCs w:val="22"/>
                <w:lang w:eastAsia="zh-CN"/>
              </w:rPr>
              <w:t>ssb-PositionQCL</w:t>
            </w:r>
            <w:proofErr w:type="spellEnd"/>
            <w:r w:rsidR="00595C47">
              <w:rPr>
                <w:rFonts w:ascii="Times New Roman" w:hAnsi="Times New Roman"/>
                <w:sz w:val="22"/>
                <w:szCs w:val="22"/>
                <w:lang w:eastAsia="zh-CN"/>
              </w:rPr>
              <w:t xml:space="preserve"> and support Option 2</w:t>
            </w:r>
            <w:r>
              <w:rPr>
                <w:rFonts w:ascii="Times New Roman" w:hAnsi="Times New Roman"/>
                <w:sz w:val="22"/>
                <w:szCs w:val="22"/>
                <w:lang w:eastAsia="zh-CN"/>
              </w:rPr>
              <w:t xml:space="preserve">. </w:t>
            </w:r>
          </w:p>
          <w:p w14:paraId="781B7DDF" w14:textId="68E62440" w:rsidR="003D26FA" w:rsidRDefault="00595C47" w:rsidP="005A4630">
            <w:pPr>
              <w:pStyle w:val="af4"/>
              <w:spacing w:after="0"/>
              <w:rPr>
                <w:rFonts w:ascii="Times New Roman" w:hAnsi="Times New Roman"/>
                <w:sz w:val="22"/>
                <w:szCs w:val="22"/>
                <w:lang w:eastAsia="zh-CN"/>
              </w:rPr>
            </w:pPr>
            <w:r>
              <w:rPr>
                <w:rFonts w:ascii="Times New Roman" w:hAnsi="Times New Roman"/>
                <w:sz w:val="22"/>
                <w:szCs w:val="22"/>
                <w:lang w:eastAsia="zh-CN"/>
              </w:rPr>
              <w:t>F</w:t>
            </w:r>
            <w:r w:rsidR="005A4630">
              <w:rPr>
                <w:rFonts w:ascii="Times New Roman" w:hAnsi="Times New Roman"/>
                <w:sz w:val="22"/>
                <w:szCs w:val="22"/>
                <w:lang w:eastAsia="zh-CN"/>
              </w:rPr>
              <w:t xml:space="preserve">or Option 2, we </w:t>
            </w:r>
            <w:r>
              <w:rPr>
                <w:rFonts w:ascii="Times New Roman" w:hAnsi="Times New Roman"/>
                <w:sz w:val="22"/>
                <w:szCs w:val="22"/>
                <w:lang w:eastAsia="zh-CN"/>
              </w:rPr>
              <w:t>prefer to include</w:t>
            </w:r>
            <w:r w:rsidR="005A4630">
              <w:rPr>
                <w:rFonts w:ascii="Times New Roman" w:hAnsi="Times New Roman"/>
                <w:sz w:val="22"/>
                <w:szCs w:val="22"/>
                <w:lang w:eastAsia="zh-CN"/>
              </w:rPr>
              <w:t xml:space="preserve"> the option for Q=8 to support the </w:t>
            </w:r>
            <w:r w:rsidR="005A4630" w:rsidRPr="005A4630">
              <w:rPr>
                <w:rFonts w:ascii="Times New Roman" w:hAnsi="Times New Roman"/>
                <w:sz w:val="22"/>
                <w:szCs w:val="22"/>
                <w:lang w:eastAsia="zh-CN"/>
              </w:rPr>
              <w:t>scenarios with higher demand for frequent monitoring and/or with lower number of SSB beams</w:t>
            </w:r>
            <w:r w:rsidR="005A4630">
              <w:rPr>
                <w:rFonts w:ascii="Times New Roman" w:hAnsi="Times New Roman"/>
                <w:sz w:val="22"/>
                <w:szCs w:val="22"/>
                <w:lang w:eastAsia="zh-CN"/>
              </w:rPr>
              <w:t>.</w:t>
            </w:r>
          </w:p>
        </w:tc>
      </w:tr>
      <w:tr w:rsidR="00D84CA4" w14:paraId="1F34A08A" w14:textId="77777777" w:rsidTr="00FD198A">
        <w:tc>
          <w:tcPr>
            <w:tcW w:w="1345" w:type="dxa"/>
          </w:tcPr>
          <w:p w14:paraId="3A955505" w14:textId="60B5DC46" w:rsidR="00D84CA4" w:rsidRDefault="00D84CA4" w:rsidP="00D84CA4">
            <w:pPr>
              <w:pStyle w:val="af4"/>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0DEB8406" w14:textId="3BD05122" w:rsidR="00D84CA4" w:rsidRDefault="00D84CA4" w:rsidP="00D84CA4">
            <w:pPr>
              <w:pStyle w:val="af4"/>
              <w:spacing w:after="0"/>
              <w:rPr>
                <w:rFonts w:ascii="Times New Roman" w:hAnsi="Times New Roman"/>
                <w:sz w:val="22"/>
                <w:szCs w:val="22"/>
                <w:lang w:eastAsia="zh-CN"/>
              </w:rPr>
            </w:pPr>
            <w:r>
              <w:rPr>
                <w:rFonts w:ascii="Times New Roman" w:hAnsi="Times New Roman"/>
                <w:sz w:val="22"/>
                <w:szCs w:val="22"/>
                <w:lang w:eastAsia="zh-CN"/>
              </w:rPr>
              <w:t xml:space="preserve">We prefer option 1 as option 2 would require further discussion how having different range for </w:t>
            </w:r>
            <m:oMath>
              <m:sSubSup>
                <m:sSubSupPr>
                  <m:ctrlPr>
                    <w:rPr>
                      <w:rFonts w:ascii="Cambria Math" w:hAnsi="Cambria Math"/>
                      <w:b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rFonts w:ascii="Times New Roman" w:hAnsi="Times New Roman"/>
                <w:bCs/>
              </w:rPr>
              <w:t xml:space="preserve"> and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and resulted different understanding would be accounted.</w:t>
            </w:r>
          </w:p>
        </w:tc>
      </w:tr>
      <w:tr w:rsidR="00B742B8" w14:paraId="07F07878" w14:textId="77777777" w:rsidTr="00FD198A">
        <w:tc>
          <w:tcPr>
            <w:tcW w:w="1345" w:type="dxa"/>
          </w:tcPr>
          <w:p w14:paraId="2FC54FE2" w14:textId="5E561950" w:rsidR="00B742B8" w:rsidRDefault="00B742B8" w:rsidP="00D84CA4">
            <w:pPr>
              <w:pStyle w:val="af4"/>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3F9666BF" w14:textId="31ADFFAA" w:rsidR="00B742B8" w:rsidRDefault="00B742B8" w:rsidP="00B742B8">
            <w:pPr>
              <w:pStyle w:val="af4"/>
              <w:spacing w:after="0"/>
              <w:rPr>
                <w:rFonts w:ascii="Times New Roman" w:hAnsi="Times New Roman"/>
                <w:sz w:val="22"/>
                <w:szCs w:val="22"/>
                <w:lang w:eastAsia="zh-CN"/>
              </w:rPr>
            </w:pPr>
            <w:r>
              <w:rPr>
                <w:rFonts w:ascii="Times New Roman" w:hAnsi="Times New Roman"/>
                <w:sz w:val="22"/>
                <w:szCs w:val="22"/>
                <w:lang w:eastAsia="zh-CN"/>
              </w:rPr>
              <w:t xml:space="preserve">We support Option 2) with the understanding that the value provided by </w:t>
            </w:r>
            <w:proofErr w:type="spellStart"/>
            <w:r>
              <w:rPr>
                <w:rFonts w:ascii="Times New Roman" w:hAnsi="Times New Roman"/>
                <w:sz w:val="22"/>
                <w:szCs w:val="22"/>
                <w:lang w:eastAsia="zh-CN"/>
              </w:rPr>
              <w:t>ssb-PositionQCL</w:t>
            </w:r>
            <w:proofErr w:type="spellEnd"/>
            <w:r>
              <w:rPr>
                <w:rFonts w:ascii="Times New Roman" w:hAnsi="Times New Roman"/>
                <w:sz w:val="22"/>
                <w:szCs w:val="22"/>
                <w:lang w:eastAsia="zh-CN"/>
              </w:rPr>
              <w:t xml:space="preserve"> would override the value determined by MIB, and no other spec impact is expected. </w:t>
            </w:r>
          </w:p>
        </w:tc>
      </w:tr>
      <w:tr w:rsidR="009C195C" w14:paraId="12B90A9E" w14:textId="77777777" w:rsidTr="00FD198A">
        <w:tc>
          <w:tcPr>
            <w:tcW w:w="1345" w:type="dxa"/>
          </w:tcPr>
          <w:p w14:paraId="326F7BE2" w14:textId="606D027B" w:rsidR="009C195C" w:rsidRDefault="009C195C" w:rsidP="00D84CA4">
            <w:pPr>
              <w:pStyle w:val="af4"/>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79F04CA3" w14:textId="73E49934" w:rsidR="009C195C" w:rsidRDefault="009C195C" w:rsidP="00B742B8">
            <w:pPr>
              <w:pStyle w:val="af4"/>
              <w:spacing w:after="0"/>
              <w:rPr>
                <w:rFonts w:ascii="Times New Roman" w:hAnsi="Times New Roman"/>
                <w:sz w:val="22"/>
                <w:szCs w:val="22"/>
                <w:lang w:eastAsia="zh-CN"/>
              </w:rPr>
            </w:pPr>
            <w:r>
              <w:rPr>
                <w:rFonts w:ascii="Times New Roman" w:hAnsi="Times New Roman"/>
                <w:sz w:val="22"/>
                <w:szCs w:val="22"/>
                <w:lang w:eastAsia="zh-CN"/>
              </w:rPr>
              <w:t>We prefer option 1</w:t>
            </w:r>
            <w:r w:rsidR="009901A9">
              <w:rPr>
                <w:rFonts w:ascii="Times New Roman" w:hAnsi="Times New Roman"/>
                <w:sz w:val="22"/>
                <w:szCs w:val="22"/>
                <w:lang w:eastAsia="zh-CN"/>
              </w:rPr>
              <w:t xml:space="preserve"> for the same reason as Nokia’s</w:t>
            </w:r>
          </w:p>
        </w:tc>
      </w:tr>
      <w:tr w:rsidR="00D5481B" w14:paraId="360871B5" w14:textId="77777777" w:rsidTr="00FD198A">
        <w:tc>
          <w:tcPr>
            <w:tcW w:w="1345" w:type="dxa"/>
          </w:tcPr>
          <w:p w14:paraId="2556BBDF" w14:textId="38F751E6" w:rsidR="00D5481B" w:rsidRDefault="00D5481B" w:rsidP="00D5481B">
            <w:pPr>
              <w:pStyle w:val="af4"/>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0B722BD6" w14:textId="030DBDB9" w:rsidR="00D5481B" w:rsidRDefault="00D5481B" w:rsidP="00D5481B">
            <w:pPr>
              <w:pStyle w:val="af4"/>
              <w:spacing w:after="0"/>
              <w:rPr>
                <w:rFonts w:ascii="Times New Roman" w:hAnsi="Times New Roman"/>
                <w:sz w:val="22"/>
                <w:szCs w:val="22"/>
                <w:lang w:eastAsia="zh-CN"/>
              </w:rPr>
            </w:pPr>
            <w:r>
              <w:rPr>
                <w:rFonts w:ascii="Times New Roman" w:hAnsi="Times New Roman"/>
                <w:sz w:val="22"/>
                <w:szCs w:val="22"/>
                <w:lang w:eastAsia="zh-CN"/>
              </w:rPr>
              <w:t>Prefer to postpone till decision on number of bits for Q value indication as it affects the number of SSB candidates.</w:t>
            </w:r>
          </w:p>
        </w:tc>
      </w:tr>
      <w:tr w:rsidR="00130A0A" w14:paraId="1163B41C" w14:textId="77777777" w:rsidTr="00FD198A">
        <w:tc>
          <w:tcPr>
            <w:tcW w:w="1345" w:type="dxa"/>
          </w:tcPr>
          <w:p w14:paraId="2998AA01" w14:textId="390147A0" w:rsidR="00130A0A" w:rsidRPr="00130A0A" w:rsidRDefault="00130A0A" w:rsidP="00D5481B">
            <w:pPr>
              <w:pStyle w:val="af4"/>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13CC8DC3" w14:textId="77777777" w:rsidR="00130A0A" w:rsidRDefault="00130A0A" w:rsidP="00D5481B">
            <w:pPr>
              <w:pStyle w:val="af4"/>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If we are not missing something, Optio</w:t>
            </w:r>
            <w:r>
              <w:rPr>
                <w:rFonts w:ascii="Times New Roman" w:eastAsiaTheme="minorEastAsia" w:hAnsi="Times New Roman"/>
                <w:sz w:val="22"/>
                <w:szCs w:val="22"/>
                <w:lang w:eastAsia="ko-KR"/>
              </w:rPr>
              <w:t>n 2 seems not aligned with the following previous agreement.</w:t>
            </w:r>
          </w:p>
          <w:p w14:paraId="78105380" w14:textId="77777777" w:rsidR="00130A0A" w:rsidRDefault="00130A0A" w:rsidP="00D5481B">
            <w:pPr>
              <w:pStyle w:val="af4"/>
              <w:spacing w:after="0"/>
              <w:rPr>
                <w:rFonts w:ascii="Times New Roman" w:eastAsiaTheme="minorEastAsia" w:hAnsi="Times New Roman"/>
                <w:sz w:val="22"/>
                <w:szCs w:val="22"/>
                <w:lang w:eastAsia="ko-KR"/>
              </w:rPr>
            </w:pPr>
          </w:p>
          <w:p w14:paraId="4AC983D1" w14:textId="41EB9D5E" w:rsidR="00130A0A" w:rsidRPr="007E5B9F" w:rsidRDefault="00130A0A" w:rsidP="00130A0A">
            <w:pPr>
              <w:autoSpaceDE/>
              <w:autoSpaceDN/>
              <w:spacing w:after="0" w:line="240" w:lineRule="auto"/>
              <w:jc w:val="left"/>
              <w:rPr>
                <w:rFonts w:ascii="Times" w:eastAsia="Batang" w:hAnsi="Times"/>
                <w:b/>
                <w:iCs/>
                <w:szCs w:val="24"/>
                <w:lang w:val="en-GB" w:eastAsia="x-none"/>
              </w:rPr>
            </w:pPr>
            <w:r w:rsidRPr="007E5B9F">
              <w:rPr>
                <w:rFonts w:ascii="Times" w:eastAsia="Batang" w:hAnsi="Times"/>
                <w:b/>
                <w:iCs/>
                <w:szCs w:val="24"/>
                <w:highlight w:val="green"/>
                <w:lang w:val="en-GB" w:eastAsia="x-none"/>
              </w:rPr>
              <w:t>Agreement</w:t>
            </w:r>
            <w:r>
              <w:rPr>
                <w:rFonts w:ascii="Times" w:eastAsia="Batang" w:hAnsi="Times"/>
                <w:b/>
                <w:iCs/>
                <w:szCs w:val="24"/>
                <w:lang w:val="en-GB" w:eastAsia="x-none"/>
              </w:rPr>
              <w:t xml:space="preserve"> (RAN1#107-e)</w:t>
            </w:r>
          </w:p>
          <w:p w14:paraId="2FD2B80D" w14:textId="77777777" w:rsidR="00130A0A" w:rsidRPr="007E5B9F" w:rsidRDefault="00130A0A" w:rsidP="00130A0A">
            <w:pPr>
              <w:spacing w:after="0"/>
              <w:textAlignment w:val="baseline"/>
              <w:rPr>
                <w:rFonts w:ascii="Times" w:eastAsia="Batang" w:hAnsi="Times" w:cs="Times"/>
                <w:lang w:val="en-GB" w:eastAsia="zh-CN"/>
              </w:rPr>
            </w:pPr>
            <w:r w:rsidRPr="007E5B9F">
              <w:rPr>
                <w:rFonts w:ascii="Times" w:eastAsia="Batang" w:hAnsi="Times" w:cs="Times"/>
                <w:lang w:val="en-GB" w:eastAsia="zh-CN"/>
              </w:rPr>
              <w:t>SSB-</w:t>
            </w:r>
            <w:proofErr w:type="spellStart"/>
            <w:r w:rsidRPr="007E5B9F">
              <w:rPr>
                <w:rFonts w:ascii="Times" w:eastAsia="Batang" w:hAnsi="Times" w:cs="Times"/>
                <w:lang w:val="en-GB" w:eastAsia="zh-CN"/>
              </w:rPr>
              <w:t>PositionQCL</w:t>
            </w:r>
            <w:proofErr w:type="spellEnd"/>
            <w:r w:rsidRPr="007E5B9F">
              <w:rPr>
                <w:rFonts w:ascii="Times" w:eastAsia="Batang" w:hAnsi="Times" w:cs="Times"/>
                <w:lang w:val="en-GB" w:eastAsia="zh-CN"/>
              </w:rPr>
              <w:t xml:space="preserve">-Relation IE to indicate QCL relationship between SSB positions for FR2-2 are same set of values supported for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sidRPr="007E5B9F">
              <w:rPr>
                <w:rFonts w:ascii="Times" w:eastAsia="Batang" w:hAnsi="Times" w:cs="Times"/>
                <w:lang w:val="en-GB" w:eastAsia="zh-CN"/>
              </w:rPr>
              <w:t xml:space="preserve"> in MIB.</w:t>
            </w:r>
          </w:p>
          <w:p w14:paraId="60BEC3A0" w14:textId="1782E65F" w:rsidR="00130A0A" w:rsidRPr="00130A0A" w:rsidRDefault="00130A0A" w:rsidP="00D5481B">
            <w:pPr>
              <w:pStyle w:val="af4"/>
              <w:spacing w:after="0"/>
              <w:rPr>
                <w:rFonts w:ascii="Times New Roman" w:eastAsiaTheme="minorEastAsia" w:hAnsi="Times New Roman"/>
                <w:sz w:val="22"/>
                <w:szCs w:val="22"/>
                <w:lang w:eastAsia="ko-KR"/>
              </w:rPr>
            </w:pPr>
          </w:p>
        </w:tc>
      </w:tr>
      <w:tr w:rsidR="00AB6321" w14:paraId="45522ACC" w14:textId="77777777" w:rsidTr="00FD198A">
        <w:tc>
          <w:tcPr>
            <w:tcW w:w="1345" w:type="dxa"/>
          </w:tcPr>
          <w:p w14:paraId="607B0A96" w14:textId="5477BA02" w:rsidR="00AB6321" w:rsidRDefault="00AB6321" w:rsidP="00AB6321">
            <w:pPr>
              <w:pStyle w:val="af4"/>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6CC0BEFF" w14:textId="77777777" w:rsidR="00AB6321" w:rsidRDefault="00AB6321" w:rsidP="00AB6321">
            <w:pPr>
              <w:pStyle w:val="af4"/>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Good to postpone the decision till Q values in MIB is decided in 2.1. </w:t>
            </w:r>
          </w:p>
          <w:p w14:paraId="6B5209E3" w14:textId="176F98BB" w:rsidR="00AB6321" w:rsidRDefault="00AB6321" w:rsidP="00AB6321">
            <w:pPr>
              <w:pStyle w:val="af4"/>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But we agree with LGE. </w:t>
            </w:r>
            <w:proofErr w:type="gramStart"/>
            <w:r>
              <w:rPr>
                <w:rFonts w:ascii="Times New Roman" w:eastAsia="Yu Mincho" w:hAnsi="Times New Roman"/>
                <w:sz w:val="22"/>
                <w:szCs w:val="22"/>
                <w:lang w:eastAsia="ja-JP"/>
              </w:rPr>
              <w:t>As long as</w:t>
            </w:r>
            <w:proofErr w:type="gramEnd"/>
            <w:r>
              <w:rPr>
                <w:rFonts w:ascii="Times New Roman" w:eastAsia="Yu Mincho" w:hAnsi="Times New Roman"/>
                <w:sz w:val="22"/>
                <w:szCs w:val="22"/>
                <w:lang w:eastAsia="ja-JP"/>
              </w:rPr>
              <w:t xml:space="preserve"> we do not revert the agreement, the only choice remained seems to be option 1 if only 1 bit in MIB is available for Q. </w:t>
            </w:r>
          </w:p>
        </w:tc>
      </w:tr>
      <w:tr w:rsidR="003E7707" w14:paraId="548678ED" w14:textId="77777777" w:rsidTr="00FD198A">
        <w:tc>
          <w:tcPr>
            <w:tcW w:w="1345" w:type="dxa"/>
          </w:tcPr>
          <w:p w14:paraId="05E8B0EB" w14:textId="5B8CC2B9" w:rsidR="003E7707" w:rsidRDefault="003E7707" w:rsidP="003E7707">
            <w:pPr>
              <w:pStyle w:val="af4"/>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Apple </w:t>
            </w:r>
          </w:p>
        </w:tc>
        <w:tc>
          <w:tcPr>
            <w:tcW w:w="8005" w:type="dxa"/>
          </w:tcPr>
          <w:p w14:paraId="110E3D56" w14:textId="77777777" w:rsidR="003E7707" w:rsidRDefault="003E7707" w:rsidP="003E7707">
            <w:pPr>
              <w:pStyle w:val="af4"/>
              <w:spacing w:after="0"/>
              <w:rPr>
                <w:rFonts w:ascii="Times New Roman" w:eastAsia="Yu Mincho" w:hAnsi="Times New Roman"/>
                <w:sz w:val="22"/>
                <w:szCs w:val="22"/>
                <w:lang w:eastAsia="ja-JP"/>
              </w:rPr>
            </w:pPr>
            <w:proofErr w:type="gramStart"/>
            <w:r>
              <w:rPr>
                <w:rFonts w:ascii="Times New Roman" w:eastAsia="Yu Mincho" w:hAnsi="Times New Roman"/>
                <w:sz w:val="22"/>
                <w:szCs w:val="22"/>
                <w:lang w:eastAsia="ja-JP"/>
              </w:rPr>
              <w:t>We</w:t>
            </w:r>
            <w:proofErr w:type="gramEnd"/>
            <w:r>
              <w:rPr>
                <w:rFonts w:ascii="Times New Roman" w:eastAsia="Yu Mincho" w:hAnsi="Times New Roman"/>
                <w:sz w:val="22"/>
                <w:szCs w:val="22"/>
                <w:lang w:eastAsia="ja-JP"/>
              </w:rPr>
              <w:t xml:space="preserve"> first second the comments from </w:t>
            </w:r>
            <w:proofErr w:type="spellStart"/>
            <w:r>
              <w:rPr>
                <w:rFonts w:ascii="Times New Roman" w:eastAsia="Yu Mincho" w:hAnsi="Times New Roman"/>
                <w:sz w:val="22"/>
                <w:szCs w:val="22"/>
                <w:lang w:eastAsia="ja-JP"/>
              </w:rPr>
              <w:t>LGe.</w:t>
            </w:r>
            <w:proofErr w:type="spellEnd"/>
          </w:p>
          <w:p w14:paraId="6A53C6FC" w14:textId="77777777" w:rsidR="003E7707" w:rsidRDefault="003E7707" w:rsidP="003E7707">
            <w:pPr>
              <w:pStyle w:val="af4"/>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Support Option 1. </w:t>
            </w:r>
          </w:p>
          <w:p w14:paraId="4AD7D155" w14:textId="2B059AF9" w:rsidR="003E7707" w:rsidRDefault="003E7707" w:rsidP="003E7707">
            <w:pPr>
              <w:pStyle w:val="af4"/>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Assuming the candidate values of Q parameter on FR2-2 are limited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and applied for all serving cells on FR2-2, we do not see any reason to allow SIB2 (intra-frequency) or SIB4 (inter-frequency) indicating different values than those values that can be broadcasted by MIB.  </w:t>
            </w:r>
          </w:p>
        </w:tc>
      </w:tr>
      <w:tr w:rsidR="00F673BA" w14:paraId="44CCD402" w14:textId="77777777" w:rsidTr="00FD198A">
        <w:tc>
          <w:tcPr>
            <w:tcW w:w="1345" w:type="dxa"/>
          </w:tcPr>
          <w:p w14:paraId="3E22A4E1" w14:textId="77777777" w:rsidR="00F673BA" w:rsidRDefault="00F673BA" w:rsidP="00792EFD">
            <w:pPr>
              <w:pStyle w:val="af4"/>
              <w:spacing w:after="0"/>
              <w:rPr>
                <w:rFonts w:ascii="Times New Roman" w:eastAsia="Yu Mincho" w:hAnsi="Times New Roman"/>
                <w:sz w:val="22"/>
                <w:szCs w:val="22"/>
                <w:lang w:eastAsia="ja-JP"/>
              </w:rPr>
            </w:pPr>
            <w:proofErr w:type="spellStart"/>
            <w:r>
              <w:rPr>
                <w:rFonts w:ascii="Times New Roman" w:eastAsia="Yu Mincho" w:hAnsi="Times New Roman"/>
                <w:sz w:val="22"/>
                <w:szCs w:val="22"/>
                <w:lang w:eastAsia="ja-JP"/>
              </w:rPr>
              <w:t>Futurewei</w:t>
            </w:r>
            <w:proofErr w:type="spellEnd"/>
          </w:p>
        </w:tc>
        <w:tc>
          <w:tcPr>
            <w:tcW w:w="8005" w:type="dxa"/>
          </w:tcPr>
          <w:p w14:paraId="521C261A" w14:textId="77777777" w:rsidR="00F673BA" w:rsidRDefault="00F673BA" w:rsidP="00792EFD">
            <w:pPr>
              <w:pStyle w:val="af4"/>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prefer Option2.  We agree with LGE on the necessity to align the values to be consistent with an early agreement. We also want to point out another agreement in the same session that indicates the support of three values. </w:t>
            </w:r>
          </w:p>
          <w:p w14:paraId="1CEE8F89" w14:textId="77777777" w:rsidR="00F673BA" w:rsidRPr="00634281" w:rsidRDefault="00F673BA" w:rsidP="00792EFD">
            <w:pPr>
              <w:rPr>
                <w:rFonts w:ascii="Times" w:eastAsia="Batang" w:hAnsi="Times"/>
                <w:b/>
                <w:iCs/>
                <w:szCs w:val="24"/>
                <w:lang w:eastAsia="x-none"/>
              </w:rPr>
            </w:pPr>
            <w:r w:rsidRPr="00634281">
              <w:rPr>
                <w:rFonts w:ascii="Times" w:eastAsia="Batang" w:hAnsi="Times" w:hint="eastAsia"/>
                <w:b/>
                <w:iCs/>
                <w:szCs w:val="24"/>
                <w:highlight w:val="green"/>
                <w:lang w:eastAsia="x-none"/>
              </w:rPr>
              <w:t>A</w:t>
            </w:r>
            <w:r w:rsidRPr="00634281">
              <w:rPr>
                <w:rFonts w:ascii="Times" w:eastAsia="Batang" w:hAnsi="Times"/>
                <w:b/>
                <w:iCs/>
                <w:szCs w:val="24"/>
                <w:highlight w:val="green"/>
                <w:lang w:eastAsia="x-none"/>
              </w:rPr>
              <w:t>greement</w:t>
            </w:r>
          </w:p>
          <w:p w14:paraId="07053751" w14:textId="77777777" w:rsidR="00F673BA" w:rsidRPr="00634281" w:rsidRDefault="00F673BA" w:rsidP="00792EFD">
            <w:pPr>
              <w:numPr>
                <w:ilvl w:val="0"/>
                <w:numId w:val="6"/>
              </w:numPr>
              <w:spacing w:after="0" w:line="259" w:lineRule="auto"/>
              <w:textAlignment w:val="baseline"/>
              <w:rPr>
                <w:rFonts w:eastAsia="Batang"/>
                <w:lang w:eastAsia="zh-CN"/>
              </w:rPr>
            </w:pPr>
            <w:r w:rsidRPr="00634281">
              <w:rPr>
                <w:rFonts w:eastAsia="Batang"/>
                <w:lang w:eastAsia="zh-CN"/>
              </w:rPr>
              <w:lastRenderedPageBreak/>
              <w:t xml:space="preserve">Same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sidRPr="00634281">
              <w:rPr>
                <w:rFonts w:eastAsia="Batang"/>
                <w:lang w:eastAsia="zh-CN"/>
              </w:rPr>
              <w:t xml:space="preserve"> values using the same set of signaling bits are supported for 120, 480, and 960 kHz.</w:t>
            </w:r>
          </w:p>
          <w:p w14:paraId="6E27C8E8" w14:textId="77777777" w:rsidR="00F673BA" w:rsidRPr="00634281" w:rsidRDefault="00F673BA" w:rsidP="00792EFD">
            <w:pPr>
              <w:numPr>
                <w:ilvl w:val="0"/>
                <w:numId w:val="6"/>
              </w:numPr>
              <w:spacing w:after="0" w:line="259" w:lineRule="auto"/>
              <w:textAlignment w:val="baseline"/>
              <w:rPr>
                <w:rFonts w:eastAsia="Batang"/>
                <w:lang w:eastAsia="zh-CN"/>
              </w:rPr>
            </w:pPr>
            <w:r w:rsidRPr="00634281">
              <w:rPr>
                <w:rFonts w:eastAsia="Batang"/>
                <w:lang w:eastAsia="zh-CN"/>
              </w:rPr>
              <w:t xml:space="preserve">Supported values of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sidRPr="00634281">
              <w:rPr>
                <w:rFonts w:eastAsia="Batang"/>
                <w:lang w:eastAsia="zh-CN"/>
              </w:rPr>
              <w:t>: {16, 32, 64}</w:t>
            </w:r>
          </w:p>
          <w:p w14:paraId="07536C1D" w14:textId="77777777" w:rsidR="00F673BA" w:rsidRPr="00634281" w:rsidRDefault="00F673BA" w:rsidP="00792EFD">
            <w:pPr>
              <w:numPr>
                <w:ilvl w:val="1"/>
                <w:numId w:val="6"/>
              </w:numPr>
              <w:spacing w:after="0" w:line="259" w:lineRule="auto"/>
              <w:textAlignment w:val="baseline"/>
              <w:rPr>
                <w:rFonts w:eastAsia="Batang"/>
                <w:lang w:eastAsia="zh-CN"/>
              </w:rPr>
            </w:pPr>
            <w:r w:rsidRPr="00634281">
              <w:rPr>
                <w:rFonts w:eastAsia="Batang"/>
                <w:lang w:eastAsia="zh-CN"/>
              </w:rPr>
              <w:t>Note:</w:t>
            </w:r>
          </w:p>
          <w:p w14:paraId="26674384" w14:textId="77777777" w:rsidR="00F673BA" w:rsidRPr="00634281" w:rsidRDefault="00F673BA" w:rsidP="00792EFD">
            <w:pPr>
              <w:numPr>
                <w:ilvl w:val="2"/>
                <w:numId w:val="6"/>
              </w:numPr>
              <w:spacing w:after="0" w:line="259" w:lineRule="auto"/>
              <w:textAlignment w:val="baseline"/>
              <w:rPr>
                <w:rFonts w:eastAsia="Batang"/>
                <w:lang w:eastAsia="zh-CN"/>
              </w:rPr>
            </w:pPr>
            <w:r w:rsidRPr="00634281">
              <w:rPr>
                <w:rFonts w:eastAsia="Batang"/>
                <w:lang w:eastAsia="zh-CN"/>
              </w:rPr>
              <w:t xml:space="preserve">For operation with shared spectrum channel access, any supported value of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sidRPr="00634281">
              <w:rPr>
                <w:rFonts w:eastAsia="Batang"/>
                <w:lang w:eastAsia="zh-CN"/>
              </w:rPr>
              <w:t xml:space="preserve"> can be indicated and value &lt; 64 indicates DBTW enabled</w:t>
            </w:r>
          </w:p>
          <w:p w14:paraId="6295F485" w14:textId="77777777" w:rsidR="00F673BA" w:rsidRPr="00634281" w:rsidRDefault="00F673BA" w:rsidP="00792EFD">
            <w:pPr>
              <w:numPr>
                <w:ilvl w:val="2"/>
                <w:numId w:val="6"/>
              </w:numPr>
              <w:spacing w:after="0" w:line="259" w:lineRule="auto"/>
              <w:textAlignment w:val="baseline"/>
              <w:rPr>
                <w:rFonts w:eastAsia="Batang"/>
                <w:lang w:eastAsia="zh-CN"/>
              </w:rPr>
            </w:pPr>
            <w:r w:rsidRPr="00634281">
              <w:rPr>
                <w:rFonts w:eastAsia="Batang"/>
                <w:lang w:eastAsia="zh-CN"/>
              </w:rPr>
              <w:t xml:space="preserve">UE is expected to be configured with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sidRPr="00634281">
              <w:rPr>
                <w:rFonts w:eastAsia="Batang"/>
                <w:lang w:eastAsia="zh-CN"/>
              </w:rPr>
              <w:t>=64 in licensed operations</w:t>
            </w:r>
          </w:p>
          <w:p w14:paraId="2DD27CCA" w14:textId="77777777" w:rsidR="00F673BA" w:rsidRPr="00634281" w:rsidRDefault="00F673BA" w:rsidP="00792EFD">
            <w:pPr>
              <w:numPr>
                <w:ilvl w:val="2"/>
                <w:numId w:val="6"/>
              </w:numPr>
              <w:spacing w:after="0" w:line="259" w:lineRule="auto"/>
              <w:textAlignment w:val="baseline"/>
              <w:rPr>
                <w:rFonts w:eastAsia="Batang"/>
                <w:lang w:eastAsia="zh-CN"/>
              </w:rPr>
            </w:pPr>
            <w:r w:rsidRPr="00634281">
              <w:rPr>
                <w:rFonts w:eastAsia="Batang"/>
                <w:lang w:eastAsia="zh-CN"/>
              </w:rPr>
              <w:t xml:space="preserve">For operation with and without shared spectrum channel access,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sidRPr="00634281">
              <w:rPr>
                <w:rFonts w:eastAsia="Batang"/>
                <w:lang w:eastAsia="zh-CN"/>
              </w:rPr>
              <w:t>=64 indicates that the SS/PBCH block index and the candidate SS/PBCH block index have a one-to-one mapping relationship.</w:t>
            </w:r>
          </w:p>
          <w:p w14:paraId="7F0A2F7D" w14:textId="77777777" w:rsidR="00F673BA" w:rsidRDefault="00F673BA" w:rsidP="00792EFD">
            <w:pPr>
              <w:pStyle w:val="af4"/>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 </w:t>
            </w:r>
          </w:p>
        </w:tc>
      </w:tr>
      <w:tr w:rsidR="00CD58D3" w14:paraId="702C3DCD" w14:textId="77777777" w:rsidTr="00FD198A">
        <w:tc>
          <w:tcPr>
            <w:tcW w:w="1345" w:type="dxa"/>
          </w:tcPr>
          <w:p w14:paraId="48519E0E" w14:textId="77777777" w:rsidR="00CD58D3" w:rsidRDefault="00CD58D3" w:rsidP="005C6BD8">
            <w:pPr>
              <w:pStyle w:val="af4"/>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005" w:type="dxa"/>
          </w:tcPr>
          <w:p w14:paraId="7E294EBB" w14:textId="77777777" w:rsidR="00CD58D3" w:rsidRDefault="00CD58D3" w:rsidP="005C6BD8">
            <w:pPr>
              <w:pStyle w:val="af4"/>
              <w:spacing w:after="0"/>
              <w:rPr>
                <w:rFonts w:ascii="Times New Roman" w:hAnsi="Times New Roman"/>
                <w:sz w:val="22"/>
                <w:szCs w:val="22"/>
                <w:lang w:eastAsia="zh-CN"/>
              </w:rPr>
            </w:pPr>
            <w:r>
              <w:rPr>
                <w:rFonts w:ascii="Times New Roman" w:hAnsi="Times New Roman"/>
                <w:sz w:val="22"/>
                <w:szCs w:val="22"/>
                <w:lang w:eastAsia="zh-CN"/>
              </w:rPr>
              <w:t xml:space="preserve">As a proponent company, we support Option 2. </w:t>
            </w:r>
          </w:p>
          <w:p w14:paraId="11BE5F5C" w14:textId="77777777" w:rsidR="00CD58D3" w:rsidRDefault="00CD58D3" w:rsidP="005C6BD8">
            <w:pPr>
              <w:pStyle w:val="af4"/>
              <w:spacing w:after="0"/>
              <w:rPr>
                <w:rFonts w:ascii="Times New Roman" w:hAnsi="Times New Roman"/>
                <w:sz w:val="22"/>
                <w:szCs w:val="22"/>
                <w:lang w:eastAsia="zh-CN"/>
              </w:rPr>
            </w:pPr>
            <w:r>
              <w:rPr>
                <w:rFonts w:ascii="Times New Roman" w:hAnsi="Times New Roman"/>
                <w:sz w:val="22"/>
                <w:szCs w:val="22"/>
                <w:lang w:eastAsia="zh-CN"/>
              </w:rPr>
              <w:t xml:space="preserve">Unlike </w:t>
            </w:r>
            <w:r w:rsidRPr="00341363">
              <w:rPr>
                <w:rFonts w:ascii="Times New Roman" w:hAnsi="Times New Roman"/>
                <w:b/>
                <w:sz w:val="22"/>
                <w:szCs w:val="22"/>
                <w:lang w:eastAsia="zh-CN"/>
              </w:rPr>
              <w:t>Nokia and Qualcomm</w:t>
            </w:r>
            <w:r>
              <w:rPr>
                <w:rFonts w:ascii="Times New Roman" w:hAnsi="Times New Roman"/>
                <w:sz w:val="22"/>
                <w:szCs w:val="22"/>
                <w:lang w:eastAsia="zh-CN"/>
              </w:rPr>
              <w:t>, we don’t see why using 1 bit in MIB and 2 bits in RRC (</w:t>
            </w:r>
            <w:r w:rsidRPr="00414747">
              <w:rPr>
                <w:rFonts w:ascii="Times New Roman" w:hAnsi="Times New Roman"/>
                <w:sz w:val="22"/>
                <w:szCs w:val="22"/>
                <w:lang w:eastAsia="zh-CN"/>
              </w:rPr>
              <w:t xml:space="preserve">SIB2, SIB3, SIB4, </w:t>
            </w:r>
            <w:proofErr w:type="spellStart"/>
            <w:r w:rsidRPr="00414747">
              <w:rPr>
                <w:rFonts w:ascii="Times New Roman" w:hAnsi="Times New Roman"/>
                <w:sz w:val="22"/>
                <w:szCs w:val="22"/>
                <w:lang w:eastAsia="zh-CN"/>
              </w:rPr>
              <w:t>MeasObjectNR</w:t>
            </w:r>
            <w:proofErr w:type="spellEnd"/>
            <w:r w:rsidRPr="00414747">
              <w:rPr>
                <w:rFonts w:ascii="Times New Roman" w:hAnsi="Times New Roman"/>
                <w:sz w:val="22"/>
                <w:szCs w:val="22"/>
                <w:lang w:eastAsia="zh-CN"/>
              </w:rPr>
              <w:t xml:space="preserve">, and </w:t>
            </w:r>
            <w:proofErr w:type="spellStart"/>
            <w:r w:rsidRPr="00414747">
              <w:rPr>
                <w:rFonts w:ascii="Times New Roman" w:hAnsi="Times New Roman"/>
                <w:sz w:val="22"/>
                <w:szCs w:val="22"/>
                <w:lang w:eastAsia="zh-CN"/>
              </w:rPr>
              <w:t>ServingCellConfigCommon</w:t>
            </w:r>
            <w:proofErr w:type="spellEnd"/>
            <w:r>
              <w:rPr>
                <w:rFonts w:ascii="Times New Roman" w:hAnsi="Times New Roman"/>
                <w:sz w:val="22"/>
                <w:szCs w:val="22"/>
                <w:lang w:eastAsia="zh-CN"/>
              </w:rPr>
              <w:t xml:space="preserve">)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34E44">
              <w:rPr>
                <w:rFonts w:ascii="Times New Roman" w:hAnsi="Times New Roman"/>
                <w:sz w:val="22"/>
                <w:szCs w:val="22"/>
                <w:lang w:eastAsia="zh-CN"/>
              </w:rPr>
              <w:t xml:space="preserve"> could result in different understanding and would require further discussions. Even in Rel-16 what is indicated in MIB is overwritten by RRC. Please refer to the following from 38.213:</w:t>
            </w:r>
          </w:p>
          <w:p w14:paraId="4F5D16FA" w14:textId="77777777" w:rsidR="00CD58D3" w:rsidRPr="00434E44" w:rsidRDefault="00CD58D3" w:rsidP="005C6BD8">
            <w:pPr>
              <w:pStyle w:val="af4"/>
              <w:spacing w:after="0"/>
              <w:rPr>
                <w:rFonts w:ascii="Times New Roman" w:hAnsi="Times New Roman"/>
                <w:sz w:val="22"/>
                <w:szCs w:val="22"/>
                <w:lang w:eastAsia="zh-CN"/>
              </w:rPr>
            </w:pPr>
          </w:p>
          <w:tbl>
            <w:tblPr>
              <w:tblStyle w:val="aff4"/>
              <w:tblW w:w="0" w:type="auto"/>
              <w:tblInd w:w="0" w:type="dxa"/>
              <w:tblLook w:val="04A0" w:firstRow="1" w:lastRow="0" w:firstColumn="1" w:lastColumn="0" w:noHBand="0" w:noVBand="1"/>
            </w:tblPr>
            <w:tblGrid>
              <w:gridCol w:w="7779"/>
            </w:tblGrid>
            <w:tr w:rsidR="00CD58D3" w:rsidRPr="008451C1" w14:paraId="6617ACC8" w14:textId="77777777" w:rsidTr="005C6BD8">
              <w:tc>
                <w:tcPr>
                  <w:tcW w:w="7779" w:type="dxa"/>
                </w:tcPr>
                <w:p w14:paraId="41474465" w14:textId="77777777" w:rsidR="00CD58D3" w:rsidRPr="008451C1" w:rsidRDefault="00CD58D3" w:rsidP="005C6BD8">
                  <w:pPr>
                    <w:pStyle w:val="af4"/>
                    <w:spacing w:after="0"/>
                    <w:rPr>
                      <w:rFonts w:ascii="Times New Roman" w:hAnsi="Times New Roman"/>
                      <w:sz w:val="22"/>
                      <w:szCs w:val="22"/>
                      <w:lang w:eastAsia="zh-CN"/>
                    </w:rPr>
                  </w:pPr>
                  <w:r w:rsidRPr="008451C1">
                    <w:rPr>
                      <w:rFonts w:ascii="Times New Roman" w:hAnsi="Times New Roman"/>
                      <w:sz w:val="22"/>
                      <w:szCs w:val="22"/>
                      <w:lang w:eastAsia="zh-CN"/>
                    </w:rPr>
                    <w:t>“</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sidRPr="008451C1">
                    <w:rPr>
                      <w:rFonts w:ascii="Times New Roman" w:hAnsi="Times New Roman"/>
                      <w:sz w:val="22"/>
                      <w:szCs w:val="22"/>
                      <w:lang w:eastAsia="zh-CN"/>
                    </w:rPr>
                    <w:t xml:space="preserve"> is either provided by </w:t>
                  </w:r>
                  <w:proofErr w:type="spellStart"/>
                  <w:r w:rsidRPr="008451C1">
                    <w:rPr>
                      <w:rFonts w:ascii="Times New Roman" w:hAnsi="Times New Roman"/>
                      <w:sz w:val="22"/>
                      <w:szCs w:val="22"/>
                      <w:lang w:eastAsia="zh-CN"/>
                    </w:rPr>
                    <w:t>ssb-PositionQCL</w:t>
                  </w:r>
                  <w:proofErr w:type="spellEnd"/>
                  <w:r w:rsidRPr="008451C1">
                    <w:rPr>
                      <w:rFonts w:ascii="Times New Roman" w:hAnsi="Times New Roman"/>
                      <w:sz w:val="22"/>
                      <w:szCs w:val="22"/>
                      <w:lang w:eastAsia="zh-CN"/>
                    </w:rPr>
                    <w:t xml:space="preserve"> or, if </w:t>
                  </w:r>
                  <w:proofErr w:type="spellStart"/>
                  <w:r w:rsidRPr="008451C1">
                    <w:rPr>
                      <w:rFonts w:ascii="Times New Roman" w:hAnsi="Times New Roman"/>
                      <w:sz w:val="22"/>
                      <w:szCs w:val="22"/>
                      <w:lang w:eastAsia="zh-CN"/>
                    </w:rPr>
                    <w:t>ssb-PositionQCL</w:t>
                  </w:r>
                  <w:proofErr w:type="spellEnd"/>
                  <w:r w:rsidRPr="008451C1">
                    <w:rPr>
                      <w:rFonts w:ascii="Times New Roman" w:hAnsi="Times New Roman"/>
                      <w:sz w:val="22"/>
                      <w:szCs w:val="22"/>
                      <w:lang w:eastAsia="zh-CN"/>
                    </w:rPr>
                    <w:t xml:space="preserve"> is not provided, obtained from a MIB provided by a SS/PBCH block”</w:t>
                  </w:r>
                </w:p>
              </w:tc>
            </w:tr>
          </w:tbl>
          <w:p w14:paraId="354C698C" w14:textId="77777777" w:rsidR="00CD58D3" w:rsidRPr="008451C1" w:rsidRDefault="00CD58D3" w:rsidP="005C6BD8">
            <w:pPr>
              <w:pStyle w:val="af4"/>
              <w:spacing w:after="0"/>
              <w:rPr>
                <w:rFonts w:ascii="Times New Roman" w:hAnsi="Times New Roman"/>
                <w:sz w:val="22"/>
                <w:szCs w:val="22"/>
                <w:lang w:eastAsia="zh-CN"/>
              </w:rPr>
            </w:pPr>
          </w:p>
          <w:p w14:paraId="4F79E11F" w14:textId="77777777" w:rsidR="00CD58D3" w:rsidRDefault="00CD58D3" w:rsidP="005C6BD8">
            <w:pPr>
              <w:pStyle w:val="af4"/>
              <w:spacing w:after="0"/>
              <w:rPr>
                <w:rFonts w:ascii="Times New Roman" w:hAnsi="Times New Roman"/>
                <w:sz w:val="22"/>
                <w:szCs w:val="22"/>
                <w:lang w:eastAsia="zh-CN"/>
              </w:rPr>
            </w:pPr>
            <w:r w:rsidRPr="008451C1">
              <w:rPr>
                <w:rFonts w:ascii="Times New Roman" w:hAnsi="Times New Roman"/>
                <w:sz w:val="22"/>
                <w:szCs w:val="22"/>
                <w:lang w:eastAsia="zh-CN"/>
              </w:rPr>
              <w:t xml:space="preserve">In our view, above text clarifies that if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sidRPr="008451C1">
              <w:rPr>
                <w:rFonts w:ascii="Times New Roman" w:hAnsi="Times New Roman"/>
                <w:sz w:val="22"/>
                <w:szCs w:val="22"/>
                <w:lang w:eastAsia="zh-CN"/>
              </w:rPr>
              <w:t xml:space="preserve"> is provided by ssb-PositionQCL, UE would ignore the value of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sidRPr="008451C1">
              <w:rPr>
                <w:rFonts w:ascii="Times New Roman" w:hAnsi="Times New Roman"/>
                <w:sz w:val="22"/>
                <w:szCs w:val="22"/>
                <w:lang w:eastAsia="zh-CN"/>
              </w:rPr>
              <w:t xml:space="preserve"> that is indicated in MIB. In principle, even in Rel-16, the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sidRPr="008451C1">
              <w:rPr>
                <w:rFonts w:ascii="Times New Roman" w:hAnsi="Times New Roman"/>
                <w:sz w:val="22"/>
                <w:szCs w:val="22"/>
                <w:lang w:eastAsia="zh-CN"/>
              </w:rPr>
              <w:t xml:space="preserve"> in MIB can be different from the dedicated value in RRC. So, </w:t>
            </w:r>
            <w:r>
              <w:rPr>
                <w:rFonts w:ascii="Times New Roman" w:hAnsi="Times New Roman"/>
                <w:sz w:val="22"/>
                <w:szCs w:val="22"/>
                <w:lang w:eastAsia="zh-CN"/>
              </w:rPr>
              <w:t xml:space="preserve">Similar to the current supported mechanism in Rel-16, </w:t>
            </w:r>
            <w:r w:rsidRPr="008451C1">
              <w:rPr>
                <w:rFonts w:ascii="Times New Roman" w:hAnsi="Times New Roman"/>
                <w:i/>
                <w:sz w:val="22"/>
                <w:szCs w:val="22"/>
                <w:lang w:eastAsia="zh-CN"/>
              </w:rPr>
              <w:t>SSB-</w:t>
            </w:r>
            <w:proofErr w:type="spellStart"/>
            <w:r w:rsidRPr="008451C1">
              <w:rPr>
                <w:rFonts w:ascii="Times New Roman" w:hAnsi="Times New Roman"/>
                <w:i/>
                <w:sz w:val="22"/>
                <w:szCs w:val="22"/>
                <w:lang w:eastAsia="zh-CN"/>
              </w:rPr>
              <w:t>PositionQCL</w:t>
            </w:r>
            <w:proofErr w:type="spellEnd"/>
            <w:r w:rsidRPr="008451C1">
              <w:rPr>
                <w:rFonts w:ascii="Times New Roman" w:hAnsi="Times New Roman"/>
                <w:i/>
                <w:sz w:val="22"/>
                <w:szCs w:val="22"/>
                <w:lang w:eastAsia="zh-CN"/>
              </w:rPr>
              <w:t>-Relation</w:t>
            </w:r>
            <w:r w:rsidRPr="00AA2E96">
              <w:rPr>
                <w:rFonts w:ascii="Times New Roman" w:hAnsi="Times New Roman"/>
                <w:sz w:val="22"/>
                <w:szCs w:val="22"/>
                <w:lang w:eastAsia="zh-CN"/>
              </w:rPr>
              <w:t xml:space="preserve"> applicable to a serving cell overwrites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A2E96">
              <w:rPr>
                <w:rFonts w:ascii="Times New Roman" w:hAnsi="Times New Roman"/>
                <w:sz w:val="22"/>
                <w:szCs w:val="22"/>
                <w:lang w:eastAsia="zh-CN"/>
              </w:rPr>
              <w:t xml:space="preserve"> </w:t>
            </w:r>
            <w:proofErr w:type="gramStart"/>
            <w:r w:rsidRPr="00AA2E96">
              <w:rPr>
                <w:rFonts w:ascii="Times New Roman" w:hAnsi="Times New Roman"/>
                <w:sz w:val="22"/>
                <w:szCs w:val="22"/>
                <w:lang w:eastAsia="zh-CN"/>
              </w:rPr>
              <w:t>={</w:t>
            </w:r>
            <w:proofErr w:type="gramEnd"/>
            <w:r w:rsidRPr="00AA2E96">
              <w:rPr>
                <w:rFonts w:ascii="Times New Roman" w:hAnsi="Times New Roman"/>
                <w:sz w:val="22"/>
                <w:szCs w:val="22"/>
                <w:lang w:eastAsia="zh-CN"/>
              </w:rPr>
              <w:t>32,64} acquired from the MIB of that cell</w:t>
            </w:r>
            <w:r>
              <w:rPr>
                <w:rFonts w:ascii="Times New Roman" w:hAnsi="Times New Roman"/>
                <w:sz w:val="22"/>
                <w:szCs w:val="22"/>
                <w:lang w:eastAsia="zh-CN"/>
              </w:rPr>
              <w:t xml:space="preserve">. The only difference with Rel-16 behavior is that, RRC can additionally configure,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sidRPr="008451C1">
              <w:rPr>
                <w:rFonts w:ascii="Times New Roman" w:hAnsi="Times New Roman"/>
                <w:sz w:val="22"/>
                <w:szCs w:val="22"/>
                <w:lang w:eastAsia="zh-CN"/>
              </w:rPr>
              <w:t xml:space="preserve">=16 while MIB can only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A2E96">
              <w:rPr>
                <w:rFonts w:ascii="Times New Roman" w:hAnsi="Times New Roman"/>
                <w:sz w:val="22"/>
                <w:szCs w:val="22"/>
                <w:lang w:eastAsia="zh-CN"/>
              </w:rPr>
              <w:t xml:space="preserve"> </w:t>
            </w:r>
            <w:proofErr w:type="gramStart"/>
            <w:r w:rsidRPr="00AA2E96">
              <w:rPr>
                <w:rFonts w:ascii="Times New Roman" w:hAnsi="Times New Roman"/>
                <w:sz w:val="22"/>
                <w:szCs w:val="22"/>
                <w:lang w:eastAsia="zh-CN"/>
              </w:rPr>
              <w:t>={</w:t>
            </w:r>
            <w:proofErr w:type="gramEnd"/>
            <w:r w:rsidRPr="00AA2E96">
              <w:rPr>
                <w:rFonts w:ascii="Times New Roman" w:hAnsi="Times New Roman"/>
                <w:sz w:val="22"/>
                <w:szCs w:val="22"/>
                <w:lang w:eastAsia="zh-CN"/>
              </w:rPr>
              <w:t>32,64}</w:t>
            </w:r>
            <w:r>
              <w:rPr>
                <w:rFonts w:ascii="Times New Roman" w:hAnsi="Times New Roman"/>
                <w:sz w:val="22"/>
                <w:szCs w:val="22"/>
                <w:lang w:eastAsia="zh-CN"/>
              </w:rPr>
              <w:t xml:space="preserve">. The rationale behind using 2 bits to configure </w:t>
            </w:r>
            <w:r w:rsidRPr="008451C1">
              <w:rPr>
                <w:rFonts w:ascii="Times New Roman" w:hAnsi="Times New Roman"/>
                <w:i/>
                <w:sz w:val="22"/>
                <w:szCs w:val="22"/>
                <w:lang w:eastAsia="zh-CN"/>
              </w:rPr>
              <w:t>SSB-</w:t>
            </w:r>
            <w:proofErr w:type="spellStart"/>
            <w:r w:rsidRPr="008451C1">
              <w:rPr>
                <w:rFonts w:ascii="Times New Roman" w:hAnsi="Times New Roman"/>
                <w:i/>
                <w:sz w:val="22"/>
                <w:szCs w:val="22"/>
                <w:lang w:eastAsia="zh-CN"/>
              </w:rPr>
              <w:t>PositionQCL</w:t>
            </w:r>
            <w:proofErr w:type="spellEnd"/>
            <w:r w:rsidRPr="008451C1">
              <w:rPr>
                <w:rFonts w:ascii="Times New Roman" w:hAnsi="Times New Roman"/>
                <w:i/>
                <w:sz w:val="22"/>
                <w:szCs w:val="22"/>
                <w:lang w:eastAsia="zh-CN"/>
              </w:rPr>
              <w:t>-Relation</w:t>
            </w:r>
            <w:r w:rsidRPr="008451C1">
              <w:rPr>
                <w:rFonts w:ascii="Times New Roman" w:hAnsi="Times New Roman"/>
                <w:sz w:val="22"/>
                <w:szCs w:val="22"/>
                <w:lang w:eastAsia="zh-CN"/>
              </w:rPr>
              <w:t xml:space="preserve"> </w:t>
            </w:r>
            <w:r>
              <w:rPr>
                <w:rFonts w:ascii="Times New Roman" w:hAnsi="Times New Roman"/>
                <w:sz w:val="22"/>
                <w:szCs w:val="22"/>
                <w:lang w:eastAsia="zh-CN"/>
              </w:rPr>
              <w:t xml:space="preserve">while having only 1 bit in MIB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xml:space="preserve"> </m:t>
              </m:r>
            </m:oMath>
            <w:r w:rsidRPr="00CA698B">
              <w:rPr>
                <w:rFonts w:ascii="Times New Roman" w:hAnsi="Times New Roman"/>
                <w:sz w:val="22"/>
                <w:szCs w:val="22"/>
                <w:lang w:eastAsia="zh-CN"/>
              </w:rPr>
              <w:t xml:space="preserve">is that, for operation with shared spectrum, indicating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A698B">
              <w:rPr>
                <w:rFonts w:ascii="Times New Roman" w:hAnsi="Times New Roman"/>
                <w:sz w:val="22"/>
                <w:szCs w:val="22"/>
                <w:lang w:eastAsia="zh-CN"/>
              </w:rPr>
              <w:t xml:space="preserve"> =32 in MIB does not restrict the gNB to transmit 32 distinct SSB beams. For instance, while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A698B">
              <w:rPr>
                <w:rFonts w:ascii="Times New Roman" w:hAnsi="Times New Roman"/>
                <w:sz w:val="22"/>
                <w:szCs w:val="22"/>
                <w:lang w:eastAsia="zh-CN"/>
              </w:rPr>
              <w:t xml:space="preserve"> =32 is indicated in MIB, gNB can still transmit only M distinct SSB beams where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sidRPr="00CA698B">
              <w:rPr>
                <w:rFonts w:ascii="Times New Roman" w:hAnsi="Times New Roman"/>
                <w:sz w:val="22"/>
                <w:szCs w:val="22"/>
                <w:lang w:eastAsia="zh-CN"/>
              </w:rPr>
              <w:t xml:space="preserve"> (for instance, M=16). In such a case, a UE that has detected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sidRPr="00CA698B">
              <w:rPr>
                <w:rFonts w:ascii="Times New Roman" w:hAnsi="Times New Roman"/>
                <w:sz w:val="22"/>
                <w:szCs w:val="22"/>
                <w:lang w:eastAsia="zh-CN"/>
              </w:rPr>
              <w:t xml:space="preserve">would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sidRPr="00CA698B">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sidRPr="00CA698B">
              <w:rPr>
                <w:rFonts w:ascii="Times New Roman" w:hAnsi="Times New Roman"/>
                <w:sz w:val="22"/>
                <w:szCs w:val="22"/>
                <w:lang w:eastAsia="zh-CN"/>
              </w:rPr>
              <w:t xml:space="preserve"> and, further, may soft combine the PDSCH associated with Type0-PDCCH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sidRPr="00CA698B">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sidRPr="00CA698B">
              <w:rPr>
                <w:rFonts w:ascii="Times New Roman" w:hAnsi="Times New Roman"/>
                <w:sz w:val="22"/>
                <w:szCs w:val="22"/>
                <w:lang w:eastAsia="zh-CN"/>
              </w:rPr>
              <w:t xml:space="preserve">.  Note that, as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sidRPr="00CA698B">
              <w:rPr>
                <w:rFonts w:ascii="Times New Roman" w:hAnsi="Times New Roman"/>
                <w:sz w:val="22"/>
                <w:szCs w:val="22"/>
                <w:lang w:eastAsia="zh-CN"/>
              </w:rPr>
              <w:t xml:space="preserv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sidRPr="00CA698B">
              <w:rPr>
                <w:rFonts w:ascii="Times New Roman" w:hAnsi="Times New Roman"/>
                <w:sz w:val="22"/>
                <w:szCs w:val="22"/>
                <w:lang w:eastAsia="zh-CN"/>
              </w:rPr>
              <w:t xml:space="preserve"> implies that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w:rPr>
                          <w:rFonts w:ascii="Cambria Math" w:hAnsi="Cambria Math"/>
                          <w:sz w:val="22"/>
                          <w:szCs w:val="22"/>
                          <w:lang w:eastAsia="zh-CN"/>
                        </w:rPr>
                        <m:t>M</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m:t>
                      </m:r>
                    </m:e>
                  </m:func>
                </m:e>
              </m:d>
            </m:oMath>
            <w:r w:rsidRPr="00CA698B">
              <w:rPr>
                <w:rFonts w:ascii="Times New Roman" w:hAnsi="Times New Roman"/>
                <w:sz w:val="22"/>
                <w:szCs w:val="22"/>
                <w:lang w:eastAsia="zh-CN"/>
              </w:rPr>
              <w:t xml:space="preserve"> which, in turns, means that the detected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sidRPr="00CA698B">
              <w:rPr>
                <w:rFonts w:ascii="Times New Roman" w:hAnsi="Times New Roman"/>
                <w:sz w:val="22"/>
                <w:szCs w:val="22"/>
                <w:lang w:eastAsia="zh-CN"/>
              </w:rPr>
              <w:t xml:space="preserve"> is </w:t>
            </w:r>
            <w:r w:rsidRPr="00CA698B">
              <w:rPr>
                <w:rFonts w:ascii="Times New Roman" w:hAnsi="Times New Roman"/>
                <w:sz w:val="22"/>
                <w:szCs w:val="22"/>
                <w:lang w:eastAsia="zh-CN"/>
              </w:rPr>
              <w:lastRenderedPageBreak/>
              <w:t xml:space="preserve">actually QCL with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m:t>
              </m:r>
            </m:oMath>
            <w:r w:rsidRPr="00CA698B">
              <w:rPr>
                <w:rFonts w:ascii="Times New Roman" w:hAnsi="Times New Roman"/>
                <w:sz w:val="22"/>
                <w:szCs w:val="22"/>
                <w:lang w:eastAsia="zh-CN"/>
              </w:rPr>
              <w:t xml:space="preserve"> </w:t>
            </w:r>
            <w:r>
              <w:rPr>
                <w:rFonts w:ascii="Times New Roman" w:hAnsi="Times New Roman"/>
                <w:sz w:val="22"/>
                <w:szCs w:val="22"/>
                <w:lang w:eastAsia="zh-CN"/>
              </w:rPr>
              <w:t xml:space="preserve">After RRC connection,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configure the exact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w:t>
            </w:r>
            <w:r w:rsidRPr="008451C1">
              <w:rPr>
                <w:rFonts w:ascii="Times New Roman" w:hAnsi="Times New Roman"/>
                <w:i/>
                <w:sz w:val="22"/>
                <w:szCs w:val="22"/>
                <w:lang w:eastAsia="zh-CN"/>
              </w:rPr>
              <w:t>SSB-</w:t>
            </w:r>
            <w:proofErr w:type="spellStart"/>
            <w:r w:rsidRPr="008451C1">
              <w:rPr>
                <w:rFonts w:ascii="Times New Roman" w:hAnsi="Times New Roman"/>
                <w:i/>
                <w:sz w:val="22"/>
                <w:szCs w:val="22"/>
                <w:lang w:eastAsia="zh-CN"/>
              </w:rPr>
              <w:t>PositionQCL</w:t>
            </w:r>
            <w:proofErr w:type="spellEnd"/>
            <w:r w:rsidRPr="008451C1">
              <w:rPr>
                <w:rFonts w:ascii="Times New Roman" w:hAnsi="Times New Roman"/>
                <w:i/>
                <w:sz w:val="22"/>
                <w:szCs w:val="22"/>
                <w:lang w:eastAsia="zh-CN"/>
              </w:rPr>
              <w:t>-Relation</w:t>
            </w:r>
            <w:r w:rsidRPr="008451C1">
              <w:rPr>
                <w:rFonts w:ascii="Times New Roman" w:hAnsi="Times New Roman"/>
                <w:sz w:val="22"/>
                <w:szCs w:val="22"/>
                <w:lang w:eastAsia="zh-CN"/>
              </w:rPr>
              <w:t xml:space="preserve"> </w:t>
            </w:r>
            <w:r w:rsidRPr="00CA698B">
              <w:rPr>
                <w:rFonts w:ascii="Times New Roman" w:hAnsi="Times New Roman"/>
                <w:sz w:val="22"/>
                <w:szCs w:val="22"/>
                <w:lang w:eastAsia="zh-CN"/>
              </w:rPr>
              <w:t>= 16)</w:t>
            </w:r>
            <w:r>
              <w:rPr>
                <w:rFonts w:ascii="Times New Roman" w:hAnsi="Times New Roman"/>
                <w:sz w:val="22"/>
                <w:szCs w:val="22"/>
                <w:lang w:eastAsia="zh-CN"/>
              </w:rPr>
              <w:t xml:space="preserve"> to the UE.</w:t>
            </w:r>
          </w:p>
          <w:p w14:paraId="11BE441F" w14:textId="77777777" w:rsidR="00CD58D3" w:rsidRDefault="00CD58D3" w:rsidP="005C6BD8">
            <w:pPr>
              <w:pStyle w:val="af4"/>
              <w:spacing w:after="0"/>
              <w:rPr>
                <w:rFonts w:ascii="Times New Roman" w:hAnsi="Times New Roman"/>
                <w:sz w:val="22"/>
                <w:szCs w:val="22"/>
                <w:lang w:eastAsia="zh-CN"/>
              </w:rPr>
            </w:pPr>
          </w:p>
          <w:p w14:paraId="4B481547" w14:textId="77777777" w:rsidR="00CD58D3" w:rsidRDefault="00CD58D3" w:rsidP="005C6BD8">
            <w:pPr>
              <w:pStyle w:val="af4"/>
              <w:spacing w:after="0"/>
              <w:rPr>
                <w:rFonts w:ascii="Times New Roman" w:hAnsi="Times New Roman"/>
                <w:sz w:val="22"/>
                <w:szCs w:val="22"/>
                <w:lang w:eastAsia="zh-CN"/>
              </w:rPr>
            </w:pPr>
            <w:r>
              <w:rPr>
                <w:rFonts w:ascii="Times New Roman" w:hAnsi="Times New Roman"/>
                <w:sz w:val="22"/>
                <w:szCs w:val="22"/>
                <w:lang w:eastAsia="zh-CN"/>
              </w:rPr>
              <w:t xml:space="preserve">Finally, note that Rel-16 not only supports the RRC configured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to overwrite the indicated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in MIB but also supports a Cell-specific RRC configured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in SIB3) to overwrite the frequency-specific configured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in SIB2).</w:t>
            </w:r>
          </w:p>
          <w:p w14:paraId="27653197" w14:textId="77777777" w:rsidR="00CD58D3" w:rsidRDefault="00CD58D3" w:rsidP="005C6BD8">
            <w:pPr>
              <w:pStyle w:val="af4"/>
              <w:spacing w:after="0"/>
              <w:rPr>
                <w:rFonts w:ascii="Times New Roman" w:hAnsi="Times New Roman"/>
                <w:sz w:val="22"/>
                <w:szCs w:val="22"/>
                <w:lang w:eastAsia="zh-CN"/>
              </w:rPr>
            </w:pPr>
          </w:p>
        </w:tc>
      </w:tr>
      <w:tr w:rsidR="00FD198A" w14:paraId="75AE4B56" w14:textId="77777777" w:rsidTr="00FD198A">
        <w:tc>
          <w:tcPr>
            <w:tcW w:w="1345" w:type="dxa"/>
          </w:tcPr>
          <w:p w14:paraId="08DE5732" w14:textId="77777777" w:rsidR="00FD198A" w:rsidRPr="0025119E" w:rsidRDefault="00FD198A" w:rsidP="007C0BAD">
            <w:pPr>
              <w:pStyle w:val="af4"/>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N</w:t>
            </w:r>
            <w:r>
              <w:rPr>
                <w:rFonts w:ascii="Times New Roman" w:eastAsia="DengXian" w:hAnsi="Times New Roman"/>
                <w:sz w:val="22"/>
                <w:szCs w:val="22"/>
                <w:lang w:eastAsia="zh-CN"/>
              </w:rPr>
              <w:t>EC</w:t>
            </w:r>
          </w:p>
        </w:tc>
        <w:tc>
          <w:tcPr>
            <w:tcW w:w="8005" w:type="dxa"/>
          </w:tcPr>
          <w:p w14:paraId="54C3C6CB" w14:textId="205C0891" w:rsidR="00FD198A" w:rsidRPr="0025119E" w:rsidRDefault="00FD198A" w:rsidP="007C0BAD">
            <w:pPr>
              <w:pStyle w:val="af4"/>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A</w:t>
            </w:r>
            <w:r>
              <w:rPr>
                <w:rFonts w:ascii="Times New Roman" w:eastAsia="DengXian" w:hAnsi="Times New Roman"/>
                <w:sz w:val="22"/>
                <w:szCs w:val="22"/>
                <w:lang w:eastAsia="zh-CN"/>
              </w:rPr>
              <w:t xml:space="preserve">s pointed out by several companies, we prefer to postpone this discussion till Q value is decided although we support Option 2, and we also think </w:t>
            </w:r>
            <w:r w:rsidRPr="001F2690">
              <w:rPr>
                <w:rFonts w:eastAsia="Batang" w:cs="Times"/>
                <w:sz w:val="22"/>
                <w:lang w:val="en-GB" w:eastAsia="zh-CN"/>
              </w:rPr>
              <w:t>SSB-</w:t>
            </w:r>
            <w:proofErr w:type="spellStart"/>
            <w:r w:rsidRPr="001F2690">
              <w:rPr>
                <w:rFonts w:eastAsia="Batang" w:cs="Times"/>
                <w:sz w:val="22"/>
                <w:lang w:val="en-GB" w:eastAsia="zh-CN"/>
              </w:rPr>
              <w:t>PositionQCL</w:t>
            </w:r>
            <w:proofErr w:type="spellEnd"/>
            <w:r w:rsidRPr="001F2690">
              <w:rPr>
                <w:rFonts w:eastAsia="Batang" w:cs="Times"/>
                <w:sz w:val="22"/>
                <w:lang w:val="en-GB" w:eastAsia="zh-CN"/>
              </w:rPr>
              <w:t>-Relation IE should be in line with Q value set in MIB</w:t>
            </w:r>
            <w:r>
              <w:rPr>
                <w:rFonts w:eastAsia="Batang" w:cs="Times"/>
                <w:sz w:val="22"/>
                <w:lang w:val="en-GB" w:eastAsia="zh-CN"/>
              </w:rPr>
              <w:t xml:space="preserve"> based on previous Agreements</w:t>
            </w:r>
            <w:r w:rsidRPr="001F2690">
              <w:rPr>
                <w:rFonts w:eastAsia="Batang" w:cs="Times"/>
                <w:sz w:val="22"/>
                <w:lang w:val="en-GB" w:eastAsia="zh-CN"/>
              </w:rPr>
              <w:t>.</w:t>
            </w:r>
          </w:p>
        </w:tc>
      </w:tr>
      <w:tr w:rsidR="00907921" w14:paraId="4E1D6219" w14:textId="77777777" w:rsidTr="00A454DB">
        <w:tc>
          <w:tcPr>
            <w:tcW w:w="1345" w:type="dxa"/>
          </w:tcPr>
          <w:p w14:paraId="45003904" w14:textId="77777777" w:rsidR="00907921" w:rsidRPr="00E806EB" w:rsidRDefault="00907921" w:rsidP="00A454DB">
            <w:pPr>
              <w:pStyle w:val="af4"/>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harp</w:t>
            </w:r>
          </w:p>
        </w:tc>
        <w:tc>
          <w:tcPr>
            <w:tcW w:w="8005" w:type="dxa"/>
          </w:tcPr>
          <w:p w14:paraId="3498345B" w14:textId="77777777" w:rsidR="00907921" w:rsidRPr="002F6456" w:rsidRDefault="00907921" w:rsidP="00A454DB">
            <w:pPr>
              <w:pStyle w:val="af4"/>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share the view from Intel on that this discussion can be postponed before decision of Section 2.1.</w:t>
            </w:r>
          </w:p>
        </w:tc>
      </w:tr>
      <w:tr w:rsidR="00070506" w14:paraId="12DD0B1E" w14:textId="77777777" w:rsidTr="00FD198A">
        <w:tc>
          <w:tcPr>
            <w:tcW w:w="1345" w:type="dxa"/>
          </w:tcPr>
          <w:p w14:paraId="6686EA87" w14:textId="55763F93" w:rsidR="00070506" w:rsidRPr="00907921" w:rsidRDefault="00070506" w:rsidP="00070506">
            <w:pPr>
              <w:pStyle w:val="af4"/>
              <w:spacing w:after="0"/>
              <w:rPr>
                <w:rFonts w:ascii="Times New Roman" w:eastAsia="DengXian" w:hAnsi="Times New Roman"/>
                <w:sz w:val="22"/>
                <w:szCs w:val="22"/>
                <w:lang w:eastAsia="zh-CN"/>
              </w:rPr>
            </w:pPr>
            <w:r>
              <w:rPr>
                <w:rFonts w:ascii="Times New Roman" w:eastAsia="Yu Mincho" w:hAnsi="Times New Roman"/>
                <w:szCs w:val="22"/>
                <w:lang w:eastAsia="ja-JP"/>
              </w:rPr>
              <w:t>Ericsson</w:t>
            </w:r>
          </w:p>
        </w:tc>
        <w:tc>
          <w:tcPr>
            <w:tcW w:w="8005" w:type="dxa"/>
          </w:tcPr>
          <w:p w14:paraId="3471D002" w14:textId="77777777" w:rsidR="00070506" w:rsidRDefault="00070506" w:rsidP="00070506">
            <w:pPr>
              <w:pStyle w:val="af4"/>
              <w:spacing w:after="0"/>
              <w:rPr>
                <w:rFonts w:ascii="Times New Roman" w:eastAsia="Yu Mincho" w:hAnsi="Times New Roman"/>
                <w:szCs w:val="22"/>
                <w:lang w:eastAsia="ja-JP"/>
              </w:rPr>
            </w:pPr>
            <w:r>
              <w:rPr>
                <w:rFonts w:ascii="Times New Roman" w:eastAsia="Yu Mincho" w:hAnsi="Times New Roman"/>
                <w:szCs w:val="22"/>
                <w:lang w:eastAsia="ja-JP"/>
              </w:rPr>
              <w:t>We prefer Option 1, and we agree with LGE.</w:t>
            </w:r>
          </w:p>
          <w:p w14:paraId="60E02AF6" w14:textId="0D459BE5" w:rsidR="00070506" w:rsidRDefault="00070506" w:rsidP="00070506">
            <w:pPr>
              <w:pStyle w:val="af4"/>
              <w:spacing w:after="0"/>
              <w:rPr>
                <w:rFonts w:ascii="Times New Roman" w:eastAsia="DengXian" w:hAnsi="Times New Roman"/>
                <w:sz w:val="22"/>
                <w:szCs w:val="22"/>
                <w:lang w:eastAsia="zh-CN"/>
              </w:rPr>
            </w:pPr>
            <w:r>
              <w:rPr>
                <w:rFonts w:ascii="Times New Roman" w:eastAsia="Yu Mincho" w:hAnsi="Times New Roman"/>
                <w:szCs w:val="22"/>
                <w:lang w:eastAsia="ja-JP"/>
              </w:rPr>
              <w:t>Furthermore, we don't see the need/benefit of discussing and then specifying behavior for the various configuration options inherent in Option 2. For example, h</w:t>
            </w:r>
            <w:r>
              <w:t xml:space="preserve">ow will the </w:t>
            </w:r>
            <w:proofErr w:type="spellStart"/>
            <w:r>
              <w:t>gNB</w:t>
            </w:r>
            <w:proofErr w:type="spellEnd"/>
            <w:r>
              <w:t xml:space="preserve"> operate if it signals 32 in MIB and 16 in some other message (SIB2,3,4)? Should it transmit SSB in k+16*n or k+32*n? If it succeeds in k+16*n then it will not transmit in k+32*n, so then a UE getting Q from MIB will miss the SSB.</w:t>
            </w:r>
          </w:p>
        </w:tc>
      </w:tr>
      <w:tr w:rsidR="004132B4" w14:paraId="1B127B99" w14:textId="77777777" w:rsidTr="00FD198A">
        <w:tc>
          <w:tcPr>
            <w:tcW w:w="1345" w:type="dxa"/>
          </w:tcPr>
          <w:p w14:paraId="51B17245" w14:textId="58E929F9" w:rsidR="004132B4" w:rsidRPr="004132B4" w:rsidRDefault="004132B4" w:rsidP="00070506">
            <w:pPr>
              <w:pStyle w:val="af4"/>
              <w:spacing w:after="0"/>
              <w:rPr>
                <w:rFonts w:ascii="Times New Roman" w:eastAsia="新細明體" w:hAnsi="Times New Roman" w:hint="eastAsia"/>
                <w:szCs w:val="22"/>
                <w:lang w:eastAsia="zh-TW"/>
              </w:rPr>
            </w:pPr>
            <w:r>
              <w:rPr>
                <w:rFonts w:ascii="Times New Roman" w:eastAsia="新細明體" w:hAnsi="Times New Roman" w:hint="eastAsia"/>
                <w:szCs w:val="22"/>
                <w:lang w:eastAsia="zh-TW"/>
              </w:rPr>
              <w:t>M</w:t>
            </w:r>
            <w:r>
              <w:rPr>
                <w:rFonts w:ascii="Times New Roman" w:eastAsia="新細明體" w:hAnsi="Times New Roman"/>
                <w:szCs w:val="22"/>
                <w:lang w:eastAsia="zh-TW"/>
              </w:rPr>
              <w:t>ediatek</w:t>
            </w:r>
          </w:p>
        </w:tc>
        <w:tc>
          <w:tcPr>
            <w:tcW w:w="8005" w:type="dxa"/>
          </w:tcPr>
          <w:p w14:paraId="1F79B49C" w14:textId="7600EF90" w:rsidR="004132B4" w:rsidRPr="004132B4" w:rsidRDefault="004132B4" w:rsidP="00070506">
            <w:pPr>
              <w:pStyle w:val="af4"/>
              <w:spacing w:after="0"/>
              <w:rPr>
                <w:rFonts w:ascii="Times New Roman" w:eastAsia="新細明體" w:hAnsi="Times New Roman" w:hint="eastAsia"/>
                <w:szCs w:val="22"/>
                <w:lang w:eastAsia="zh-TW"/>
              </w:rPr>
            </w:pPr>
            <w:r>
              <w:rPr>
                <w:rFonts w:ascii="Times New Roman" w:eastAsia="新細明體" w:hAnsi="Times New Roman" w:hint="eastAsia"/>
                <w:szCs w:val="22"/>
                <w:lang w:eastAsia="zh-TW"/>
              </w:rPr>
              <w:t>S</w:t>
            </w:r>
            <w:r>
              <w:rPr>
                <w:rFonts w:ascii="Times New Roman" w:eastAsia="新細明體" w:hAnsi="Times New Roman"/>
                <w:szCs w:val="22"/>
                <w:lang w:eastAsia="zh-TW"/>
              </w:rPr>
              <w:t>upport option 1. Ok to postpone the discussion.</w:t>
            </w:r>
          </w:p>
        </w:tc>
      </w:tr>
    </w:tbl>
    <w:p w14:paraId="40FF971D" w14:textId="2967395C" w:rsidR="003D26FA" w:rsidRPr="00FD198A" w:rsidRDefault="003D26FA" w:rsidP="003D26FA">
      <w:pPr>
        <w:pStyle w:val="af4"/>
        <w:spacing w:after="0"/>
        <w:rPr>
          <w:rFonts w:ascii="Times New Roman" w:hAnsi="Times New Roman"/>
          <w:sz w:val="22"/>
          <w:szCs w:val="22"/>
          <w:lang w:eastAsia="zh-CN"/>
        </w:rPr>
      </w:pPr>
    </w:p>
    <w:p w14:paraId="7CB0D53D" w14:textId="26F17195" w:rsidR="007E3D5E" w:rsidRDefault="007E3D5E" w:rsidP="002469D6">
      <w:pPr>
        <w:pStyle w:val="af4"/>
        <w:spacing w:after="0"/>
        <w:rPr>
          <w:rFonts w:ascii="Times New Roman" w:hAnsi="Times New Roman"/>
          <w:sz w:val="22"/>
          <w:szCs w:val="22"/>
          <w:lang w:eastAsia="zh-CN"/>
        </w:rPr>
      </w:pPr>
    </w:p>
    <w:p w14:paraId="185032C8" w14:textId="77777777" w:rsidR="007E3D5E" w:rsidRDefault="007E3D5E" w:rsidP="002469D6">
      <w:pPr>
        <w:pStyle w:val="af4"/>
        <w:spacing w:after="0"/>
        <w:rPr>
          <w:rFonts w:ascii="Times New Roman" w:hAnsi="Times New Roman"/>
          <w:sz w:val="22"/>
          <w:szCs w:val="22"/>
          <w:lang w:eastAsia="zh-CN"/>
        </w:rPr>
      </w:pPr>
    </w:p>
    <w:p w14:paraId="0362BD28" w14:textId="6A89BEB8" w:rsidR="001E070C" w:rsidRDefault="001E070C" w:rsidP="001E070C">
      <w:pPr>
        <w:pStyle w:val="2"/>
        <w:rPr>
          <w:rFonts w:eastAsia="SimSun"/>
          <w:lang w:eastAsia="zh-CN"/>
        </w:rPr>
      </w:pPr>
      <w:r>
        <w:rPr>
          <w:rFonts w:eastAsia="SimSun"/>
          <w:lang w:eastAsia="zh-CN"/>
        </w:rPr>
        <w:t>2.</w:t>
      </w:r>
      <w:r w:rsidR="00A96893">
        <w:rPr>
          <w:rFonts w:eastAsia="SimSun"/>
          <w:lang w:eastAsia="zh-CN"/>
        </w:rPr>
        <w:t>3</w:t>
      </w:r>
      <w:r>
        <w:rPr>
          <w:rFonts w:eastAsia="SimSun"/>
          <w:lang w:eastAsia="zh-CN"/>
        </w:rPr>
        <w:t xml:space="preserve"> </w:t>
      </w:r>
      <w:r w:rsidR="00397BE4">
        <w:rPr>
          <w:rFonts w:eastAsia="SimSun"/>
          <w:lang w:eastAsia="zh-CN"/>
        </w:rPr>
        <w:t>DBTW Length</w:t>
      </w:r>
    </w:p>
    <w:p w14:paraId="0A23F296" w14:textId="77777777" w:rsidR="009517C2" w:rsidRDefault="009517C2" w:rsidP="009517C2">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01E2CFD" w14:textId="77777777" w:rsidR="009517C2" w:rsidRPr="00596E7E" w:rsidRDefault="009517C2" w:rsidP="009517C2">
      <w:pPr>
        <w:pStyle w:val="af4"/>
        <w:numPr>
          <w:ilvl w:val="1"/>
          <w:numId w:val="6"/>
        </w:numPr>
        <w:spacing w:after="0"/>
        <w:rPr>
          <w:rFonts w:ascii="Times New Roman" w:hAnsi="Times New Roman"/>
          <w:sz w:val="22"/>
          <w:szCs w:val="22"/>
          <w:lang w:eastAsia="zh-CN"/>
        </w:rPr>
      </w:pPr>
      <w:r w:rsidRPr="00596E7E">
        <w:rPr>
          <w:rFonts w:ascii="Times New Roman" w:hAnsi="Times New Roman"/>
          <w:sz w:val="22"/>
          <w:szCs w:val="22"/>
          <w:lang w:eastAsia="zh-CN"/>
        </w:rPr>
        <w:t xml:space="preserve">Support default DBTW length of 5ms if </w:t>
      </w:r>
      <w:proofErr w:type="spellStart"/>
      <w:r w:rsidRPr="00596E7E">
        <w:rPr>
          <w:rFonts w:ascii="Times New Roman" w:hAnsi="Times New Roman"/>
          <w:sz w:val="22"/>
          <w:szCs w:val="22"/>
          <w:lang w:eastAsia="zh-CN"/>
        </w:rPr>
        <w:t>discoveryBurstWindowLength</w:t>
      </w:r>
      <w:proofErr w:type="spellEnd"/>
      <w:r w:rsidRPr="00596E7E">
        <w:rPr>
          <w:rFonts w:ascii="Times New Roman" w:hAnsi="Times New Roman"/>
          <w:sz w:val="22"/>
          <w:szCs w:val="22"/>
          <w:lang w:eastAsia="zh-CN"/>
        </w:rPr>
        <w:t xml:space="preserve"> is not provided in FR2-2. </w:t>
      </w:r>
    </w:p>
    <w:p w14:paraId="40B0A27D" w14:textId="771EE2FF" w:rsidR="009517C2" w:rsidRDefault="009517C2" w:rsidP="009517C2">
      <w:pPr>
        <w:pStyle w:val="af4"/>
        <w:numPr>
          <w:ilvl w:val="2"/>
          <w:numId w:val="6"/>
        </w:numPr>
        <w:spacing w:after="0"/>
        <w:rPr>
          <w:rFonts w:ascii="Times New Roman" w:hAnsi="Times New Roman"/>
          <w:sz w:val="22"/>
          <w:szCs w:val="22"/>
          <w:lang w:eastAsia="zh-CN"/>
        </w:rPr>
      </w:pPr>
      <w:r w:rsidRPr="00596E7E">
        <w:rPr>
          <w:rFonts w:ascii="Times New Roman" w:hAnsi="Times New Roman"/>
          <w:sz w:val="22"/>
          <w:szCs w:val="22"/>
          <w:lang w:eastAsia="zh-CN"/>
        </w:rPr>
        <w:t>No specification change is needed.</w:t>
      </w:r>
    </w:p>
    <w:p w14:paraId="76F74B24" w14:textId="3F20D21F" w:rsidR="00295580" w:rsidRDefault="00295580" w:rsidP="00295580">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0390568F" w14:textId="77777777" w:rsidR="00295580" w:rsidRPr="00295580" w:rsidRDefault="00295580" w:rsidP="00295580">
      <w:pPr>
        <w:pStyle w:val="af4"/>
        <w:numPr>
          <w:ilvl w:val="1"/>
          <w:numId w:val="6"/>
        </w:numPr>
        <w:spacing w:after="0"/>
        <w:rPr>
          <w:rFonts w:ascii="Times New Roman" w:hAnsi="Times New Roman"/>
          <w:sz w:val="22"/>
          <w:szCs w:val="22"/>
          <w:lang w:eastAsia="zh-CN"/>
        </w:rPr>
      </w:pPr>
      <w:r w:rsidRPr="00295580">
        <w:rPr>
          <w:rFonts w:ascii="Times New Roman" w:hAnsi="Times New Roman"/>
          <w:sz w:val="22"/>
          <w:szCs w:val="22"/>
          <w:lang w:eastAsia="zh-CN"/>
        </w:rPr>
        <w:t>When the DBTW length is not configured, UE can assume the DBTW length for all supported SCSs (120/480/960 kHz) in FR2-2 is a half frame for operation in unlicensed band.</w:t>
      </w:r>
    </w:p>
    <w:p w14:paraId="6929CC52" w14:textId="7E5A23B8" w:rsidR="00295580" w:rsidRDefault="00A37B63" w:rsidP="00A37B63">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w:t>
      </w:r>
      <w:proofErr w:type="spellStart"/>
      <w:r>
        <w:rPr>
          <w:rFonts w:ascii="Times New Roman" w:hAnsi="Times New Roman"/>
          <w:sz w:val="22"/>
          <w:szCs w:val="22"/>
          <w:lang w:eastAsia="zh-CN"/>
        </w:rPr>
        <w:t>Sanechips</w:t>
      </w:r>
      <w:proofErr w:type="spellEnd"/>
    </w:p>
    <w:p w14:paraId="5B96A78D" w14:textId="2C6AD9BA" w:rsidR="00A37B63" w:rsidRPr="00A37B63" w:rsidRDefault="00A37B63" w:rsidP="00A37B63">
      <w:pPr>
        <w:pStyle w:val="af4"/>
        <w:numPr>
          <w:ilvl w:val="1"/>
          <w:numId w:val="6"/>
        </w:numPr>
        <w:spacing w:after="0"/>
        <w:rPr>
          <w:rFonts w:ascii="Times New Roman" w:hAnsi="Times New Roman"/>
          <w:sz w:val="22"/>
          <w:szCs w:val="22"/>
          <w:lang w:eastAsia="zh-CN"/>
        </w:rPr>
      </w:pPr>
      <w:r w:rsidRPr="00A37B63">
        <w:rPr>
          <w:rFonts w:ascii="Times New Roman" w:hAnsi="Times New Roman" w:hint="eastAsia"/>
          <w:sz w:val="22"/>
          <w:szCs w:val="22"/>
          <w:lang w:eastAsia="zh-CN"/>
        </w:rPr>
        <w:t>If the DBTW length is not configured (</w:t>
      </w:r>
      <w:proofErr w:type="gramStart"/>
      <w:r w:rsidRPr="00A37B63">
        <w:rPr>
          <w:rFonts w:ascii="Times New Roman" w:hAnsi="Times New Roman" w:hint="eastAsia"/>
          <w:sz w:val="22"/>
          <w:szCs w:val="22"/>
          <w:lang w:eastAsia="zh-CN"/>
        </w:rPr>
        <w:t>i.e.</w:t>
      </w:r>
      <w:proofErr w:type="gramEnd"/>
      <w:r w:rsidRPr="00A37B63">
        <w:rPr>
          <w:rFonts w:ascii="Times New Roman" w:hAnsi="Times New Roman" w:hint="eastAsia"/>
          <w:sz w:val="22"/>
          <w:szCs w:val="22"/>
          <w:lang w:eastAsia="zh-CN"/>
        </w:rPr>
        <w:t xml:space="preserve"> </w:t>
      </w:r>
      <w:proofErr w:type="spellStart"/>
      <w:r w:rsidRPr="00A37B63">
        <w:rPr>
          <w:rFonts w:ascii="Times New Roman" w:hAnsi="Times New Roman"/>
          <w:sz w:val="22"/>
          <w:szCs w:val="22"/>
          <w:lang w:eastAsia="zh-CN"/>
        </w:rPr>
        <w:t>discoveryBurstWindowLength</w:t>
      </w:r>
      <w:proofErr w:type="spellEnd"/>
      <w:r w:rsidRPr="00A37B63">
        <w:rPr>
          <w:rFonts w:ascii="Times New Roman" w:hAnsi="Times New Roman"/>
          <w:sz w:val="22"/>
          <w:szCs w:val="22"/>
          <w:lang w:eastAsia="zh-CN"/>
        </w:rPr>
        <w:t xml:space="preserve"> </w:t>
      </w:r>
      <w:r w:rsidRPr="00A37B63">
        <w:rPr>
          <w:rFonts w:ascii="Times New Roman" w:hAnsi="Times New Roman" w:hint="eastAsia"/>
          <w:sz w:val="22"/>
          <w:szCs w:val="22"/>
          <w:lang w:eastAsia="zh-CN"/>
        </w:rPr>
        <w:t>is not provided), UE can assume the DBTW length for all supported SCSs (120/480/960 kHz) in FR2-2 is a half frame.</w:t>
      </w:r>
    </w:p>
    <w:p w14:paraId="3DA6B845" w14:textId="77777777" w:rsidR="00A37B63" w:rsidRPr="00A37B63" w:rsidRDefault="00A37B63" w:rsidP="002E0FAE">
      <w:pPr>
        <w:pStyle w:val="af4"/>
        <w:numPr>
          <w:ilvl w:val="2"/>
          <w:numId w:val="6"/>
        </w:numPr>
        <w:spacing w:after="0"/>
        <w:rPr>
          <w:rFonts w:ascii="Times New Roman" w:hAnsi="Times New Roman"/>
          <w:sz w:val="22"/>
          <w:szCs w:val="22"/>
          <w:lang w:eastAsia="zh-CN"/>
        </w:rPr>
      </w:pPr>
      <w:r w:rsidRPr="00A37B63">
        <w:rPr>
          <w:rFonts w:ascii="Times New Roman" w:hAnsi="Times New Roman"/>
          <w:sz w:val="22"/>
          <w:szCs w:val="22"/>
          <w:lang w:eastAsia="zh-CN"/>
        </w:rPr>
        <w:t>Note: This is same as Rel-16 NR-U, and no specification change is needed.</w:t>
      </w:r>
    </w:p>
    <w:p w14:paraId="631945C6" w14:textId="62E5C4E0" w:rsidR="00A37B63" w:rsidRDefault="00BF3415" w:rsidP="00BF3415">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23BEA0B7" w14:textId="09B61B6A" w:rsidR="00BF3415" w:rsidRDefault="00BF3415" w:rsidP="00BF3415">
      <w:pPr>
        <w:pStyle w:val="af4"/>
        <w:numPr>
          <w:ilvl w:val="1"/>
          <w:numId w:val="6"/>
        </w:numPr>
        <w:spacing w:after="0"/>
        <w:rPr>
          <w:rFonts w:ascii="Times New Roman" w:hAnsi="Times New Roman"/>
          <w:sz w:val="22"/>
          <w:szCs w:val="22"/>
          <w:lang w:eastAsia="zh-CN"/>
        </w:rPr>
      </w:pPr>
      <w:r w:rsidRPr="00BF3415">
        <w:rPr>
          <w:rFonts w:ascii="Times New Roman" w:hAnsi="Times New Roman"/>
          <w:sz w:val="22"/>
          <w:szCs w:val="22"/>
          <w:lang w:eastAsia="zh-CN"/>
        </w:rPr>
        <w:t xml:space="preserve">Either confirm the DBTW length values to {1.25, 1, 0.75, 0.5, 0.25, 0.125} or, accounting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BF3415">
        <w:rPr>
          <w:rFonts w:ascii="Times New Roman" w:hAnsi="Times New Roman"/>
          <w:sz w:val="22"/>
          <w:szCs w:val="22"/>
          <w:lang w:eastAsia="zh-CN"/>
        </w:rPr>
        <w:t xml:space="preserve"> range, limit it to {1.25, 1, 0.75, 0.5, 0.25}</w:t>
      </w:r>
    </w:p>
    <w:p w14:paraId="67836167" w14:textId="3C608121" w:rsidR="009E4572" w:rsidRDefault="009E4572" w:rsidP="009E4572">
      <w:pPr>
        <w:pStyle w:val="af4"/>
        <w:numPr>
          <w:ilvl w:val="1"/>
          <w:numId w:val="6"/>
        </w:numPr>
        <w:spacing w:after="0"/>
        <w:rPr>
          <w:rFonts w:ascii="Times New Roman" w:hAnsi="Times New Roman"/>
          <w:sz w:val="22"/>
          <w:szCs w:val="22"/>
          <w:lang w:eastAsia="zh-CN"/>
        </w:rPr>
      </w:pPr>
      <w:r w:rsidRPr="009E4572">
        <w:rPr>
          <w:rFonts w:ascii="Times New Roman" w:hAnsi="Times New Roman"/>
          <w:sz w:val="22"/>
          <w:szCs w:val="22"/>
          <w:lang w:eastAsia="zh-CN"/>
        </w:rPr>
        <w:lastRenderedPageBreak/>
        <w:t>When DBTW is supported, and the DBTW length is not configured (</w:t>
      </w:r>
      <w:proofErr w:type="gramStart"/>
      <w:r w:rsidRPr="009E4572">
        <w:rPr>
          <w:rFonts w:ascii="Times New Roman" w:hAnsi="Times New Roman"/>
          <w:sz w:val="22"/>
          <w:szCs w:val="22"/>
          <w:lang w:eastAsia="zh-CN"/>
        </w:rPr>
        <w:t>i.e.</w:t>
      </w:r>
      <w:proofErr w:type="gramEnd"/>
      <w:r w:rsidRPr="009E4572">
        <w:rPr>
          <w:rFonts w:ascii="Times New Roman" w:hAnsi="Times New Roman"/>
          <w:sz w:val="22"/>
          <w:szCs w:val="22"/>
          <w:lang w:eastAsia="zh-CN"/>
        </w:rPr>
        <w:t xml:space="preserve"> </w:t>
      </w:r>
      <w:proofErr w:type="spellStart"/>
      <w:r w:rsidRPr="009E4572">
        <w:rPr>
          <w:rFonts w:ascii="Times New Roman" w:hAnsi="Times New Roman"/>
          <w:sz w:val="22"/>
          <w:szCs w:val="22"/>
          <w:lang w:eastAsia="zh-CN"/>
        </w:rPr>
        <w:t>discoveryBurstWindowLength</w:t>
      </w:r>
      <w:proofErr w:type="spellEnd"/>
      <w:r w:rsidRPr="009E4572">
        <w:rPr>
          <w:rFonts w:ascii="Times New Roman" w:hAnsi="Times New Roman"/>
          <w:sz w:val="22"/>
          <w:szCs w:val="22"/>
          <w:lang w:eastAsia="zh-CN"/>
        </w:rPr>
        <w:t xml:space="preserve"> is not provided), UE can assume the DBTW length for all supported SCSs (120/480/960 kHz) in FR2-2 is a half frame.</w:t>
      </w:r>
    </w:p>
    <w:p w14:paraId="5D46A7DA" w14:textId="0E3D82BD" w:rsidR="00585A24" w:rsidRDefault="00585A24" w:rsidP="00585A24">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238D02A0" w14:textId="77777777" w:rsidR="00585A24" w:rsidRPr="00585A24" w:rsidRDefault="00585A24" w:rsidP="00585A24">
      <w:pPr>
        <w:pStyle w:val="af4"/>
        <w:numPr>
          <w:ilvl w:val="1"/>
          <w:numId w:val="6"/>
        </w:numPr>
        <w:spacing w:after="0"/>
        <w:rPr>
          <w:rFonts w:ascii="Times New Roman" w:hAnsi="Times New Roman"/>
          <w:sz w:val="22"/>
          <w:szCs w:val="22"/>
          <w:lang w:eastAsia="zh-CN"/>
        </w:rPr>
      </w:pPr>
      <w:r w:rsidRPr="00585A24">
        <w:rPr>
          <w:rFonts w:ascii="Times New Roman" w:hAnsi="Times New Roman"/>
          <w:sz w:val="22"/>
          <w:szCs w:val="22"/>
          <w:lang w:eastAsia="zh-CN"/>
        </w:rPr>
        <w:t xml:space="preserve">Keep the default DBTW length to be half a frame i.e., 5ms for 480kHz and 960kHz SCS as in   current specification.  </w:t>
      </w:r>
    </w:p>
    <w:p w14:paraId="1472C36F" w14:textId="77777777" w:rsidR="001E070C" w:rsidRDefault="001E070C" w:rsidP="001E070C">
      <w:pPr>
        <w:spacing w:before="120" w:after="120" w:line="240" w:lineRule="auto"/>
        <w:rPr>
          <w:rFonts w:eastAsia="Batang"/>
          <w:sz w:val="22"/>
          <w:szCs w:val="22"/>
          <w:lang w:eastAsia="ko-KR"/>
        </w:rPr>
      </w:pPr>
    </w:p>
    <w:p w14:paraId="11C0289B" w14:textId="77777777" w:rsidR="001E070C" w:rsidRPr="0056354D" w:rsidRDefault="001E070C" w:rsidP="001E070C">
      <w:pPr>
        <w:pStyle w:val="3"/>
        <w:rPr>
          <w:rFonts w:eastAsia="SimSun"/>
          <w:sz w:val="24"/>
          <w:szCs w:val="18"/>
          <w:lang w:eastAsia="zh-CN"/>
        </w:rPr>
      </w:pPr>
      <w:r w:rsidRPr="0056354D">
        <w:rPr>
          <w:rFonts w:eastAsia="SimSun"/>
          <w:sz w:val="24"/>
          <w:szCs w:val="18"/>
          <w:lang w:eastAsia="zh-CN"/>
        </w:rPr>
        <w:t>Summary of Discussions</w:t>
      </w:r>
    </w:p>
    <w:p w14:paraId="13E28D64" w14:textId="0E29ADB9" w:rsidR="001E070C" w:rsidRDefault="001E070C" w:rsidP="001E070C">
      <w:pPr>
        <w:pStyle w:val="af4"/>
        <w:spacing w:after="0"/>
        <w:rPr>
          <w:rFonts w:ascii="Times New Roman" w:hAnsi="Times New Roman"/>
          <w:sz w:val="22"/>
          <w:szCs w:val="22"/>
          <w:lang w:eastAsia="zh-CN"/>
        </w:rPr>
      </w:pPr>
      <w:r>
        <w:rPr>
          <w:rFonts w:ascii="Times New Roman" w:hAnsi="Times New Roman"/>
          <w:sz w:val="22"/>
          <w:szCs w:val="22"/>
          <w:lang w:eastAsia="zh-CN"/>
        </w:rPr>
        <w:t>The following is a summary of</w:t>
      </w:r>
      <w:r w:rsidR="00C15F8F">
        <w:rPr>
          <w:rFonts w:ascii="Times New Roman" w:hAnsi="Times New Roman"/>
          <w:sz w:val="22"/>
          <w:szCs w:val="22"/>
          <w:lang w:eastAsia="zh-CN"/>
        </w:rPr>
        <w:t xml:space="preserve"> company views on </w:t>
      </w:r>
      <w:r w:rsidR="00F36525">
        <w:rPr>
          <w:rFonts w:ascii="Times New Roman" w:hAnsi="Times New Roman"/>
          <w:sz w:val="22"/>
          <w:szCs w:val="22"/>
          <w:lang w:eastAsia="zh-CN"/>
        </w:rPr>
        <w:t>DBTW lengths</w:t>
      </w:r>
      <w:r>
        <w:rPr>
          <w:rFonts w:ascii="Times New Roman" w:hAnsi="Times New Roman"/>
          <w:sz w:val="22"/>
          <w:szCs w:val="22"/>
          <w:lang w:eastAsia="zh-CN"/>
        </w:rPr>
        <w:t>.</w:t>
      </w:r>
    </w:p>
    <w:p w14:paraId="7556E8F3" w14:textId="77777777" w:rsidR="001E070C" w:rsidRDefault="001E070C" w:rsidP="001E070C">
      <w:pPr>
        <w:pStyle w:val="af4"/>
        <w:spacing w:after="0"/>
        <w:rPr>
          <w:rFonts w:ascii="Times New Roman" w:hAnsi="Times New Roman"/>
          <w:sz w:val="22"/>
          <w:szCs w:val="22"/>
          <w:lang w:eastAsia="zh-CN"/>
        </w:rPr>
      </w:pPr>
    </w:p>
    <w:p w14:paraId="2233B840" w14:textId="1D455370" w:rsidR="001E070C" w:rsidRDefault="00A01B3E" w:rsidP="001E070C">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w:t>
      </w:r>
      <w:r w:rsidR="00117DC4">
        <w:rPr>
          <w:rFonts w:ascii="Times New Roman" w:hAnsi="Times New Roman"/>
          <w:sz w:val="22"/>
          <w:szCs w:val="22"/>
          <w:lang w:eastAsia="zh-CN"/>
        </w:rPr>
        <w:t xml:space="preserve"> companies commented that default value for DBTW should be 5 msec.</w:t>
      </w:r>
      <w:r>
        <w:rPr>
          <w:rFonts w:ascii="Times New Roman" w:hAnsi="Times New Roman"/>
          <w:sz w:val="22"/>
          <w:szCs w:val="22"/>
          <w:lang w:eastAsia="zh-CN"/>
        </w:rPr>
        <w:t xml:space="preserve"> (No change in specification)</w:t>
      </w:r>
    </w:p>
    <w:p w14:paraId="079EB42D" w14:textId="72EAF1D0" w:rsidR="00A01B3E" w:rsidRDefault="00A01B3E" w:rsidP="001E070C">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One company has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confirm the DBTW lengths</w:t>
      </w:r>
      <w:r w:rsidR="00F230E5">
        <w:rPr>
          <w:rFonts w:ascii="Times New Roman" w:hAnsi="Times New Roman"/>
          <w:sz w:val="22"/>
          <w:szCs w:val="22"/>
          <w:lang w:eastAsia="zh-CN"/>
        </w:rPr>
        <w:t>.</w:t>
      </w:r>
    </w:p>
    <w:p w14:paraId="35304066" w14:textId="704FC87A" w:rsidR="001E070C" w:rsidRDefault="001E070C" w:rsidP="001E070C">
      <w:pPr>
        <w:pStyle w:val="af4"/>
        <w:spacing w:after="0"/>
        <w:rPr>
          <w:rFonts w:ascii="Times New Roman" w:hAnsi="Times New Roman"/>
          <w:sz w:val="22"/>
          <w:szCs w:val="22"/>
          <w:lang w:eastAsia="zh-CN"/>
        </w:rPr>
      </w:pPr>
    </w:p>
    <w:p w14:paraId="3FCAE895" w14:textId="38137ADD" w:rsidR="00FD34B3" w:rsidRDefault="00FD34B3" w:rsidP="001E070C">
      <w:pPr>
        <w:pStyle w:val="af4"/>
        <w:spacing w:after="0"/>
        <w:rPr>
          <w:rFonts w:ascii="Times New Roman" w:hAnsi="Times New Roman"/>
          <w:sz w:val="22"/>
          <w:szCs w:val="22"/>
          <w:lang w:eastAsia="zh-CN"/>
        </w:rPr>
      </w:pPr>
      <w:r>
        <w:rPr>
          <w:rFonts w:ascii="Times New Roman" w:hAnsi="Times New Roman"/>
          <w:sz w:val="22"/>
          <w:szCs w:val="22"/>
          <w:lang w:eastAsia="zh-CN"/>
        </w:rPr>
        <w:t>Moderator suggest</w:t>
      </w:r>
      <w:r w:rsidR="009909F2">
        <w:rPr>
          <w:rFonts w:ascii="Times New Roman" w:hAnsi="Times New Roman"/>
          <w:sz w:val="22"/>
          <w:szCs w:val="22"/>
          <w:lang w:eastAsia="zh-CN"/>
        </w:rPr>
        <w:t>s</w:t>
      </w:r>
      <w:r>
        <w:rPr>
          <w:rFonts w:ascii="Times New Roman" w:hAnsi="Times New Roman"/>
          <w:sz w:val="22"/>
          <w:szCs w:val="22"/>
          <w:lang w:eastAsia="zh-CN"/>
        </w:rPr>
        <w:t xml:space="preserve"> </w:t>
      </w:r>
      <w:r w:rsidR="00CA19B8">
        <w:rPr>
          <w:rFonts w:ascii="Times New Roman" w:hAnsi="Times New Roman"/>
          <w:sz w:val="22"/>
          <w:szCs w:val="22"/>
          <w:lang w:eastAsia="zh-CN"/>
        </w:rPr>
        <w:t>checking</w:t>
      </w:r>
      <w:r>
        <w:rPr>
          <w:rFonts w:ascii="Times New Roman" w:hAnsi="Times New Roman"/>
          <w:sz w:val="22"/>
          <w:szCs w:val="22"/>
          <w:lang w:eastAsia="zh-CN"/>
        </w:rPr>
        <w:t xml:space="preserve"> if the following conclusion is acceptable.</w:t>
      </w:r>
    </w:p>
    <w:p w14:paraId="5D6994F0" w14:textId="77777777" w:rsidR="00E94FA8" w:rsidRDefault="00E94FA8" w:rsidP="001E070C">
      <w:pPr>
        <w:pStyle w:val="af4"/>
        <w:spacing w:after="0"/>
        <w:rPr>
          <w:rFonts w:ascii="Times New Roman" w:hAnsi="Times New Roman"/>
          <w:sz w:val="22"/>
          <w:szCs w:val="22"/>
          <w:lang w:eastAsia="zh-CN"/>
        </w:rPr>
      </w:pPr>
    </w:p>
    <w:p w14:paraId="391232ED" w14:textId="118D039D" w:rsidR="006D3C17" w:rsidRDefault="000A3886" w:rsidP="001E070C">
      <w:pPr>
        <w:pStyle w:val="af4"/>
        <w:spacing w:after="0"/>
        <w:rPr>
          <w:rFonts w:ascii="Times New Roman" w:hAnsi="Times New Roman"/>
          <w:sz w:val="22"/>
          <w:szCs w:val="22"/>
          <w:lang w:eastAsia="zh-CN"/>
        </w:rPr>
      </w:pPr>
      <w:r>
        <w:rPr>
          <w:rFonts w:ascii="Times New Roman" w:hAnsi="Times New Roman"/>
          <w:sz w:val="22"/>
          <w:szCs w:val="22"/>
          <w:lang w:eastAsia="zh-CN"/>
        </w:rPr>
        <w:t>Proposed Conclusion</w:t>
      </w:r>
      <w:r w:rsidR="006D3C17">
        <w:rPr>
          <w:rFonts w:ascii="Times New Roman" w:hAnsi="Times New Roman"/>
          <w:sz w:val="22"/>
          <w:szCs w:val="22"/>
          <w:lang w:eastAsia="zh-CN"/>
        </w:rPr>
        <w:t>:</w:t>
      </w:r>
    </w:p>
    <w:p w14:paraId="29CD57CE" w14:textId="77777777" w:rsidR="009D0A06" w:rsidRDefault="009D0A06" w:rsidP="006D3C17">
      <w:pPr>
        <w:pStyle w:val="af4"/>
        <w:numPr>
          <w:ilvl w:val="0"/>
          <w:numId w:val="44"/>
        </w:numPr>
        <w:spacing w:after="0"/>
        <w:rPr>
          <w:rFonts w:ascii="Times New Roman" w:hAnsi="Times New Roman"/>
          <w:sz w:val="22"/>
          <w:szCs w:val="22"/>
          <w:lang w:eastAsia="zh-CN"/>
        </w:rPr>
      </w:pPr>
      <w:r w:rsidRPr="00596E7E">
        <w:rPr>
          <w:rFonts w:ascii="Times New Roman" w:hAnsi="Times New Roman"/>
          <w:sz w:val="22"/>
          <w:szCs w:val="22"/>
          <w:lang w:eastAsia="zh-CN"/>
        </w:rPr>
        <w:t xml:space="preserve">Support default DBTW length of 5ms if </w:t>
      </w:r>
      <w:proofErr w:type="spellStart"/>
      <w:r w:rsidRPr="00596E7E">
        <w:rPr>
          <w:rFonts w:ascii="Times New Roman" w:hAnsi="Times New Roman"/>
          <w:sz w:val="22"/>
          <w:szCs w:val="22"/>
          <w:lang w:eastAsia="zh-CN"/>
        </w:rPr>
        <w:t>discoveryBurstWindowLength</w:t>
      </w:r>
      <w:proofErr w:type="spellEnd"/>
      <w:r w:rsidRPr="00596E7E">
        <w:rPr>
          <w:rFonts w:ascii="Times New Roman" w:hAnsi="Times New Roman"/>
          <w:sz w:val="22"/>
          <w:szCs w:val="22"/>
          <w:lang w:eastAsia="zh-CN"/>
        </w:rPr>
        <w:t xml:space="preserve"> is not provided in FR2-2. </w:t>
      </w:r>
    </w:p>
    <w:p w14:paraId="06858A43" w14:textId="0B4D2692" w:rsidR="006D3C17" w:rsidRDefault="000A3886" w:rsidP="006D3C17">
      <w:pPr>
        <w:pStyle w:val="af4"/>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RAN1 concludes </w:t>
      </w:r>
      <w:r w:rsidR="006E30DB">
        <w:rPr>
          <w:rFonts w:ascii="Times New Roman" w:hAnsi="Times New Roman"/>
          <w:sz w:val="22"/>
          <w:szCs w:val="22"/>
          <w:lang w:eastAsia="zh-CN"/>
        </w:rPr>
        <w:t xml:space="preserve">that as Q = 8 is not supported, DBTW length of 0.0625 msec </w:t>
      </w:r>
      <w:r>
        <w:rPr>
          <w:rFonts w:ascii="Times New Roman" w:hAnsi="Times New Roman"/>
          <w:sz w:val="22"/>
          <w:szCs w:val="22"/>
          <w:lang w:eastAsia="zh-CN"/>
        </w:rPr>
        <w:t>is not supported for 480 and 960 kHz.</w:t>
      </w:r>
    </w:p>
    <w:p w14:paraId="1E37210C" w14:textId="18F870A6" w:rsidR="00D57D1B" w:rsidRDefault="00D57D1B" w:rsidP="009D0A06">
      <w:pPr>
        <w:pStyle w:val="af4"/>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17235808" w14:textId="18DE7A19" w:rsidR="001E070C" w:rsidRDefault="001E070C" w:rsidP="001E070C">
      <w:pPr>
        <w:pStyle w:val="af4"/>
        <w:spacing w:after="0"/>
        <w:rPr>
          <w:rFonts w:ascii="Times New Roman" w:hAnsi="Times New Roman"/>
          <w:sz w:val="22"/>
          <w:szCs w:val="22"/>
          <w:lang w:eastAsia="zh-CN"/>
        </w:rPr>
      </w:pPr>
    </w:p>
    <w:p w14:paraId="29FED2A5" w14:textId="77777777" w:rsidR="007318BF" w:rsidRDefault="007318BF" w:rsidP="001E070C">
      <w:pPr>
        <w:pStyle w:val="af4"/>
        <w:spacing w:after="0"/>
        <w:rPr>
          <w:rFonts w:ascii="Times New Roman" w:hAnsi="Times New Roman"/>
          <w:sz w:val="22"/>
          <w:szCs w:val="22"/>
          <w:lang w:eastAsia="zh-CN"/>
        </w:rPr>
      </w:pPr>
    </w:p>
    <w:p w14:paraId="41F4EF9E" w14:textId="77777777" w:rsidR="001E070C" w:rsidRPr="0056354D" w:rsidRDefault="001E070C" w:rsidP="001E070C">
      <w:pPr>
        <w:pStyle w:val="3"/>
        <w:rPr>
          <w:rFonts w:eastAsia="SimSun"/>
          <w:sz w:val="24"/>
          <w:szCs w:val="18"/>
          <w:lang w:eastAsia="zh-CN"/>
        </w:rPr>
      </w:pPr>
      <w:r w:rsidRPr="0056354D">
        <w:rPr>
          <w:rFonts w:eastAsia="SimSun"/>
          <w:sz w:val="24"/>
          <w:szCs w:val="18"/>
          <w:lang w:eastAsia="zh-CN"/>
        </w:rPr>
        <w:t>1st Round Discussion</w:t>
      </w:r>
    </w:p>
    <w:p w14:paraId="1495B231" w14:textId="7510ACFA" w:rsidR="004427EA" w:rsidRDefault="001E070C" w:rsidP="001E070C">
      <w:pPr>
        <w:pStyle w:val="af4"/>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following </w:t>
      </w:r>
      <w:r w:rsidR="003753E5">
        <w:rPr>
          <w:rFonts w:ascii="Times New Roman" w:hAnsi="Times New Roman"/>
          <w:sz w:val="22"/>
          <w:szCs w:val="22"/>
          <w:lang w:eastAsia="zh-CN"/>
        </w:rPr>
        <w:t>conclusion</w:t>
      </w:r>
      <w:r>
        <w:rPr>
          <w:rFonts w:ascii="Times New Roman" w:hAnsi="Times New Roman"/>
          <w:sz w:val="22"/>
          <w:szCs w:val="22"/>
          <w:lang w:eastAsia="zh-CN"/>
        </w:rPr>
        <w:t>.</w:t>
      </w:r>
    </w:p>
    <w:p w14:paraId="1BC8E696" w14:textId="77777777" w:rsidR="007A5D3B" w:rsidRDefault="007A5D3B" w:rsidP="001E070C">
      <w:pPr>
        <w:pStyle w:val="af4"/>
        <w:spacing w:after="0"/>
        <w:rPr>
          <w:rFonts w:ascii="Times New Roman" w:hAnsi="Times New Roman"/>
          <w:sz w:val="22"/>
          <w:szCs w:val="22"/>
          <w:lang w:eastAsia="zh-CN"/>
        </w:rPr>
      </w:pPr>
    </w:p>
    <w:p w14:paraId="31050CEC" w14:textId="630E8406" w:rsidR="0044193D" w:rsidRPr="00A3197D" w:rsidRDefault="0044193D" w:rsidP="0044193D">
      <w:pPr>
        <w:pStyle w:val="4"/>
        <w:rPr>
          <w:rFonts w:eastAsia="SimSun"/>
          <w:szCs w:val="18"/>
          <w:lang w:eastAsia="zh-CN"/>
        </w:rPr>
      </w:pPr>
      <w:r>
        <w:rPr>
          <w:rFonts w:eastAsia="SimSun"/>
          <w:szCs w:val="18"/>
          <w:lang w:eastAsia="zh-CN"/>
        </w:rPr>
        <w:t>Conclusion #3</w:t>
      </w:r>
      <w:r w:rsidR="00C72241">
        <w:rPr>
          <w:rFonts w:eastAsia="SimSun"/>
          <w:szCs w:val="18"/>
          <w:lang w:eastAsia="zh-CN"/>
        </w:rPr>
        <w:t>-1</w:t>
      </w:r>
    </w:p>
    <w:p w14:paraId="1398AFED" w14:textId="77777777" w:rsidR="00B1751F" w:rsidRDefault="00B1751F" w:rsidP="00B1751F">
      <w:pPr>
        <w:pStyle w:val="af4"/>
        <w:numPr>
          <w:ilvl w:val="0"/>
          <w:numId w:val="44"/>
        </w:numPr>
        <w:spacing w:after="0"/>
        <w:rPr>
          <w:rFonts w:ascii="Times New Roman" w:hAnsi="Times New Roman"/>
          <w:sz w:val="22"/>
          <w:szCs w:val="22"/>
          <w:lang w:eastAsia="zh-CN"/>
        </w:rPr>
      </w:pPr>
      <w:r w:rsidRPr="00596E7E">
        <w:rPr>
          <w:rFonts w:ascii="Times New Roman" w:hAnsi="Times New Roman"/>
          <w:sz w:val="22"/>
          <w:szCs w:val="22"/>
          <w:lang w:eastAsia="zh-CN"/>
        </w:rPr>
        <w:t xml:space="preserve">Support default DBTW length of 5ms if </w:t>
      </w:r>
      <w:proofErr w:type="spellStart"/>
      <w:r w:rsidRPr="00596E7E">
        <w:rPr>
          <w:rFonts w:ascii="Times New Roman" w:hAnsi="Times New Roman"/>
          <w:sz w:val="22"/>
          <w:szCs w:val="22"/>
          <w:lang w:eastAsia="zh-CN"/>
        </w:rPr>
        <w:t>discoveryBurstWindowLength</w:t>
      </w:r>
      <w:proofErr w:type="spellEnd"/>
      <w:r w:rsidRPr="00596E7E">
        <w:rPr>
          <w:rFonts w:ascii="Times New Roman" w:hAnsi="Times New Roman"/>
          <w:sz w:val="22"/>
          <w:szCs w:val="22"/>
          <w:lang w:eastAsia="zh-CN"/>
        </w:rPr>
        <w:t xml:space="preserve"> is not provided in FR2-2. </w:t>
      </w:r>
    </w:p>
    <w:p w14:paraId="63A1D151" w14:textId="77777777" w:rsidR="00B1751F" w:rsidRDefault="00B1751F" w:rsidP="00B1751F">
      <w:pPr>
        <w:pStyle w:val="af4"/>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RAN1 concludes that as Q = 8 is not supported, DBTW length of 0.0625 msec is not supported for 480 and 960 kHz.</w:t>
      </w:r>
    </w:p>
    <w:p w14:paraId="51E7EF6F" w14:textId="77777777" w:rsidR="00B1751F" w:rsidRDefault="00B1751F" w:rsidP="00B1751F">
      <w:pPr>
        <w:pStyle w:val="af4"/>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6EC65CFA" w14:textId="77777777" w:rsidR="00E506D3" w:rsidRDefault="00E506D3" w:rsidP="001E070C">
      <w:pPr>
        <w:pStyle w:val="af4"/>
        <w:spacing w:after="0"/>
        <w:rPr>
          <w:rFonts w:ascii="Times New Roman" w:hAnsi="Times New Roman"/>
          <w:sz w:val="22"/>
          <w:szCs w:val="22"/>
          <w:lang w:eastAsia="zh-CN"/>
        </w:rPr>
      </w:pPr>
    </w:p>
    <w:p w14:paraId="636EAD60" w14:textId="77777777" w:rsidR="00830D0D" w:rsidRDefault="00830D0D" w:rsidP="00830D0D">
      <w:pPr>
        <w:pStyle w:val="af4"/>
        <w:spacing w:after="0"/>
        <w:rPr>
          <w:rFonts w:ascii="Times New Roman" w:hAnsi="Times New Roman"/>
          <w:sz w:val="22"/>
          <w:szCs w:val="22"/>
          <w:lang w:eastAsia="zh-CN"/>
        </w:rPr>
      </w:pPr>
    </w:p>
    <w:tbl>
      <w:tblPr>
        <w:tblStyle w:val="aff4"/>
        <w:tblW w:w="0" w:type="auto"/>
        <w:tblInd w:w="-3" w:type="dxa"/>
        <w:tblLook w:val="04A0" w:firstRow="1" w:lastRow="0" w:firstColumn="1" w:lastColumn="0" w:noHBand="0" w:noVBand="1"/>
      </w:tblPr>
      <w:tblGrid>
        <w:gridCol w:w="1345"/>
        <w:gridCol w:w="8005"/>
      </w:tblGrid>
      <w:tr w:rsidR="00830D0D" w14:paraId="2898497F" w14:textId="77777777" w:rsidTr="00FD198A">
        <w:tc>
          <w:tcPr>
            <w:tcW w:w="1345" w:type="dxa"/>
            <w:shd w:val="clear" w:color="auto" w:fill="FBE4D5" w:themeFill="accent2" w:themeFillTint="33"/>
          </w:tcPr>
          <w:p w14:paraId="27FE17D0" w14:textId="77777777" w:rsidR="00830D0D" w:rsidRDefault="00830D0D" w:rsidP="005A4630">
            <w:pPr>
              <w:pStyle w:val="af4"/>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59E45B88" w14:textId="77777777" w:rsidR="00830D0D" w:rsidRDefault="00830D0D" w:rsidP="005A4630">
            <w:pPr>
              <w:pStyle w:val="af4"/>
              <w:spacing w:after="0"/>
              <w:rPr>
                <w:rFonts w:ascii="Times New Roman" w:hAnsi="Times New Roman"/>
                <w:sz w:val="22"/>
                <w:szCs w:val="22"/>
                <w:lang w:eastAsia="zh-CN"/>
              </w:rPr>
            </w:pPr>
            <w:r>
              <w:rPr>
                <w:rFonts w:ascii="Times New Roman" w:hAnsi="Times New Roman"/>
                <w:sz w:val="22"/>
                <w:szCs w:val="22"/>
                <w:lang w:eastAsia="zh-CN"/>
              </w:rPr>
              <w:t>Comments</w:t>
            </w:r>
          </w:p>
        </w:tc>
      </w:tr>
      <w:tr w:rsidR="00830D0D" w14:paraId="2019C4E1" w14:textId="77777777" w:rsidTr="00FD198A">
        <w:tc>
          <w:tcPr>
            <w:tcW w:w="1345" w:type="dxa"/>
          </w:tcPr>
          <w:p w14:paraId="754865D9" w14:textId="5A0BE6BA" w:rsidR="00830D0D" w:rsidRDefault="005A4630" w:rsidP="005A4630">
            <w:pPr>
              <w:pStyle w:val="af4"/>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05" w:type="dxa"/>
          </w:tcPr>
          <w:p w14:paraId="7578386E" w14:textId="1C7E6AE5" w:rsidR="00830D0D" w:rsidRDefault="005A4630" w:rsidP="005A4630">
            <w:pPr>
              <w:pStyle w:val="af4"/>
              <w:spacing w:after="0"/>
              <w:rPr>
                <w:rFonts w:ascii="Times New Roman" w:hAnsi="Times New Roman"/>
                <w:sz w:val="22"/>
                <w:szCs w:val="22"/>
                <w:lang w:eastAsia="zh-CN"/>
              </w:rPr>
            </w:pPr>
            <w:r>
              <w:rPr>
                <w:rFonts w:ascii="Times New Roman" w:hAnsi="Times New Roman"/>
                <w:sz w:val="22"/>
                <w:szCs w:val="22"/>
                <w:lang w:eastAsia="zh-CN"/>
              </w:rPr>
              <w:t xml:space="preserve">Do not support Conclusion #3-1. Supporting Q=8 enables </w:t>
            </w:r>
            <w:r w:rsidR="002A7D5C">
              <w:rPr>
                <w:rFonts w:ascii="Times New Roman" w:hAnsi="Times New Roman"/>
                <w:sz w:val="22"/>
                <w:szCs w:val="22"/>
                <w:lang w:eastAsia="zh-CN"/>
              </w:rPr>
              <w:t xml:space="preserve">supporting </w:t>
            </w:r>
            <w:r>
              <w:rPr>
                <w:rFonts w:ascii="Times New Roman" w:hAnsi="Times New Roman"/>
                <w:sz w:val="22"/>
                <w:szCs w:val="22"/>
                <w:lang w:eastAsia="zh-CN"/>
              </w:rPr>
              <w:t xml:space="preserve">systems </w:t>
            </w:r>
            <w:r w:rsidRPr="005A4630">
              <w:rPr>
                <w:rFonts w:ascii="Times New Roman" w:hAnsi="Times New Roman"/>
                <w:sz w:val="22"/>
                <w:szCs w:val="22"/>
                <w:lang w:eastAsia="zh-CN"/>
              </w:rPr>
              <w:t>with higher demand for frequent monitoring</w:t>
            </w:r>
            <w:r>
              <w:rPr>
                <w:rFonts w:ascii="Times New Roman" w:hAnsi="Times New Roman"/>
                <w:sz w:val="22"/>
                <w:szCs w:val="22"/>
                <w:lang w:eastAsia="zh-CN"/>
              </w:rPr>
              <w:t>, lower latency requirements,</w:t>
            </w:r>
            <w:r w:rsidRPr="005A4630">
              <w:rPr>
                <w:rFonts w:ascii="Times New Roman" w:hAnsi="Times New Roman"/>
                <w:sz w:val="22"/>
                <w:szCs w:val="22"/>
                <w:lang w:eastAsia="zh-CN"/>
              </w:rPr>
              <w:t xml:space="preserve"> and/or with lower number of SSB beams</w:t>
            </w:r>
            <w:r>
              <w:rPr>
                <w:rFonts w:ascii="Times New Roman" w:hAnsi="Times New Roman"/>
                <w:sz w:val="22"/>
                <w:szCs w:val="22"/>
                <w:lang w:eastAsia="zh-CN"/>
              </w:rPr>
              <w:t>.</w:t>
            </w:r>
          </w:p>
        </w:tc>
      </w:tr>
      <w:tr w:rsidR="00D84CA4" w14:paraId="4883B0F2" w14:textId="77777777" w:rsidTr="00FD198A">
        <w:tc>
          <w:tcPr>
            <w:tcW w:w="1345" w:type="dxa"/>
          </w:tcPr>
          <w:p w14:paraId="17A2BB64" w14:textId="4B4D71DF" w:rsidR="00D84CA4" w:rsidRDefault="00D84CA4" w:rsidP="00D84CA4">
            <w:pPr>
              <w:pStyle w:val="af4"/>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58FBA206" w14:textId="751643B0" w:rsidR="00D84CA4" w:rsidRDefault="00D84CA4" w:rsidP="00D84CA4">
            <w:pPr>
              <w:pStyle w:val="af4"/>
              <w:spacing w:after="0"/>
              <w:rPr>
                <w:rFonts w:ascii="Times New Roman" w:hAnsi="Times New Roman"/>
                <w:sz w:val="22"/>
                <w:szCs w:val="22"/>
                <w:lang w:eastAsia="zh-CN"/>
              </w:rPr>
            </w:pPr>
            <w:r>
              <w:rPr>
                <w:rFonts w:ascii="Times New Roman" w:hAnsi="Times New Roman"/>
                <w:sz w:val="22"/>
                <w:szCs w:val="22"/>
                <w:lang w:eastAsia="zh-CN"/>
              </w:rPr>
              <w:t>Support the Conclusion #3-1</w:t>
            </w:r>
          </w:p>
        </w:tc>
      </w:tr>
      <w:tr w:rsidR="00B742B8" w14:paraId="10AE7967" w14:textId="77777777" w:rsidTr="00FD198A">
        <w:tc>
          <w:tcPr>
            <w:tcW w:w="1345" w:type="dxa"/>
          </w:tcPr>
          <w:p w14:paraId="1EA7E5D8" w14:textId="36A82BE9" w:rsidR="00B742B8" w:rsidRDefault="00B742B8" w:rsidP="00D84CA4">
            <w:pPr>
              <w:pStyle w:val="af4"/>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2A296257" w14:textId="20F5C1AE" w:rsidR="00B742B8" w:rsidRDefault="00B742B8" w:rsidP="00D84CA4">
            <w:pPr>
              <w:pStyle w:val="af4"/>
              <w:spacing w:after="0"/>
              <w:rPr>
                <w:rFonts w:ascii="Times New Roman" w:hAnsi="Times New Roman"/>
                <w:sz w:val="22"/>
                <w:szCs w:val="22"/>
                <w:lang w:eastAsia="zh-CN"/>
              </w:rPr>
            </w:pPr>
            <w:r>
              <w:rPr>
                <w:rFonts w:ascii="Times New Roman" w:hAnsi="Times New Roman"/>
                <w:sz w:val="22"/>
                <w:szCs w:val="22"/>
                <w:lang w:eastAsia="zh-CN"/>
              </w:rPr>
              <w:t>We support Conclusion #3-1</w:t>
            </w:r>
          </w:p>
        </w:tc>
      </w:tr>
      <w:tr w:rsidR="000052AF" w14:paraId="49EF9C44" w14:textId="77777777" w:rsidTr="00FD198A">
        <w:tc>
          <w:tcPr>
            <w:tcW w:w="1345" w:type="dxa"/>
          </w:tcPr>
          <w:p w14:paraId="513E66C8" w14:textId="04D40D88" w:rsidR="000052AF" w:rsidRDefault="000052AF" w:rsidP="00D84CA4">
            <w:pPr>
              <w:pStyle w:val="af4"/>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61F9DF12" w14:textId="3C01197B" w:rsidR="000052AF" w:rsidRDefault="000052AF" w:rsidP="00D84CA4">
            <w:pPr>
              <w:pStyle w:val="af4"/>
              <w:spacing w:after="0"/>
              <w:rPr>
                <w:rFonts w:ascii="Times New Roman" w:hAnsi="Times New Roman"/>
                <w:sz w:val="22"/>
                <w:szCs w:val="22"/>
                <w:lang w:eastAsia="zh-CN"/>
              </w:rPr>
            </w:pPr>
            <w:r>
              <w:rPr>
                <w:rFonts w:ascii="Times New Roman" w:hAnsi="Times New Roman"/>
                <w:sz w:val="22"/>
                <w:szCs w:val="22"/>
                <w:lang w:eastAsia="zh-CN"/>
              </w:rPr>
              <w:t>Fine with Conclusion #3-1</w:t>
            </w:r>
          </w:p>
        </w:tc>
      </w:tr>
      <w:tr w:rsidR="00D5481B" w14:paraId="46134E14" w14:textId="77777777" w:rsidTr="00FD198A">
        <w:tc>
          <w:tcPr>
            <w:tcW w:w="1345" w:type="dxa"/>
          </w:tcPr>
          <w:p w14:paraId="7B47D9FD" w14:textId="13814AB5" w:rsidR="00D5481B" w:rsidRDefault="00D5481B" w:rsidP="00D5481B">
            <w:pPr>
              <w:pStyle w:val="af4"/>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005" w:type="dxa"/>
          </w:tcPr>
          <w:p w14:paraId="0E82AC29" w14:textId="621BB8C0" w:rsidR="00D5481B" w:rsidRDefault="00D5481B" w:rsidP="00D5481B">
            <w:pPr>
              <w:pStyle w:val="af4"/>
              <w:spacing w:after="0"/>
              <w:rPr>
                <w:rFonts w:ascii="Times New Roman" w:hAnsi="Times New Roman"/>
                <w:sz w:val="22"/>
                <w:szCs w:val="22"/>
                <w:lang w:eastAsia="zh-CN"/>
              </w:rPr>
            </w:pPr>
            <w:r>
              <w:rPr>
                <w:rFonts w:ascii="Times New Roman" w:hAnsi="Times New Roman"/>
                <w:sz w:val="22"/>
                <w:szCs w:val="22"/>
                <w:lang w:eastAsia="zh-CN"/>
              </w:rPr>
              <w:t>Support Conclusion #3-1</w:t>
            </w:r>
          </w:p>
        </w:tc>
      </w:tr>
      <w:tr w:rsidR="00130A0A" w14:paraId="34E3F74D" w14:textId="77777777" w:rsidTr="00FD198A">
        <w:tc>
          <w:tcPr>
            <w:tcW w:w="1345" w:type="dxa"/>
          </w:tcPr>
          <w:p w14:paraId="5E69DEF2" w14:textId="28930B7B" w:rsidR="00130A0A" w:rsidRPr="00130A0A" w:rsidRDefault="00130A0A" w:rsidP="00D5481B">
            <w:pPr>
              <w:pStyle w:val="af4"/>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1E9AD4D7" w14:textId="2C2C449A" w:rsidR="00130A0A" w:rsidRPr="00130A0A" w:rsidRDefault="00130A0A" w:rsidP="00D5481B">
            <w:pPr>
              <w:pStyle w:val="af4"/>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Conclusion #3-1</w:t>
            </w:r>
          </w:p>
        </w:tc>
      </w:tr>
      <w:tr w:rsidR="00AB6321" w:rsidRPr="00304FDB" w14:paraId="1494F96E" w14:textId="77777777" w:rsidTr="00FD198A">
        <w:tc>
          <w:tcPr>
            <w:tcW w:w="1345" w:type="dxa"/>
          </w:tcPr>
          <w:p w14:paraId="4400B165" w14:textId="77777777" w:rsidR="00AB6321" w:rsidRPr="00304FDB" w:rsidRDefault="00AB6321" w:rsidP="00B51A17">
            <w:pPr>
              <w:pStyle w:val="af4"/>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69A25B49" w14:textId="77777777" w:rsidR="00AB6321" w:rsidRPr="00304FDB" w:rsidRDefault="00AB6321" w:rsidP="00B51A17">
            <w:pPr>
              <w:pStyle w:val="af4"/>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Support Conclusion #3-1. </w:t>
            </w:r>
          </w:p>
        </w:tc>
      </w:tr>
      <w:tr w:rsidR="003E7707" w14:paraId="36F083E5" w14:textId="77777777" w:rsidTr="00FD198A">
        <w:tc>
          <w:tcPr>
            <w:tcW w:w="1345" w:type="dxa"/>
          </w:tcPr>
          <w:p w14:paraId="4564576B" w14:textId="67B80421" w:rsidR="003E7707" w:rsidRDefault="003E7707" w:rsidP="003E7707">
            <w:pPr>
              <w:pStyle w:val="af4"/>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005" w:type="dxa"/>
          </w:tcPr>
          <w:p w14:paraId="357A7BEA" w14:textId="2AA14681" w:rsidR="003E7707" w:rsidRDefault="003E7707" w:rsidP="003E7707">
            <w:pPr>
              <w:pStyle w:val="af4"/>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Support Conclusion #3-1.</w:t>
            </w:r>
          </w:p>
        </w:tc>
      </w:tr>
      <w:tr w:rsidR="00F673BA" w14:paraId="47652A0B" w14:textId="77777777" w:rsidTr="00FD198A">
        <w:tc>
          <w:tcPr>
            <w:tcW w:w="1345" w:type="dxa"/>
          </w:tcPr>
          <w:p w14:paraId="6407BD8D" w14:textId="77777777" w:rsidR="00F673BA" w:rsidRDefault="00F673BA" w:rsidP="00792EFD">
            <w:pPr>
              <w:pStyle w:val="af4"/>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005" w:type="dxa"/>
          </w:tcPr>
          <w:p w14:paraId="17FFB23A" w14:textId="77777777" w:rsidR="00F673BA" w:rsidRDefault="00F673BA" w:rsidP="00792EFD">
            <w:pPr>
              <w:pStyle w:val="af4"/>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Conclusion #3-1</w:t>
            </w:r>
          </w:p>
        </w:tc>
      </w:tr>
      <w:tr w:rsidR="00327665" w14:paraId="12B06348" w14:textId="77777777" w:rsidTr="00FD198A">
        <w:tc>
          <w:tcPr>
            <w:tcW w:w="1345" w:type="dxa"/>
          </w:tcPr>
          <w:p w14:paraId="4CBBECFB" w14:textId="77777777" w:rsidR="00327665" w:rsidRDefault="00327665" w:rsidP="005C6BD8">
            <w:pPr>
              <w:pStyle w:val="af4"/>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005" w:type="dxa"/>
          </w:tcPr>
          <w:p w14:paraId="607F2ED3" w14:textId="77777777" w:rsidR="00327665" w:rsidRDefault="00327665" w:rsidP="005C6BD8">
            <w:pPr>
              <w:pStyle w:val="af4"/>
              <w:spacing w:after="0"/>
              <w:rPr>
                <w:rFonts w:ascii="Times New Roman" w:hAnsi="Times New Roman"/>
                <w:sz w:val="22"/>
                <w:szCs w:val="22"/>
                <w:lang w:eastAsia="zh-CN"/>
              </w:rPr>
            </w:pPr>
            <w:r>
              <w:rPr>
                <w:rFonts w:ascii="Times New Roman" w:hAnsi="Times New Roman"/>
                <w:sz w:val="22"/>
                <w:szCs w:val="22"/>
                <w:lang w:eastAsia="zh-CN"/>
              </w:rPr>
              <w:t xml:space="preserve">We can support the first bullet. </w:t>
            </w:r>
          </w:p>
          <w:p w14:paraId="0A344619" w14:textId="77777777" w:rsidR="00327665" w:rsidRDefault="00327665" w:rsidP="005C6BD8">
            <w:pPr>
              <w:pStyle w:val="af4"/>
              <w:spacing w:after="0"/>
              <w:rPr>
                <w:rFonts w:ascii="Times New Roman" w:hAnsi="Times New Roman"/>
                <w:sz w:val="22"/>
                <w:szCs w:val="22"/>
                <w:lang w:eastAsia="zh-CN"/>
              </w:rPr>
            </w:pPr>
            <w:r>
              <w:rPr>
                <w:rFonts w:ascii="Times New Roman" w:hAnsi="Times New Roman"/>
                <w:sz w:val="22"/>
                <w:szCs w:val="22"/>
                <w:lang w:eastAsia="zh-CN"/>
              </w:rPr>
              <w:t>The second bullet is the active subject of discussion and can be revisited later.  Note that the value of 0.0625 was not included in the RRC parameter list and is not reflected in the running RRC CR R2-2202435. So, there is no need to agree on it at this point. We suggest the following alternative conclusion:</w:t>
            </w:r>
          </w:p>
          <w:p w14:paraId="1271E0B6" w14:textId="77777777" w:rsidR="00327665" w:rsidRPr="00A3197D" w:rsidRDefault="00327665" w:rsidP="005C6BD8">
            <w:pPr>
              <w:pStyle w:val="4"/>
              <w:outlineLvl w:val="3"/>
              <w:rPr>
                <w:rFonts w:eastAsia="SimSun"/>
                <w:szCs w:val="18"/>
                <w:lang w:eastAsia="zh-CN"/>
              </w:rPr>
            </w:pPr>
            <w:r>
              <w:rPr>
                <w:rFonts w:eastAsia="SimSun"/>
                <w:szCs w:val="18"/>
                <w:lang w:eastAsia="zh-CN"/>
              </w:rPr>
              <w:t>Conclusion #3-1B</w:t>
            </w:r>
          </w:p>
          <w:p w14:paraId="35C65F5D" w14:textId="77777777" w:rsidR="00327665" w:rsidRDefault="00327665" w:rsidP="005C6BD8">
            <w:pPr>
              <w:pStyle w:val="af4"/>
              <w:numPr>
                <w:ilvl w:val="0"/>
                <w:numId w:val="44"/>
              </w:numPr>
              <w:spacing w:after="0"/>
              <w:rPr>
                <w:rFonts w:ascii="Times New Roman" w:hAnsi="Times New Roman"/>
                <w:sz w:val="22"/>
                <w:szCs w:val="22"/>
                <w:lang w:eastAsia="zh-CN"/>
              </w:rPr>
            </w:pPr>
            <w:r w:rsidRPr="00596E7E">
              <w:rPr>
                <w:rFonts w:ascii="Times New Roman" w:hAnsi="Times New Roman"/>
                <w:sz w:val="22"/>
                <w:szCs w:val="22"/>
                <w:lang w:eastAsia="zh-CN"/>
              </w:rPr>
              <w:t xml:space="preserve">Support default DBTW length of 5ms if </w:t>
            </w:r>
            <w:proofErr w:type="spellStart"/>
            <w:r w:rsidRPr="00596E7E">
              <w:rPr>
                <w:rFonts w:ascii="Times New Roman" w:hAnsi="Times New Roman"/>
                <w:sz w:val="22"/>
                <w:szCs w:val="22"/>
                <w:lang w:eastAsia="zh-CN"/>
              </w:rPr>
              <w:t>discoveryBurstWindowLength</w:t>
            </w:r>
            <w:proofErr w:type="spellEnd"/>
            <w:r w:rsidRPr="00596E7E">
              <w:rPr>
                <w:rFonts w:ascii="Times New Roman" w:hAnsi="Times New Roman"/>
                <w:sz w:val="22"/>
                <w:szCs w:val="22"/>
                <w:lang w:eastAsia="zh-CN"/>
              </w:rPr>
              <w:t xml:space="preserve"> is not provided in FR2-2. </w:t>
            </w:r>
          </w:p>
          <w:p w14:paraId="164543EF" w14:textId="77777777" w:rsidR="00327665" w:rsidRPr="008C6865" w:rsidRDefault="00327665" w:rsidP="005C6BD8">
            <w:pPr>
              <w:pStyle w:val="af4"/>
              <w:numPr>
                <w:ilvl w:val="0"/>
                <w:numId w:val="44"/>
              </w:numPr>
              <w:spacing w:after="0"/>
              <w:rPr>
                <w:rFonts w:ascii="Times New Roman" w:hAnsi="Times New Roman"/>
                <w:strike/>
                <w:sz w:val="22"/>
                <w:szCs w:val="22"/>
                <w:lang w:eastAsia="zh-CN"/>
              </w:rPr>
            </w:pPr>
            <w:r w:rsidRPr="008C6865">
              <w:rPr>
                <w:rFonts w:ascii="Times New Roman" w:hAnsi="Times New Roman"/>
                <w:strike/>
                <w:sz w:val="22"/>
                <w:szCs w:val="22"/>
                <w:lang w:eastAsia="zh-CN"/>
              </w:rPr>
              <w:t>RAN1 concludes that as Q = 8 is not supported, DBTW length of 0.0625 msec is not supported for 480 and 960 kHz.</w:t>
            </w:r>
          </w:p>
          <w:p w14:paraId="7A4BF6CC" w14:textId="77777777" w:rsidR="00327665" w:rsidRDefault="00327665" w:rsidP="005C6BD8">
            <w:pPr>
              <w:pStyle w:val="af4"/>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4F47DB2E" w14:textId="77777777" w:rsidR="00327665" w:rsidRDefault="00327665" w:rsidP="005C6BD8">
            <w:pPr>
              <w:pStyle w:val="af4"/>
              <w:spacing w:after="0"/>
              <w:rPr>
                <w:rFonts w:ascii="Times New Roman" w:hAnsi="Times New Roman"/>
                <w:sz w:val="22"/>
                <w:szCs w:val="22"/>
                <w:lang w:eastAsia="zh-CN"/>
              </w:rPr>
            </w:pPr>
          </w:p>
        </w:tc>
      </w:tr>
      <w:tr w:rsidR="00FD198A" w14:paraId="4CC45D42" w14:textId="77777777" w:rsidTr="00FD198A">
        <w:tc>
          <w:tcPr>
            <w:tcW w:w="1345" w:type="dxa"/>
          </w:tcPr>
          <w:p w14:paraId="06F54C8F" w14:textId="77777777" w:rsidR="00FD198A" w:rsidRPr="00B44311" w:rsidRDefault="00FD198A" w:rsidP="007C0BAD">
            <w:pPr>
              <w:pStyle w:val="af4"/>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N</w:t>
            </w:r>
            <w:r>
              <w:rPr>
                <w:rFonts w:ascii="Times New Roman" w:eastAsia="DengXian" w:hAnsi="Times New Roman"/>
                <w:sz w:val="22"/>
                <w:szCs w:val="22"/>
                <w:lang w:eastAsia="zh-CN"/>
              </w:rPr>
              <w:t>EC</w:t>
            </w:r>
          </w:p>
        </w:tc>
        <w:tc>
          <w:tcPr>
            <w:tcW w:w="8005" w:type="dxa"/>
          </w:tcPr>
          <w:p w14:paraId="0B86C871" w14:textId="77777777" w:rsidR="00FD198A" w:rsidRDefault="00FD198A" w:rsidP="007C0BAD">
            <w:pPr>
              <w:pStyle w:val="af4"/>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Conclusion #3-1</w:t>
            </w:r>
          </w:p>
        </w:tc>
      </w:tr>
      <w:tr w:rsidR="00553DF5" w14:paraId="47B19D04" w14:textId="77777777" w:rsidTr="00FD198A">
        <w:tc>
          <w:tcPr>
            <w:tcW w:w="1345" w:type="dxa"/>
          </w:tcPr>
          <w:p w14:paraId="3013F255" w14:textId="0567830C" w:rsidR="00553DF5" w:rsidRPr="00553DF5" w:rsidRDefault="00553DF5" w:rsidP="007C0BAD">
            <w:pPr>
              <w:pStyle w:val="af4"/>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harp</w:t>
            </w:r>
          </w:p>
        </w:tc>
        <w:tc>
          <w:tcPr>
            <w:tcW w:w="8005" w:type="dxa"/>
          </w:tcPr>
          <w:p w14:paraId="08448511" w14:textId="62185FFE" w:rsidR="00553DF5" w:rsidRPr="00553DF5" w:rsidRDefault="00553DF5" w:rsidP="007C0BAD">
            <w:pPr>
              <w:pStyle w:val="af4"/>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W</w:t>
            </w:r>
            <w:r>
              <w:rPr>
                <w:rFonts w:ascii="Times New Roman" w:eastAsia="Yu Mincho" w:hAnsi="Times New Roman"/>
                <w:sz w:val="22"/>
                <w:szCs w:val="22"/>
                <w:lang w:eastAsia="ja-JP"/>
              </w:rPr>
              <w:t>e support Conclusion#3-1.</w:t>
            </w:r>
          </w:p>
        </w:tc>
      </w:tr>
      <w:tr w:rsidR="00070506" w:rsidRPr="00070506" w14:paraId="4479D8A3" w14:textId="77777777" w:rsidTr="00FD198A">
        <w:tc>
          <w:tcPr>
            <w:tcW w:w="1345" w:type="dxa"/>
          </w:tcPr>
          <w:p w14:paraId="13B82D6C" w14:textId="353627B4" w:rsidR="00070506" w:rsidRPr="00070506" w:rsidRDefault="00070506" w:rsidP="00070506">
            <w:pPr>
              <w:pStyle w:val="af4"/>
              <w:spacing w:after="0"/>
              <w:rPr>
                <w:rFonts w:ascii="Times New Roman" w:eastAsia="Yu Mincho" w:hAnsi="Times New Roman"/>
                <w:szCs w:val="22"/>
                <w:lang w:eastAsia="ja-JP"/>
              </w:rPr>
            </w:pPr>
            <w:r>
              <w:rPr>
                <w:rFonts w:ascii="Times New Roman" w:eastAsiaTheme="minorEastAsia" w:hAnsi="Times New Roman"/>
                <w:sz w:val="22"/>
                <w:szCs w:val="22"/>
                <w:lang w:eastAsia="ko-KR"/>
              </w:rPr>
              <w:t>Ericsson</w:t>
            </w:r>
          </w:p>
        </w:tc>
        <w:tc>
          <w:tcPr>
            <w:tcW w:w="8005" w:type="dxa"/>
          </w:tcPr>
          <w:p w14:paraId="1BB3315F" w14:textId="799E05F2" w:rsidR="00070506" w:rsidRPr="00070506" w:rsidRDefault="00070506" w:rsidP="00070506">
            <w:pPr>
              <w:pStyle w:val="af4"/>
              <w:spacing w:after="0"/>
              <w:rPr>
                <w:rFonts w:ascii="Times New Roman" w:eastAsia="Yu Mincho" w:hAnsi="Times New Roman"/>
                <w:szCs w:val="22"/>
                <w:lang w:eastAsia="ja-JP"/>
              </w:rPr>
            </w:pPr>
            <w:r>
              <w:rPr>
                <w:rFonts w:ascii="Times New Roman" w:eastAsiaTheme="minorEastAsia" w:hAnsi="Times New Roman"/>
                <w:sz w:val="22"/>
                <w:szCs w:val="22"/>
                <w:lang w:eastAsia="ko-KR"/>
              </w:rPr>
              <w:t>Support Conclusion #3-1</w:t>
            </w:r>
          </w:p>
        </w:tc>
      </w:tr>
      <w:tr w:rsidR="004132B4" w:rsidRPr="00070506" w14:paraId="0FD2BE4F" w14:textId="77777777" w:rsidTr="00FD198A">
        <w:tc>
          <w:tcPr>
            <w:tcW w:w="1345" w:type="dxa"/>
          </w:tcPr>
          <w:p w14:paraId="39F0E64F" w14:textId="675921A1" w:rsidR="004132B4" w:rsidRPr="004132B4" w:rsidRDefault="004132B4" w:rsidP="00070506">
            <w:pPr>
              <w:pStyle w:val="af4"/>
              <w:spacing w:after="0"/>
              <w:rPr>
                <w:rFonts w:ascii="Times New Roman" w:eastAsia="新細明體" w:hAnsi="Times New Roman" w:hint="eastAsia"/>
                <w:sz w:val="22"/>
                <w:szCs w:val="22"/>
                <w:lang w:eastAsia="zh-TW"/>
              </w:rPr>
            </w:pPr>
            <w:r>
              <w:rPr>
                <w:rFonts w:ascii="Times New Roman" w:eastAsia="新細明體" w:hAnsi="Times New Roman" w:hint="eastAsia"/>
                <w:sz w:val="22"/>
                <w:szCs w:val="22"/>
                <w:lang w:eastAsia="zh-TW"/>
              </w:rPr>
              <w:t>M</w:t>
            </w:r>
            <w:r>
              <w:rPr>
                <w:rFonts w:ascii="Times New Roman" w:eastAsia="新細明體" w:hAnsi="Times New Roman"/>
                <w:sz w:val="22"/>
                <w:szCs w:val="22"/>
                <w:lang w:eastAsia="zh-TW"/>
              </w:rPr>
              <w:t>ediatek</w:t>
            </w:r>
          </w:p>
        </w:tc>
        <w:tc>
          <w:tcPr>
            <w:tcW w:w="8005" w:type="dxa"/>
          </w:tcPr>
          <w:p w14:paraId="69C042E2" w14:textId="4464D2B4" w:rsidR="004132B4" w:rsidRPr="004132B4" w:rsidRDefault="004132B4" w:rsidP="00070506">
            <w:pPr>
              <w:pStyle w:val="af4"/>
              <w:spacing w:after="0"/>
              <w:rPr>
                <w:rFonts w:ascii="Times New Roman" w:eastAsia="新細明體" w:hAnsi="Times New Roman" w:hint="eastAsia"/>
                <w:sz w:val="22"/>
                <w:szCs w:val="22"/>
                <w:lang w:eastAsia="zh-TW"/>
              </w:rPr>
            </w:pPr>
            <w:r>
              <w:rPr>
                <w:rFonts w:ascii="Times New Roman" w:eastAsia="新細明體" w:hAnsi="Times New Roman" w:hint="eastAsia"/>
                <w:sz w:val="22"/>
                <w:szCs w:val="22"/>
                <w:lang w:eastAsia="zh-TW"/>
              </w:rPr>
              <w:t>S</w:t>
            </w:r>
            <w:r>
              <w:rPr>
                <w:rFonts w:ascii="Times New Roman" w:eastAsia="新細明體" w:hAnsi="Times New Roman"/>
                <w:sz w:val="22"/>
                <w:szCs w:val="22"/>
                <w:lang w:eastAsia="zh-TW"/>
              </w:rPr>
              <w:t>upport conclusion #3-1.</w:t>
            </w:r>
          </w:p>
        </w:tc>
      </w:tr>
    </w:tbl>
    <w:p w14:paraId="7F281BE9" w14:textId="77777777" w:rsidR="00830D0D" w:rsidRDefault="00830D0D" w:rsidP="00830D0D">
      <w:pPr>
        <w:pStyle w:val="af4"/>
        <w:spacing w:after="0"/>
        <w:rPr>
          <w:rFonts w:ascii="Times New Roman" w:hAnsi="Times New Roman"/>
          <w:sz w:val="22"/>
          <w:szCs w:val="22"/>
          <w:lang w:eastAsia="zh-CN"/>
        </w:rPr>
      </w:pPr>
    </w:p>
    <w:p w14:paraId="2ECBF2F2" w14:textId="77777777" w:rsidR="001E070C" w:rsidRDefault="001E070C" w:rsidP="002469D6">
      <w:pPr>
        <w:pStyle w:val="af4"/>
        <w:spacing w:after="0"/>
        <w:rPr>
          <w:rFonts w:ascii="Times New Roman" w:hAnsi="Times New Roman"/>
          <w:sz w:val="22"/>
          <w:szCs w:val="22"/>
          <w:lang w:eastAsia="zh-CN"/>
        </w:rPr>
      </w:pPr>
    </w:p>
    <w:p w14:paraId="4AE44519" w14:textId="77777777" w:rsidR="00881AFA" w:rsidRDefault="00881AFA" w:rsidP="00ED0667">
      <w:pPr>
        <w:pStyle w:val="af4"/>
        <w:spacing w:after="0"/>
        <w:rPr>
          <w:rFonts w:ascii="Times New Roman" w:hAnsi="Times New Roman"/>
          <w:sz w:val="22"/>
          <w:szCs w:val="22"/>
          <w:lang w:eastAsia="zh-CN"/>
        </w:rPr>
      </w:pPr>
    </w:p>
    <w:p w14:paraId="2635735C" w14:textId="1729FD1F" w:rsidR="00ED0667" w:rsidRDefault="00ED0667" w:rsidP="00ED0667">
      <w:pPr>
        <w:pStyle w:val="2"/>
        <w:rPr>
          <w:rFonts w:eastAsia="SimSun"/>
          <w:lang w:eastAsia="zh-CN"/>
        </w:rPr>
      </w:pPr>
      <w:r>
        <w:rPr>
          <w:rFonts w:eastAsia="SimSun"/>
          <w:lang w:eastAsia="zh-CN"/>
        </w:rPr>
        <w:t>2.</w:t>
      </w:r>
      <w:r w:rsidR="00A96893">
        <w:rPr>
          <w:rFonts w:eastAsia="SimSun"/>
          <w:lang w:eastAsia="zh-CN"/>
        </w:rPr>
        <w:t>4</w:t>
      </w:r>
      <w:r>
        <w:rPr>
          <w:rFonts w:eastAsia="SimSun"/>
          <w:lang w:eastAsia="zh-CN"/>
        </w:rPr>
        <w:t xml:space="preserve"> CORESET#0 Configuration</w:t>
      </w:r>
    </w:p>
    <w:p w14:paraId="6B975C06" w14:textId="418433DD" w:rsidR="00ED0667" w:rsidRDefault="00ED0667" w:rsidP="00ED0667">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sidR="009517C2">
        <w:rPr>
          <w:rFonts w:ascii="Times New Roman" w:hAnsi="Times New Roman"/>
          <w:sz w:val="22"/>
          <w:szCs w:val="22"/>
          <w:lang w:eastAsia="zh-CN"/>
        </w:rPr>
        <w:t>1</w:t>
      </w:r>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7C66B0C" w14:textId="4B8E08A5" w:rsidR="009517C2" w:rsidRPr="009517C2" w:rsidRDefault="009517C2" w:rsidP="009517C2">
      <w:pPr>
        <w:pStyle w:val="af4"/>
        <w:numPr>
          <w:ilvl w:val="1"/>
          <w:numId w:val="6"/>
        </w:numPr>
        <w:spacing w:after="0"/>
        <w:rPr>
          <w:rFonts w:ascii="Times New Roman" w:hAnsi="Times New Roman"/>
          <w:sz w:val="22"/>
          <w:szCs w:val="22"/>
          <w:lang w:eastAsia="zh-CN"/>
        </w:rPr>
      </w:pPr>
      <w:r w:rsidRPr="009517C2">
        <w:rPr>
          <w:rFonts w:ascii="Times New Roman" w:hAnsi="Times New Roman"/>
          <w:sz w:val="22"/>
          <w:szCs w:val="22"/>
          <w:lang w:eastAsia="zh-CN"/>
        </w:rPr>
        <w:t xml:space="preserve">Support the following CORESET#0 RB offsets for {SSB, CORESET#0} SCS={120, 120} kHz: </w:t>
      </w:r>
    </w:p>
    <w:p w14:paraId="620562F4" w14:textId="77777777" w:rsidR="009517C2" w:rsidRPr="009517C2" w:rsidRDefault="009517C2" w:rsidP="009517C2">
      <w:pPr>
        <w:pStyle w:val="af4"/>
        <w:numPr>
          <w:ilvl w:val="2"/>
          <w:numId w:val="6"/>
        </w:numPr>
        <w:spacing w:after="0"/>
        <w:rPr>
          <w:rFonts w:ascii="Times New Roman" w:hAnsi="Times New Roman"/>
          <w:sz w:val="22"/>
          <w:szCs w:val="22"/>
          <w:lang w:eastAsia="zh-CN"/>
        </w:rPr>
      </w:pPr>
      <w:r w:rsidRPr="009517C2">
        <w:rPr>
          <w:rFonts w:ascii="Times New Roman" w:hAnsi="Times New Roman"/>
          <w:sz w:val="22"/>
          <w:szCs w:val="22"/>
          <w:lang w:eastAsia="zh-CN"/>
        </w:rPr>
        <w:t>For CORESET#0 with 24 RBs: The same as supported values in Table 13-8 of 38.213.</w:t>
      </w:r>
    </w:p>
    <w:p w14:paraId="03B2224E" w14:textId="77777777" w:rsidR="009517C2" w:rsidRPr="009517C2" w:rsidRDefault="009517C2" w:rsidP="009517C2">
      <w:pPr>
        <w:pStyle w:val="af4"/>
        <w:numPr>
          <w:ilvl w:val="2"/>
          <w:numId w:val="6"/>
        </w:numPr>
        <w:spacing w:after="0"/>
        <w:rPr>
          <w:rFonts w:ascii="Times New Roman" w:hAnsi="Times New Roman"/>
          <w:sz w:val="22"/>
          <w:szCs w:val="22"/>
          <w:lang w:eastAsia="zh-CN"/>
        </w:rPr>
      </w:pPr>
      <w:r w:rsidRPr="009517C2">
        <w:rPr>
          <w:rFonts w:ascii="Times New Roman" w:hAnsi="Times New Roman"/>
          <w:sz w:val="22"/>
          <w:szCs w:val="22"/>
          <w:lang w:eastAsia="zh-CN"/>
        </w:rPr>
        <w:t>For CORESET#0 with 48 RBs: The same as supported values in Table 13-8 of 38.213 in addition to RB offset values of [0] and [28] RBs for multiplexing pattern 1.</w:t>
      </w:r>
    </w:p>
    <w:p w14:paraId="63DAC0E2" w14:textId="77777777" w:rsidR="009517C2" w:rsidRPr="009517C2" w:rsidRDefault="009517C2" w:rsidP="009517C2">
      <w:pPr>
        <w:pStyle w:val="af4"/>
        <w:numPr>
          <w:ilvl w:val="2"/>
          <w:numId w:val="6"/>
        </w:numPr>
        <w:spacing w:after="0"/>
        <w:rPr>
          <w:rFonts w:ascii="Times New Roman" w:hAnsi="Times New Roman"/>
          <w:sz w:val="22"/>
          <w:szCs w:val="22"/>
          <w:lang w:eastAsia="zh-CN"/>
        </w:rPr>
      </w:pPr>
      <w:r w:rsidRPr="009517C2">
        <w:rPr>
          <w:rFonts w:ascii="Times New Roman" w:hAnsi="Times New Roman"/>
          <w:sz w:val="22"/>
          <w:szCs w:val="22"/>
          <w:lang w:eastAsia="zh-CN"/>
        </w:rPr>
        <w:t xml:space="preserve">For CORESET#0 with 96 RBs: RB offsets of [0] and [76] RBs for multiplexing pattern 1. </w:t>
      </w:r>
    </w:p>
    <w:p w14:paraId="3C742C46" w14:textId="4DC01F3E" w:rsidR="005B6C5E" w:rsidRPr="005B6C5E" w:rsidRDefault="005B6C5E" w:rsidP="005B6C5E">
      <w:pPr>
        <w:pStyle w:val="af4"/>
        <w:numPr>
          <w:ilvl w:val="1"/>
          <w:numId w:val="6"/>
        </w:numPr>
        <w:spacing w:after="0"/>
        <w:rPr>
          <w:rFonts w:ascii="Times New Roman" w:hAnsi="Times New Roman"/>
          <w:sz w:val="22"/>
          <w:szCs w:val="22"/>
          <w:lang w:eastAsia="zh-CN"/>
        </w:rPr>
      </w:pPr>
      <w:r w:rsidRPr="005B6C5E">
        <w:rPr>
          <w:rFonts w:ascii="Times New Roman" w:hAnsi="Times New Roman"/>
          <w:sz w:val="22"/>
          <w:szCs w:val="22"/>
          <w:lang w:eastAsia="zh-CN"/>
        </w:rPr>
        <w:t xml:space="preserve">Support the following CORESET#0 RB offsets values for {SSB, CORESET#0} SCS={480, 480} kHz and {960, 960} kHz: </w:t>
      </w:r>
    </w:p>
    <w:p w14:paraId="4FD358AA" w14:textId="77777777" w:rsidR="005B6C5E" w:rsidRPr="005B6C5E" w:rsidRDefault="005B6C5E" w:rsidP="00787CD1">
      <w:pPr>
        <w:pStyle w:val="af4"/>
        <w:numPr>
          <w:ilvl w:val="2"/>
          <w:numId w:val="6"/>
        </w:numPr>
        <w:spacing w:after="0"/>
        <w:rPr>
          <w:rFonts w:ascii="Times New Roman" w:hAnsi="Times New Roman"/>
          <w:sz w:val="22"/>
          <w:szCs w:val="22"/>
          <w:lang w:eastAsia="zh-CN"/>
        </w:rPr>
      </w:pPr>
      <w:r w:rsidRPr="005B6C5E">
        <w:rPr>
          <w:rFonts w:ascii="Times New Roman" w:hAnsi="Times New Roman"/>
          <w:sz w:val="22"/>
          <w:szCs w:val="22"/>
          <w:lang w:eastAsia="zh-CN"/>
        </w:rPr>
        <w:lastRenderedPageBreak/>
        <w:t>For CORESET#0 with 24 RBs: The same as supported values in Table 13-8 of 38.213.</w:t>
      </w:r>
    </w:p>
    <w:p w14:paraId="79FD466C" w14:textId="77777777" w:rsidR="005B6C5E" w:rsidRPr="005B6C5E" w:rsidRDefault="005B6C5E" w:rsidP="00787CD1">
      <w:pPr>
        <w:pStyle w:val="af4"/>
        <w:numPr>
          <w:ilvl w:val="2"/>
          <w:numId w:val="6"/>
        </w:numPr>
        <w:spacing w:after="0"/>
        <w:rPr>
          <w:rFonts w:ascii="Times New Roman" w:hAnsi="Times New Roman"/>
          <w:sz w:val="22"/>
          <w:szCs w:val="22"/>
          <w:lang w:eastAsia="zh-CN"/>
        </w:rPr>
      </w:pPr>
      <w:r w:rsidRPr="005B6C5E">
        <w:rPr>
          <w:rFonts w:ascii="Times New Roman" w:hAnsi="Times New Roman"/>
          <w:sz w:val="22"/>
          <w:szCs w:val="22"/>
          <w:lang w:eastAsia="zh-CN"/>
        </w:rPr>
        <w:t>For CORESET#0 with 48 RBs: The same as supported values in Table 13-8 of 38.213 in addition to RB offset values of [0] and [28] RBs for multiplexing pattern 1.</w:t>
      </w:r>
    </w:p>
    <w:p w14:paraId="0483A72E" w14:textId="369281D8" w:rsidR="005B6C5E" w:rsidRDefault="005B6C5E" w:rsidP="00787CD1">
      <w:pPr>
        <w:pStyle w:val="af4"/>
        <w:numPr>
          <w:ilvl w:val="2"/>
          <w:numId w:val="6"/>
        </w:numPr>
        <w:spacing w:after="0"/>
        <w:rPr>
          <w:rFonts w:ascii="Times New Roman" w:hAnsi="Times New Roman"/>
          <w:sz w:val="22"/>
          <w:szCs w:val="22"/>
          <w:lang w:eastAsia="zh-CN"/>
        </w:rPr>
      </w:pPr>
      <w:r w:rsidRPr="005B6C5E">
        <w:rPr>
          <w:rFonts w:ascii="Times New Roman" w:hAnsi="Times New Roman"/>
          <w:sz w:val="22"/>
          <w:szCs w:val="22"/>
          <w:lang w:eastAsia="zh-CN"/>
        </w:rPr>
        <w:t>For CORESET#0 with 96 RBs: RB offsets of [0] and [76] RBs for multiplexing pattern 1.</w:t>
      </w:r>
    </w:p>
    <w:p w14:paraId="2D8C1B9A" w14:textId="5E8109DD" w:rsidR="00BE6672" w:rsidRDefault="00BE6672" w:rsidP="00BE6672">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Interdigital</w:t>
      </w:r>
    </w:p>
    <w:p w14:paraId="00694E2C" w14:textId="02584919" w:rsidR="00BE6672" w:rsidRDefault="00BE6672" w:rsidP="00BE6672">
      <w:pPr>
        <w:pStyle w:val="af4"/>
        <w:numPr>
          <w:ilvl w:val="1"/>
          <w:numId w:val="6"/>
        </w:numPr>
        <w:spacing w:after="0"/>
        <w:rPr>
          <w:rFonts w:ascii="Times New Roman" w:hAnsi="Times New Roman"/>
          <w:sz w:val="22"/>
          <w:szCs w:val="22"/>
          <w:lang w:eastAsia="zh-CN"/>
        </w:rPr>
      </w:pPr>
      <w:r w:rsidRPr="00BE6672">
        <w:rPr>
          <w:rFonts w:ascii="Times New Roman" w:hAnsi="Times New Roman"/>
          <w:sz w:val="22"/>
          <w:szCs w:val="22"/>
          <w:lang w:eastAsia="zh-CN"/>
        </w:rPr>
        <w:t xml:space="preserve">Support two RB offset values for MUX 3 (if supported) in CORESET#0 configuration. The two values could be (-20 if </w:t>
      </w:r>
      <w:proofErr w:type="spellStart"/>
      <w:r w:rsidRPr="00BE6672">
        <w:rPr>
          <w:rFonts w:ascii="Times New Roman" w:hAnsi="Times New Roman"/>
          <w:sz w:val="22"/>
          <w:szCs w:val="22"/>
          <w:lang w:eastAsia="zh-CN"/>
        </w:rPr>
        <w:t>kssb</w:t>
      </w:r>
      <w:proofErr w:type="spellEnd"/>
      <w:r w:rsidRPr="00BE6672">
        <w:rPr>
          <w:rFonts w:ascii="Times New Roman" w:hAnsi="Times New Roman"/>
          <w:sz w:val="22"/>
          <w:szCs w:val="22"/>
          <w:lang w:eastAsia="zh-CN"/>
        </w:rPr>
        <w:t xml:space="preserve">=0, -21 if </w:t>
      </w:r>
      <w:proofErr w:type="spellStart"/>
      <w:r w:rsidRPr="00BE6672">
        <w:rPr>
          <w:rFonts w:ascii="Times New Roman" w:hAnsi="Times New Roman"/>
          <w:sz w:val="22"/>
          <w:szCs w:val="22"/>
          <w:lang w:eastAsia="zh-CN"/>
        </w:rPr>
        <w:t>kssb</w:t>
      </w:r>
      <w:proofErr w:type="spellEnd"/>
      <w:r w:rsidRPr="00BE6672">
        <w:rPr>
          <w:rFonts w:ascii="Times New Roman" w:hAnsi="Times New Roman"/>
          <w:sz w:val="22"/>
          <w:szCs w:val="22"/>
          <w:lang w:eastAsia="zh-CN"/>
        </w:rPr>
        <w:t>&gt;0) and X, where X is the number of RBs in the respective CORESET#0 and can be 24 or 48.</w:t>
      </w:r>
    </w:p>
    <w:p w14:paraId="0FF902CD" w14:textId="5555AA4B" w:rsidR="008D6580" w:rsidRDefault="008D6580" w:rsidP="008D6580">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vivo</w:t>
      </w:r>
    </w:p>
    <w:p w14:paraId="5272E466" w14:textId="19E96C6B" w:rsidR="008D6580" w:rsidRDefault="008D6580" w:rsidP="008D6580">
      <w:pPr>
        <w:pStyle w:val="af4"/>
        <w:numPr>
          <w:ilvl w:val="1"/>
          <w:numId w:val="6"/>
        </w:numPr>
        <w:spacing w:after="0"/>
        <w:rPr>
          <w:rFonts w:ascii="Times New Roman" w:hAnsi="Times New Roman"/>
          <w:sz w:val="22"/>
          <w:szCs w:val="22"/>
          <w:lang w:eastAsia="zh-CN"/>
        </w:rPr>
      </w:pPr>
      <w:r w:rsidRPr="008D6580">
        <w:rPr>
          <w:rFonts w:ascii="Times New Roman" w:hAnsi="Times New Roman" w:hint="eastAsia"/>
          <w:sz w:val="22"/>
          <w:szCs w:val="22"/>
          <w:lang w:eastAsia="zh-CN"/>
        </w:rPr>
        <w:t>S</w:t>
      </w:r>
      <w:r w:rsidRPr="008D6580">
        <w:rPr>
          <w:rFonts w:ascii="Times New Roman" w:hAnsi="Times New Roman"/>
          <w:sz w:val="22"/>
          <w:szCs w:val="22"/>
          <w:lang w:eastAsia="zh-CN"/>
        </w:rPr>
        <w:t>upport Multiplexing pattern 3 for SCS 480 kHz and 960 kHz.</w:t>
      </w:r>
    </w:p>
    <w:p w14:paraId="2AF0FB32" w14:textId="0B8F76F0" w:rsidR="008D6580" w:rsidRDefault="008D6580" w:rsidP="008D6580">
      <w:pPr>
        <w:pStyle w:val="af4"/>
        <w:numPr>
          <w:ilvl w:val="1"/>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96 RB for SCS 120kHz and 480 kHz and do not support 96 RB for SCS 960kHz.</w:t>
      </w:r>
    </w:p>
    <w:p w14:paraId="3D616CF7" w14:textId="77777777" w:rsidR="008D6580" w:rsidRPr="008D6580" w:rsidRDefault="008D6580" w:rsidP="008D6580">
      <w:pPr>
        <w:pStyle w:val="af4"/>
        <w:numPr>
          <w:ilvl w:val="1"/>
          <w:numId w:val="6"/>
        </w:numPr>
        <w:spacing w:after="0"/>
        <w:rPr>
          <w:rFonts w:ascii="Times New Roman" w:hAnsi="Times New Roman"/>
          <w:sz w:val="22"/>
          <w:szCs w:val="22"/>
          <w:lang w:eastAsia="zh-CN"/>
        </w:rPr>
      </w:pPr>
      <w:r w:rsidRPr="008D6580">
        <w:rPr>
          <w:rFonts w:ascii="Times New Roman" w:hAnsi="Times New Roman"/>
          <w:sz w:val="22"/>
          <w:szCs w:val="22"/>
          <w:lang w:eastAsia="zh-CN"/>
        </w:rPr>
        <w:t>For ‘</w:t>
      </w:r>
      <w:proofErr w:type="spellStart"/>
      <w:r w:rsidRPr="008D6580">
        <w:rPr>
          <w:rFonts w:ascii="Times New Roman" w:hAnsi="Times New Roman"/>
          <w:sz w:val="22"/>
          <w:szCs w:val="22"/>
          <w:lang w:eastAsia="zh-CN"/>
        </w:rPr>
        <w:t>controlResourceSetZero</w:t>
      </w:r>
      <w:proofErr w:type="spellEnd"/>
      <w:r w:rsidRPr="008D6580">
        <w:rPr>
          <w:rFonts w:ascii="Times New Roman" w:hAnsi="Times New Roman"/>
          <w:sz w:val="22"/>
          <w:szCs w:val="22"/>
          <w:lang w:eastAsia="zh-CN"/>
        </w:rPr>
        <w:t>’ configuration for {120K, 120K} pair in FR2-2:</w:t>
      </w:r>
    </w:p>
    <w:p w14:paraId="5D9E0AE2" w14:textId="77777777" w:rsidR="008D6580" w:rsidRPr="008D6580" w:rsidRDefault="008D6580" w:rsidP="008D6580">
      <w:pPr>
        <w:pStyle w:val="af4"/>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2 RB offset values for multiplexing pattern 1 with 24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and [4]</w:t>
      </w:r>
    </w:p>
    <w:p w14:paraId="13146110" w14:textId="77777777" w:rsidR="008D6580" w:rsidRPr="008D6580" w:rsidRDefault="008D6580" w:rsidP="008D6580">
      <w:pPr>
        <w:pStyle w:val="af4"/>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3 RB offset values for multiplexing pattern 1 with 48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[14], and [28]</w:t>
      </w:r>
    </w:p>
    <w:p w14:paraId="0FDC57F1" w14:textId="77777777" w:rsidR="008D6580" w:rsidRPr="008D6580" w:rsidRDefault="008D6580" w:rsidP="008D6580">
      <w:pPr>
        <w:pStyle w:val="af4"/>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2 RB offset values for multiplexing pattern 1 with 96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and [76]</w:t>
      </w:r>
    </w:p>
    <w:p w14:paraId="132663B6" w14:textId="77777777" w:rsidR="008D6580" w:rsidRPr="008D6580" w:rsidRDefault="008D6580" w:rsidP="008D6580">
      <w:pPr>
        <w:pStyle w:val="af4"/>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following two RB offset values for multiplexing pattern 3</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-20 if </w:t>
      </w:r>
      <w:proofErr w:type="spellStart"/>
      <w:r w:rsidRPr="008D6580">
        <w:rPr>
          <w:rFonts w:ascii="Times New Roman" w:hAnsi="Times New Roman"/>
          <w:sz w:val="22"/>
          <w:szCs w:val="22"/>
          <w:lang w:eastAsia="zh-CN"/>
        </w:rPr>
        <w:t>kssb</w:t>
      </w:r>
      <w:proofErr w:type="spellEnd"/>
      <w:r w:rsidRPr="008D6580">
        <w:rPr>
          <w:rFonts w:ascii="Times New Roman" w:hAnsi="Times New Roman"/>
          <w:sz w:val="22"/>
          <w:szCs w:val="22"/>
          <w:lang w:eastAsia="zh-CN"/>
        </w:rPr>
        <w:t xml:space="preserve">=0, -21 if </w:t>
      </w:r>
      <w:proofErr w:type="spellStart"/>
      <w:r w:rsidRPr="008D6580">
        <w:rPr>
          <w:rFonts w:ascii="Times New Roman" w:hAnsi="Times New Roman"/>
          <w:sz w:val="22"/>
          <w:szCs w:val="22"/>
          <w:lang w:eastAsia="zh-CN"/>
        </w:rPr>
        <w:t>kssb</w:t>
      </w:r>
      <w:proofErr w:type="spellEnd"/>
      <w:r w:rsidRPr="008D6580">
        <w:rPr>
          <w:rFonts w:ascii="Times New Roman" w:hAnsi="Times New Roman"/>
          <w:sz w:val="22"/>
          <w:szCs w:val="22"/>
          <w:lang w:eastAsia="zh-CN"/>
        </w:rPr>
        <w:t>&gt;0</w:t>
      </w:r>
    </w:p>
    <w:p w14:paraId="35DB4666" w14:textId="77777777" w:rsidR="008D6580" w:rsidRPr="008D6580" w:rsidRDefault="008D6580" w:rsidP="008D6580">
      <w:pPr>
        <w:pStyle w:val="af4"/>
        <w:numPr>
          <w:ilvl w:val="1"/>
          <w:numId w:val="6"/>
        </w:numPr>
        <w:spacing w:after="0"/>
        <w:rPr>
          <w:rFonts w:ascii="Times New Roman" w:hAnsi="Times New Roman"/>
          <w:sz w:val="22"/>
          <w:szCs w:val="22"/>
          <w:lang w:eastAsia="zh-CN"/>
        </w:rPr>
      </w:pPr>
      <w:r w:rsidRPr="008D6580">
        <w:rPr>
          <w:rFonts w:ascii="Times New Roman" w:hAnsi="Times New Roman"/>
          <w:sz w:val="22"/>
          <w:szCs w:val="22"/>
          <w:lang w:eastAsia="zh-CN"/>
        </w:rPr>
        <w:t>For ‘</w:t>
      </w:r>
      <w:proofErr w:type="spellStart"/>
      <w:r w:rsidRPr="008D6580">
        <w:rPr>
          <w:rFonts w:ascii="Times New Roman" w:hAnsi="Times New Roman"/>
          <w:sz w:val="22"/>
          <w:szCs w:val="22"/>
          <w:lang w:eastAsia="zh-CN"/>
        </w:rPr>
        <w:t>controlResourceSetZero</w:t>
      </w:r>
      <w:proofErr w:type="spellEnd"/>
      <w:r w:rsidRPr="008D6580">
        <w:rPr>
          <w:rFonts w:ascii="Times New Roman" w:hAnsi="Times New Roman"/>
          <w:sz w:val="22"/>
          <w:szCs w:val="22"/>
          <w:lang w:eastAsia="zh-CN"/>
        </w:rPr>
        <w:t>’ configuration for {480K, 480K} pair in FR2-2:</w:t>
      </w:r>
    </w:p>
    <w:p w14:paraId="38288DAC" w14:textId="77777777" w:rsidR="008D6580" w:rsidRPr="008D6580" w:rsidRDefault="008D6580" w:rsidP="008D6580">
      <w:pPr>
        <w:pStyle w:val="af4"/>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2 RB offset values for multiplexing pattern 1 with 24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and [4]</w:t>
      </w:r>
    </w:p>
    <w:p w14:paraId="06CFD86E" w14:textId="77777777" w:rsidR="008D6580" w:rsidRPr="008D6580" w:rsidRDefault="008D6580" w:rsidP="008D6580">
      <w:pPr>
        <w:pStyle w:val="af4"/>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3 RB offset values for multiplexing pattern 1 with 48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[14], and [28]</w:t>
      </w:r>
    </w:p>
    <w:p w14:paraId="6EAE9860" w14:textId="77777777" w:rsidR="008D6580" w:rsidRPr="008D6580" w:rsidRDefault="008D6580" w:rsidP="008D6580">
      <w:pPr>
        <w:pStyle w:val="af4"/>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2 RB offset values for multiplexing pattern 1 with 96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and [76]</w:t>
      </w:r>
    </w:p>
    <w:p w14:paraId="3B187F5B" w14:textId="77777777" w:rsidR="008D6580" w:rsidRPr="008D6580" w:rsidRDefault="008D6580" w:rsidP="008D6580">
      <w:pPr>
        <w:pStyle w:val="af4"/>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following two RB offset values for multiplexing pattern 3</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-20 if </w:t>
      </w:r>
      <w:proofErr w:type="spellStart"/>
      <w:r w:rsidRPr="008D6580">
        <w:rPr>
          <w:rFonts w:ascii="Times New Roman" w:hAnsi="Times New Roman"/>
          <w:sz w:val="22"/>
          <w:szCs w:val="22"/>
          <w:lang w:eastAsia="zh-CN"/>
        </w:rPr>
        <w:t>kssb</w:t>
      </w:r>
      <w:proofErr w:type="spellEnd"/>
      <w:r w:rsidRPr="008D6580">
        <w:rPr>
          <w:rFonts w:ascii="Times New Roman" w:hAnsi="Times New Roman"/>
          <w:sz w:val="22"/>
          <w:szCs w:val="22"/>
          <w:lang w:eastAsia="zh-CN"/>
        </w:rPr>
        <w:t xml:space="preserve">=0, -21 if </w:t>
      </w:r>
      <w:proofErr w:type="spellStart"/>
      <w:r w:rsidRPr="008D6580">
        <w:rPr>
          <w:rFonts w:ascii="Times New Roman" w:hAnsi="Times New Roman"/>
          <w:sz w:val="22"/>
          <w:szCs w:val="22"/>
          <w:lang w:eastAsia="zh-CN"/>
        </w:rPr>
        <w:t>kssb</w:t>
      </w:r>
      <w:proofErr w:type="spellEnd"/>
      <w:r w:rsidRPr="008D6580">
        <w:rPr>
          <w:rFonts w:ascii="Times New Roman" w:hAnsi="Times New Roman"/>
          <w:sz w:val="22"/>
          <w:szCs w:val="22"/>
          <w:lang w:eastAsia="zh-CN"/>
        </w:rPr>
        <w:t>&gt;0</w:t>
      </w:r>
    </w:p>
    <w:p w14:paraId="35DA8FDD" w14:textId="7C987142" w:rsidR="008D6580" w:rsidRPr="008D6580" w:rsidRDefault="008D6580" w:rsidP="008D6580">
      <w:pPr>
        <w:pStyle w:val="af4"/>
        <w:numPr>
          <w:ilvl w:val="1"/>
          <w:numId w:val="6"/>
        </w:numPr>
        <w:spacing w:after="0"/>
        <w:rPr>
          <w:rFonts w:ascii="Times New Roman" w:hAnsi="Times New Roman"/>
          <w:sz w:val="22"/>
          <w:szCs w:val="22"/>
          <w:lang w:eastAsia="zh-CN"/>
        </w:rPr>
      </w:pPr>
      <w:bookmarkStart w:id="44" w:name="_Ref92465145"/>
      <w:r w:rsidRPr="008D6580">
        <w:rPr>
          <w:rFonts w:ascii="Times New Roman" w:hAnsi="Times New Roman"/>
          <w:sz w:val="22"/>
          <w:szCs w:val="22"/>
          <w:lang w:eastAsia="zh-CN"/>
        </w:rPr>
        <w:t>For ‘</w:t>
      </w:r>
      <w:proofErr w:type="spellStart"/>
      <w:r w:rsidRPr="008D6580">
        <w:rPr>
          <w:rFonts w:ascii="Times New Roman" w:hAnsi="Times New Roman"/>
          <w:sz w:val="22"/>
          <w:szCs w:val="22"/>
          <w:lang w:eastAsia="zh-CN"/>
        </w:rPr>
        <w:t>controlResourceSetZero</w:t>
      </w:r>
      <w:proofErr w:type="spellEnd"/>
      <w:r w:rsidRPr="008D6580">
        <w:rPr>
          <w:rFonts w:ascii="Times New Roman" w:hAnsi="Times New Roman"/>
          <w:sz w:val="22"/>
          <w:szCs w:val="22"/>
          <w:lang w:eastAsia="zh-CN"/>
        </w:rPr>
        <w:t>’ configuration for {960K, 960K} pair in FR2-2:</w:t>
      </w:r>
      <w:bookmarkEnd w:id="44"/>
    </w:p>
    <w:p w14:paraId="1CCDE7E8" w14:textId="77777777" w:rsidR="008D6580" w:rsidRPr="008D6580" w:rsidRDefault="008D6580" w:rsidP="008D6580">
      <w:pPr>
        <w:pStyle w:val="af4"/>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2 RB offset values for multiplexing pattern 1 with 24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and [4]</w:t>
      </w:r>
    </w:p>
    <w:p w14:paraId="224661DC" w14:textId="77777777" w:rsidR="008D6580" w:rsidRPr="008D6580" w:rsidRDefault="008D6580" w:rsidP="008D6580">
      <w:pPr>
        <w:pStyle w:val="af4"/>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3 RB offset values for multiplexing pattern 1 with 48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[14], and [28]</w:t>
      </w:r>
    </w:p>
    <w:p w14:paraId="0124FFB4" w14:textId="77777777" w:rsidR="008D6580" w:rsidRPr="008D6580" w:rsidRDefault="008D6580" w:rsidP="008D6580">
      <w:pPr>
        <w:pStyle w:val="af4"/>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following two RB offset values for multiplexing pattern 3</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-20 if </w:t>
      </w:r>
      <w:proofErr w:type="spellStart"/>
      <w:r w:rsidRPr="008D6580">
        <w:rPr>
          <w:rFonts w:ascii="Times New Roman" w:hAnsi="Times New Roman"/>
          <w:sz w:val="22"/>
          <w:szCs w:val="22"/>
          <w:lang w:eastAsia="zh-CN"/>
        </w:rPr>
        <w:t>kssb</w:t>
      </w:r>
      <w:proofErr w:type="spellEnd"/>
      <w:r w:rsidRPr="008D6580">
        <w:rPr>
          <w:rFonts w:ascii="Times New Roman" w:hAnsi="Times New Roman"/>
          <w:sz w:val="22"/>
          <w:szCs w:val="22"/>
          <w:lang w:eastAsia="zh-CN"/>
        </w:rPr>
        <w:t xml:space="preserve">=0, -21 if </w:t>
      </w:r>
      <w:proofErr w:type="spellStart"/>
      <w:r w:rsidRPr="008D6580">
        <w:rPr>
          <w:rFonts w:ascii="Times New Roman" w:hAnsi="Times New Roman"/>
          <w:sz w:val="22"/>
          <w:szCs w:val="22"/>
          <w:lang w:eastAsia="zh-CN"/>
        </w:rPr>
        <w:t>kssb</w:t>
      </w:r>
      <w:proofErr w:type="spellEnd"/>
      <w:r w:rsidRPr="008D6580">
        <w:rPr>
          <w:rFonts w:ascii="Times New Roman" w:hAnsi="Times New Roman"/>
          <w:sz w:val="22"/>
          <w:szCs w:val="22"/>
          <w:lang w:eastAsia="zh-CN"/>
        </w:rPr>
        <w:t>&gt;0</w:t>
      </w:r>
    </w:p>
    <w:p w14:paraId="19D28C6A" w14:textId="5C5D2616" w:rsidR="008D6580" w:rsidRDefault="006E1686" w:rsidP="006E1686">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C8AF075" w14:textId="139C2E98" w:rsidR="006E1686" w:rsidRDefault="006E1686" w:rsidP="006E1686">
      <w:pPr>
        <w:pStyle w:val="af4"/>
        <w:numPr>
          <w:ilvl w:val="1"/>
          <w:numId w:val="6"/>
        </w:numPr>
        <w:spacing w:after="0"/>
        <w:rPr>
          <w:rFonts w:ascii="Times New Roman" w:hAnsi="Times New Roman"/>
          <w:sz w:val="22"/>
          <w:szCs w:val="22"/>
          <w:lang w:eastAsia="zh-CN"/>
        </w:rPr>
      </w:pPr>
      <w:r w:rsidRPr="006E1686">
        <w:rPr>
          <w:rFonts w:ascii="Times New Roman" w:hAnsi="Times New Roman"/>
          <w:sz w:val="22"/>
          <w:szCs w:val="22"/>
          <w:lang w:eastAsia="zh-CN"/>
        </w:rPr>
        <w:t>For CORESET#0 configuration can be decided after RAN4 finalize channelization design.</w:t>
      </w:r>
    </w:p>
    <w:p w14:paraId="4004F69D" w14:textId="77777777" w:rsidR="006E1686" w:rsidRPr="006E1686" w:rsidRDefault="006E1686" w:rsidP="006E1686">
      <w:pPr>
        <w:pStyle w:val="af4"/>
        <w:numPr>
          <w:ilvl w:val="1"/>
          <w:numId w:val="6"/>
        </w:numPr>
        <w:spacing w:after="0"/>
        <w:rPr>
          <w:rFonts w:ascii="Times New Roman" w:hAnsi="Times New Roman"/>
          <w:sz w:val="22"/>
          <w:szCs w:val="22"/>
          <w:lang w:eastAsia="zh-CN"/>
        </w:rPr>
      </w:pPr>
      <w:r w:rsidRPr="006E1686">
        <w:rPr>
          <w:rFonts w:ascii="Times New Roman" w:hAnsi="Times New Roman"/>
          <w:sz w:val="22"/>
          <w:szCs w:val="22"/>
          <w:lang w:eastAsia="zh-CN"/>
        </w:rPr>
        <w:t>If multiplexing pattern 3 for 480</w:t>
      </w:r>
      <w:r w:rsidRPr="006E1686">
        <w:rPr>
          <w:rFonts w:ascii="Times New Roman" w:hAnsi="Times New Roman" w:hint="eastAsia"/>
          <w:sz w:val="22"/>
          <w:szCs w:val="22"/>
          <w:lang w:eastAsia="zh-CN"/>
        </w:rPr>
        <w:t xml:space="preserve"> kHz</w:t>
      </w:r>
      <w:r w:rsidRPr="006E1686">
        <w:rPr>
          <w:rFonts w:ascii="Times New Roman" w:hAnsi="Times New Roman"/>
          <w:sz w:val="22"/>
          <w:szCs w:val="22"/>
          <w:lang w:eastAsia="zh-CN"/>
        </w:rPr>
        <w:t xml:space="preserve"> and 960 kHz is supported</w:t>
      </w:r>
      <w:r w:rsidRPr="006E1686">
        <w:rPr>
          <w:rFonts w:ascii="Times New Roman" w:hAnsi="Times New Roman" w:hint="eastAsia"/>
          <w:sz w:val="22"/>
          <w:szCs w:val="22"/>
          <w:lang w:eastAsia="zh-CN"/>
        </w:rPr>
        <w:t xml:space="preserve">, the first symbols index of Type0-PDCCH monitoring </w:t>
      </w:r>
      <w:r w:rsidRPr="006E1686">
        <w:rPr>
          <w:rFonts w:ascii="Times New Roman" w:hAnsi="Times New Roman"/>
          <w:sz w:val="22"/>
          <w:szCs w:val="22"/>
          <w:lang w:eastAsia="zh-CN"/>
        </w:rPr>
        <w:t>occasion</w:t>
      </w:r>
      <w:r w:rsidRPr="006E1686">
        <w:rPr>
          <w:rFonts w:ascii="Times New Roman" w:hAnsi="Times New Roman" w:hint="eastAsia"/>
          <w:sz w:val="22"/>
          <w:szCs w:val="22"/>
          <w:lang w:eastAsia="zh-CN"/>
        </w:rPr>
        <w:t xml:space="preserve">s can be 2 for even SSB </w:t>
      </w:r>
      <w:r w:rsidRPr="006E1686">
        <w:rPr>
          <w:rFonts w:ascii="Times New Roman" w:hAnsi="Times New Roman"/>
          <w:sz w:val="22"/>
          <w:szCs w:val="22"/>
          <w:lang w:eastAsia="zh-CN"/>
        </w:rPr>
        <w:t>index</w:t>
      </w:r>
      <w:r w:rsidRPr="006E1686">
        <w:rPr>
          <w:rFonts w:ascii="Times New Roman" w:hAnsi="Times New Roman" w:hint="eastAsia"/>
          <w:sz w:val="22"/>
          <w:szCs w:val="22"/>
          <w:lang w:eastAsia="zh-CN"/>
        </w:rPr>
        <w:t xml:space="preserve"> and can be 9 for odd SSB index.</w:t>
      </w:r>
    </w:p>
    <w:p w14:paraId="69B42BE6" w14:textId="38A4198B" w:rsidR="006E1686" w:rsidRDefault="00A94AB1" w:rsidP="00A94AB1">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NTT Docomo</w:t>
      </w:r>
    </w:p>
    <w:p w14:paraId="3979EE51" w14:textId="7945BA99" w:rsidR="00A94AB1" w:rsidRDefault="00A94AB1" w:rsidP="006B19B3">
      <w:pPr>
        <w:pStyle w:val="af4"/>
        <w:numPr>
          <w:ilvl w:val="1"/>
          <w:numId w:val="6"/>
        </w:numPr>
        <w:spacing w:after="0"/>
        <w:rPr>
          <w:rFonts w:ascii="Times New Roman" w:hAnsi="Times New Roman"/>
          <w:sz w:val="22"/>
          <w:szCs w:val="22"/>
          <w:lang w:eastAsia="zh-CN"/>
        </w:rPr>
      </w:pPr>
      <w:r w:rsidRPr="00A94AB1">
        <w:rPr>
          <w:rFonts w:ascii="Times New Roman" w:hAnsi="Times New Roman"/>
          <w:sz w:val="22"/>
          <w:szCs w:val="22"/>
          <w:lang w:eastAsia="zh-CN"/>
        </w:rPr>
        <w:t>Postpone the discussion on RB offset between SSB and CORESET#0 until RAN4 decides sync raster in unlicensed band.</w:t>
      </w:r>
    </w:p>
    <w:p w14:paraId="03148675" w14:textId="42813477" w:rsidR="0082106C" w:rsidRDefault="0082106C" w:rsidP="0082106C">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[11] Nokia/NSB</w:t>
      </w:r>
    </w:p>
    <w:p w14:paraId="6907F697" w14:textId="77777777" w:rsidR="0082106C" w:rsidRPr="0082106C" w:rsidRDefault="0082106C" w:rsidP="0082106C">
      <w:pPr>
        <w:pStyle w:val="af4"/>
        <w:numPr>
          <w:ilvl w:val="1"/>
          <w:numId w:val="6"/>
        </w:numPr>
        <w:spacing w:after="0"/>
        <w:rPr>
          <w:rFonts w:ascii="Times New Roman" w:hAnsi="Times New Roman"/>
          <w:sz w:val="22"/>
          <w:szCs w:val="22"/>
          <w:lang w:eastAsia="zh-CN"/>
        </w:rPr>
      </w:pPr>
      <w:r w:rsidRPr="0082106C">
        <w:rPr>
          <w:rFonts w:ascii="Times New Roman" w:hAnsi="Times New Roman"/>
          <w:sz w:val="22"/>
          <w:szCs w:val="22"/>
          <w:lang w:eastAsia="zh-CN"/>
        </w:rPr>
        <w:t>For ‘</w:t>
      </w:r>
      <w:proofErr w:type="spellStart"/>
      <w:r w:rsidRPr="0082106C">
        <w:rPr>
          <w:rFonts w:ascii="Times New Roman" w:hAnsi="Times New Roman"/>
          <w:sz w:val="22"/>
          <w:szCs w:val="22"/>
          <w:lang w:eastAsia="zh-CN"/>
        </w:rPr>
        <w:t>controlResourceSetZero</w:t>
      </w:r>
      <w:proofErr w:type="spellEnd"/>
      <w:r w:rsidRPr="0082106C">
        <w:rPr>
          <w:rFonts w:ascii="Times New Roman" w:hAnsi="Times New Roman"/>
          <w:sz w:val="22"/>
          <w:szCs w:val="22"/>
          <w:lang w:eastAsia="zh-CN"/>
        </w:rPr>
        <w:t>’ configuration for {SSB, CORESET#0/Type0-PDCCH} = {480, 480} kHz and {960, 960} kHz, support multiplex pattern 3 with 24 PRB and 2 symbol duration, and multiplexing pattern 3 with 48 PRB and 2 symbol duration.</w:t>
      </w:r>
    </w:p>
    <w:p w14:paraId="180A6A4A" w14:textId="77777777" w:rsidR="00BB2B9E" w:rsidRPr="00BB2B9E" w:rsidRDefault="00BB2B9E" w:rsidP="00BB2B9E">
      <w:pPr>
        <w:pStyle w:val="af4"/>
        <w:numPr>
          <w:ilvl w:val="1"/>
          <w:numId w:val="6"/>
        </w:numPr>
        <w:spacing w:after="0"/>
        <w:rPr>
          <w:rFonts w:ascii="Times New Roman" w:hAnsi="Times New Roman"/>
          <w:sz w:val="22"/>
          <w:szCs w:val="22"/>
          <w:lang w:eastAsia="zh-CN"/>
        </w:rPr>
      </w:pPr>
      <w:r w:rsidRPr="00BB2B9E">
        <w:rPr>
          <w:rFonts w:ascii="Times New Roman" w:hAnsi="Times New Roman"/>
          <w:sz w:val="22"/>
          <w:szCs w:val="22"/>
          <w:lang w:eastAsia="zh-CN"/>
        </w:rPr>
        <w:t>For 480 kHz and 960kHz , support multiplexing pattern 1 with 96 PRB with 2-symbol duration, with four RB offsets: 0, 36, 72, 76.</w:t>
      </w:r>
    </w:p>
    <w:p w14:paraId="71C68C79" w14:textId="79897BDA" w:rsidR="0082106C" w:rsidRDefault="00BB2B9E" w:rsidP="0082106C">
      <w:pPr>
        <w:pStyle w:val="af4"/>
        <w:numPr>
          <w:ilvl w:val="1"/>
          <w:numId w:val="6"/>
        </w:numPr>
        <w:spacing w:after="0"/>
        <w:rPr>
          <w:rFonts w:ascii="Times New Roman" w:hAnsi="Times New Roman"/>
          <w:sz w:val="22"/>
          <w:szCs w:val="22"/>
          <w:lang w:eastAsia="zh-CN"/>
        </w:rPr>
      </w:pPr>
      <w:r w:rsidRPr="00BB2B9E">
        <w:rPr>
          <w:rFonts w:ascii="Times New Roman" w:hAnsi="Times New Roman"/>
          <w:sz w:val="22"/>
          <w:szCs w:val="22"/>
          <w:lang w:eastAsia="zh-CN"/>
        </w:rPr>
        <w:t>For 120kHz, support multiplexing pattern 1 with 96 PRB with 2-symbol duration, with three RB offsets: 0, 38, 76.</w:t>
      </w:r>
    </w:p>
    <w:p w14:paraId="2A614C2A" w14:textId="71D91DC8" w:rsidR="00BB2B9E" w:rsidRDefault="00BB2B9E" w:rsidP="0082106C">
      <w:pPr>
        <w:pStyle w:val="af4"/>
        <w:numPr>
          <w:ilvl w:val="1"/>
          <w:numId w:val="6"/>
        </w:numPr>
        <w:spacing w:after="0"/>
        <w:rPr>
          <w:rFonts w:ascii="Times New Roman" w:hAnsi="Times New Roman"/>
          <w:sz w:val="22"/>
          <w:szCs w:val="22"/>
          <w:lang w:eastAsia="zh-CN"/>
        </w:rPr>
      </w:pPr>
      <w:r w:rsidRPr="00BB2B9E">
        <w:rPr>
          <w:rFonts w:ascii="Times New Roman" w:hAnsi="Times New Roman"/>
          <w:sz w:val="22"/>
          <w:szCs w:val="22"/>
          <w:lang w:eastAsia="zh-CN"/>
        </w:rPr>
        <w:t xml:space="preserve">Confirm the support of CORESET#0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sidRPr="00BB2B9E">
        <w:rPr>
          <w:rFonts w:ascii="Times New Roman" w:hAnsi="Times New Roman"/>
          <w:sz w:val="22"/>
          <w:szCs w:val="22"/>
          <w:lang w:eastAsia="zh-CN"/>
        </w:rPr>
        <w:t xml:space="preserve"> = {96} for 120kHz, 480kHz and 960kHz sub-carrier spacing.</w:t>
      </w:r>
    </w:p>
    <w:p w14:paraId="036D599E" w14:textId="16312DA2" w:rsidR="003A569C" w:rsidRDefault="003A569C" w:rsidP="003A569C">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470988E" w14:textId="77777777" w:rsidR="003A569C" w:rsidRPr="007D1C83" w:rsidRDefault="003A569C" w:rsidP="007D1C83">
      <w:pPr>
        <w:pStyle w:val="af4"/>
        <w:numPr>
          <w:ilvl w:val="1"/>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120 kHz</w:t>
      </w:r>
    </w:p>
    <w:p w14:paraId="2E9960C5" w14:textId="77777777" w:rsidR="003A569C" w:rsidRPr="002D1567" w:rsidRDefault="003A569C" w:rsidP="002D1567">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24 RBs: 0 RB offset</w:t>
      </w:r>
    </w:p>
    <w:p w14:paraId="4D222F98" w14:textId="77777777" w:rsidR="003A569C" w:rsidRPr="002D1567" w:rsidRDefault="003A569C" w:rsidP="002D1567">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48 RBs: {0, 14, 28} RB offset</w:t>
      </w:r>
    </w:p>
    <w:p w14:paraId="3388C5BE" w14:textId="77777777" w:rsidR="003A569C" w:rsidRPr="002D1567" w:rsidRDefault="003A569C" w:rsidP="002D1567">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 0 RB offset</w:t>
      </w:r>
    </w:p>
    <w:p w14:paraId="2116D69A" w14:textId="77777777" w:rsidR="003A569C" w:rsidRPr="002D1567" w:rsidRDefault="003A569C" w:rsidP="002D1567">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04339DDA" w14:textId="77777777" w:rsidR="003A569C" w:rsidRPr="002D1567" w:rsidRDefault="003A569C" w:rsidP="002D1567">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48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4B3B67BF" w14:textId="77777777" w:rsidR="003A569C" w:rsidRPr="007D1C83" w:rsidRDefault="003A569C" w:rsidP="007D1C83">
      <w:pPr>
        <w:pStyle w:val="af4"/>
        <w:numPr>
          <w:ilvl w:val="1"/>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480 kHz</w:t>
      </w:r>
    </w:p>
    <w:p w14:paraId="4107E307" w14:textId="77777777" w:rsidR="003A569C" w:rsidRPr="002D1567" w:rsidRDefault="003A569C" w:rsidP="002D1567">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24 RBs: 0 RB offset</w:t>
      </w:r>
    </w:p>
    <w:p w14:paraId="669D58CF" w14:textId="77777777" w:rsidR="003A569C" w:rsidRPr="002D1567" w:rsidRDefault="003A569C" w:rsidP="002D1567">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48 RBs: {0, 14, 28} RB offset</w:t>
      </w:r>
    </w:p>
    <w:p w14:paraId="3D64F22A" w14:textId="77777777" w:rsidR="003A569C" w:rsidRPr="002D1567" w:rsidRDefault="003A569C" w:rsidP="002D1567">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 {0, 38} RB offset</w:t>
      </w:r>
    </w:p>
    <w:p w14:paraId="64AAFD7D" w14:textId="77777777" w:rsidR="003A569C" w:rsidRPr="002D1567" w:rsidRDefault="003A569C" w:rsidP="002D1567">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0ECB8226" w14:textId="77777777" w:rsidR="003A569C" w:rsidRPr="002D1567" w:rsidRDefault="003A569C" w:rsidP="002D1567">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48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304CA833" w14:textId="77777777" w:rsidR="003A569C" w:rsidRPr="007D1C83" w:rsidRDefault="003A569C" w:rsidP="007D1C83">
      <w:pPr>
        <w:pStyle w:val="af4"/>
        <w:numPr>
          <w:ilvl w:val="1"/>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960 kHz</w:t>
      </w:r>
    </w:p>
    <w:p w14:paraId="07DD6F71" w14:textId="77777777" w:rsidR="003A569C" w:rsidRPr="002D1567" w:rsidRDefault="003A569C" w:rsidP="002D1567">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24 RBs: {0, 4} RB offset</w:t>
      </w:r>
    </w:p>
    <w:p w14:paraId="5508FD65" w14:textId="77777777" w:rsidR="003A569C" w:rsidRPr="002D1567" w:rsidRDefault="003A569C" w:rsidP="002D1567">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48 RBs: 0 RB offset</w:t>
      </w:r>
    </w:p>
    <w:p w14:paraId="54EDE022" w14:textId="77777777" w:rsidR="003A569C" w:rsidRPr="002D1567" w:rsidRDefault="003A569C" w:rsidP="002D1567">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 0 RB offset</w:t>
      </w:r>
    </w:p>
    <w:p w14:paraId="44BC6D64" w14:textId="77777777" w:rsidR="003A569C" w:rsidRPr="002D1567" w:rsidRDefault="003A569C" w:rsidP="002D1567">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0BBD6488" w14:textId="77777777" w:rsidR="003A569C" w:rsidRPr="002D1567" w:rsidRDefault="003A569C" w:rsidP="002D1567">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48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77B06070" w14:textId="393E992B" w:rsidR="003A569C" w:rsidRPr="007D1C83" w:rsidRDefault="00C573AF" w:rsidP="007D1C83">
      <w:pPr>
        <w:pStyle w:val="af4"/>
        <w:numPr>
          <w:ilvl w:val="1"/>
          <w:numId w:val="6"/>
        </w:numPr>
        <w:spacing w:after="0"/>
        <w:rPr>
          <w:rFonts w:ascii="Times New Roman" w:hAnsi="Times New Roman"/>
          <w:sz w:val="22"/>
          <w:szCs w:val="22"/>
          <w:lang w:eastAsia="zh-CN"/>
        </w:rPr>
      </w:pPr>
      <w:r w:rsidRPr="007D1C83">
        <w:rPr>
          <w:rFonts w:ascii="Times New Roman" w:hAnsi="Times New Roman"/>
          <w:sz w:val="22"/>
          <w:szCs w:val="22"/>
          <w:lang w:eastAsia="zh-CN"/>
        </w:rPr>
        <w:t>Additionally support 1 symbol duration 96 RB CORESET for 480 and 960 kHz for multiplexing pattern 1.</w:t>
      </w:r>
    </w:p>
    <w:p w14:paraId="3186CD5B" w14:textId="52CB0AE5" w:rsidR="006E6EF4" w:rsidRPr="009A3842" w:rsidRDefault="004D782E" w:rsidP="009A3842">
      <w:pPr>
        <w:pStyle w:val="af4"/>
        <w:numPr>
          <w:ilvl w:val="0"/>
          <w:numId w:val="6"/>
        </w:numPr>
        <w:spacing w:after="0"/>
        <w:rPr>
          <w:rFonts w:ascii="Times New Roman" w:hAnsi="Times New Roman"/>
          <w:sz w:val="22"/>
          <w:szCs w:val="22"/>
          <w:lang w:eastAsia="zh-CN"/>
        </w:rPr>
      </w:pPr>
      <w:r w:rsidRPr="009A3842">
        <w:rPr>
          <w:rFonts w:ascii="Times New Roman" w:hAnsi="Times New Roman"/>
          <w:sz w:val="22"/>
          <w:szCs w:val="22"/>
          <w:lang w:eastAsia="zh-CN"/>
        </w:rPr>
        <w:t>From [13] Ericsson</w:t>
      </w:r>
    </w:p>
    <w:p w14:paraId="589646A1" w14:textId="56A00E5B" w:rsidR="004D782E" w:rsidRPr="004D782E" w:rsidRDefault="004D782E" w:rsidP="007D1C83">
      <w:pPr>
        <w:pStyle w:val="af4"/>
        <w:numPr>
          <w:ilvl w:val="1"/>
          <w:numId w:val="6"/>
        </w:numPr>
        <w:spacing w:after="0"/>
        <w:rPr>
          <w:rFonts w:ascii="Times New Roman" w:hAnsi="Times New Roman"/>
          <w:sz w:val="22"/>
          <w:szCs w:val="22"/>
          <w:lang w:eastAsia="zh-CN"/>
        </w:rPr>
      </w:pPr>
      <w:bookmarkStart w:id="45" w:name="_Toc95479089"/>
      <w:r w:rsidRPr="004D782E">
        <w:rPr>
          <w:rFonts w:ascii="Times New Roman" w:hAnsi="Times New Roman"/>
          <w:sz w:val="22"/>
          <w:szCs w:val="22"/>
          <w:lang w:eastAsia="zh-CN"/>
        </w:rPr>
        <w:t>Support the SSB-CORESET0 offset values shown in</w:t>
      </w:r>
      <w:r>
        <w:rPr>
          <w:rFonts w:ascii="Times New Roman" w:hAnsi="Times New Roman"/>
          <w:sz w:val="22"/>
          <w:szCs w:val="22"/>
          <w:lang w:eastAsia="zh-CN"/>
        </w:rPr>
        <w:t xml:space="preserve"> TP#6-1D (</w:t>
      </w:r>
      <w:r w:rsidRPr="004D782E">
        <w:rPr>
          <w:rFonts w:ascii="Times New Roman" w:hAnsi="Times New Roman"/>
          <w:sz w:val="22"/>
          <w:szCs w:val="22"/>
          <w:lang w:eastAsia="zh-CN"/>
        </w:rPr>
        <w:t>Tables 13-10A, B, and C below for 120, 480, and 960 kHz, respectively</w:t>
      </w:r>
      <w:r>
        <w:rPr>
          <w:rFonts w:ascii="Times New Roman" w:hAnsi="Times New Roman"/>
          <w:sz w:val="22"/>
          <w:szCs w:val="22"/>
          <w:lang w:eastAsia="zh-CN"/>
        </w:rPr>
        <w:t>)</w:t>
      </w:r>
      <w:r w:rsidRPr="004D782E">
        <w:rPr>
          <w:rFonts w:ascii="Times New Roman" w:hAnsi="Times New Roman"/>
          <w:sz w:val="22"/>
          <w:szCs w:val="22"/>
          <w:lang w:eastAsia="zh-CN"/>
        </w:rPr>
        <w:t>.</w:t>
      </w:r>
      <w:bookmarkEnd w:id="45"/>
    </w:p>
    <w:p w14:paraId="13AE4E05" w14:textId="77777777" w:rsidR="007D1C83" w:rsidRPr="007D1C83" w:rsidRDefault="007D1C83" w:rsidP="007D1C83">
      <w:pPr>
        <w:pStyle w:val="af4"/>
        <w:numPr>
          <w:ilvl w:val="1"/>
          <w:numId w:val="6"/>
        </w:numPr>
        <w:spacing w:after="0"/>
        <w:rPr>
          <w:rFonts w:ascii="Times New Roman" w:hAnsi="Times New Roman"/>
          <w:sz w:val="22"/>
          <w:szCs w:val="22"/>
          <w:lang w:eastAsia="zh-CN"/>
        </w:rPr>
      </w:pPr>
      <w:bookmarkStart w:id="46" w:name="_Toc94950670"/>
      <w:bookmarkStart w:id="47" w:name="_Ref95457790"/>
      <w:r w:rsidRPr="007D1C83">
        <w:rPr>
          <w:rFonts w:ascii="Times New Roman" w:hAnsi="Times New Roman"/>
          <w:sz w:val="22"/>
          <w:szCs w:val="22"/>
          <w:lang w:eastAsia="zh-CN"/>
        </w:rPr>
        <w:t>For the 57 – 66 GHz band, the SSB-CORESET0 offsets proposed in Section 5.1 for the floating channelization design are also valid for the fixed design, and no additional offset values need to be defined.</w:t>
      </w:r>
      <w:bookmarkEnd w:id="46"/>
      <w:bookmarkEnd w:id="47"/>
    </w:p>
    <w:p w14:paraId="526DC7C9" w14:textId="1887B9F9" w:rsidR="004D782E" w:rsidRDefault="00D74479" w:rsidP="00D74479">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9F64C7E" w14:textId="2585AD8E" w:rsidR="00D74479" w:rsidRDefault="00D74479" w:rsidP="00D74479">
      <w:pPr>
        <w:pStyle w:val="af4"/>
        <w:numPr>
          <w:ilvl w:val="1"/>
          <w:numId w:val="6"/>
        </w:numPr>
        <w:spacing w:after="0"/>
        <w:rPr>
          <w:rFonts w:ascii="Times New Roman" w:hAnsi="Times New Roman"/>
          <w:sz w:val="22"/>
          <w:szCs w:val="22"/>
          <w:lang w:eastAsia="zh-CN"/>
        </w:rPr>
      </w:pPr>
      <w:r w:rsidRPr="00D74479">
        <w:rPr>
          <w:rFonts w:ascii="Times New Roman" w:hAnsi="Times New Roman"/>
          <w:sz w:val="22"/>
          <w:szCs w:val="22"/>
          <w:lang w:eastAsia="zh-CN"/>
        </w:rPr>
        <w:t>Support the same CORESET#0 configuration table for licensed and unlicensed bands.</w:t>
      </w:r>
    </w:p>
    <w:p w14:paraId="3FE646FA" w14:textId="77777777" w:rsidR="00CE4370" w:rsidRPr="00CE4370" w:rsidRDefault="00CE4370" w:rsidP="00CE4370">
      <w:pPr>
        <w:pStyle w:val="af4"/>
        <w:numPr>
          <w:ilvl w:val="1"/>
          <w:numId w:val="6"/>
        </w:numPr>
        <w:spacing w:after="0"/>
        <w:rPr>
          <w:rFonts w:ascii="Times New Roman" w:hAnsi="Times New Roman"/>
          <w:sz w:val="22"/>
          <w:szCs w:val="22"/>
          <w:lang w:eastAsia="zh-CN"/>
        </w:rPr>
      </w:pPr>
      <w:r w:rsidRPr="00CE4370">
        <w:rPr>
          <w:rFonts w:ascii="Times New Roman" w:hAnsi="Times New Roman"/>
          <w:sz w:val="22"/>
          <w:szCs w:val="22"/>
          <w:lang w:eastAsia="zh-CN"/>
        </w:rPr>
        <w:t>For 120 kHz SCS:</w:t>
      </w:r>
    </w:p>
    <w:p w14:paraId="003DCD0D" w14:textId="77777777" w:rsidR="00CE4370" w:rsidRPr="00CE4370" w:rsidRDefault="00CE4370" w:rsidP="00CE4370">
      <w:pPr>
        <w:pStyle w:val="af4"/>
        <w:numPr>
          <w:ilvl w:val="2"/>
          <w:numId w:val="6"/>
        </w:numPr>
        <w:spacing w:after="0"/>
        <w:rPr>
          <w:rFonts w:ascii="Times New Roman" w:hAnsi="Times New Roman"/>
          <w:sz w:val="22"/>
          <w:szCs w:val="22"/>
          <w:lang w:eastAsia="zh-CN"/>
        </w:rPr>
      </w:pPr>
      <w:r w:rsidRPr="00CE4370">
        <w:rPr>
          <w:rFonts w:ascii="Times New Roman" w:hAnsi="Times New Roman"/>
          <w:sz w:val="22"/>
          <w:szCs w:val="22"/>
          <w:lang w:eastAsia="zh-CN"/>
        </w:rPr>
        <w:t xml:space="preserve">Support one RB offset for 24 RB CORESET#0 </w:t>
      </w:r>
      <w:proofErr w:type="gramStart"/>
      <w:r w:rsidRPr="00CE4370">
        <w:rPr>
          <w:rFonts w:ascii="Times New Roman" w:hAnsi="Times New Roman"/>
          <w:sz w:val="22"/>
          <w:szCs w:val="22"/>
          <w:lang w:eastAsia="zh-CN"/>
        </w:rPr>
        <w:t>bandwidth</w:t>
      </w:r>
      <w:proofErr w:type="gramEnd"/>
      <w:r w:rsidRPr="00CE4370">
        <w:rPr>
          <w:rFonts w:ascii="Times New Roman" w:hAnsi="Times New Roman"/>
          <w:sz w:val="22"/>
          <w:szCs w:val="22"/>
          <w:lang w:eastAsia="zh-CN"/>
        </w:rPr>
        <w:t xml:space="preserve"> in Pattern 1;</w:t>
      </w:r>
    </w:p>
    <w:p w14:paraId="5DF0123C" w14:textId="77777777" w:rsidR="00CE4370" w:rsidRPr="00CE4370" w:rsidRDefault="00CE4370" w:rsidP="00CE4370">
      <w:pPr>
        <w:pStyle w:val="af4"/>
        <w:numPr>
          <w:ilvl w:val="2"/>
          <w:numId w:val="6"/>
        </w:numPr>
        <w:spacing w:after="0"/>
        <w:rPr>
          <w:rFonts w:ascii="Times New Roman" w:hAnsi="Times New Roman"/>
          <w:sz w:val="22"/>
          <w:szCs w:val="22"/>
          <w:lang w:eastAsia="zh-CN"/>
        </w:rPr>
      </w:pPr>
      <w:r w:rsidRPr="00CE4370">
        <w:rPr>
          <w:rFonts w:ascii="Times New Roman" w:hAnsi="Times New Roman"/>
          <w:sz w:val="22"/>
          <w:szCs w:val="22"/>
          <w:lang w:eastAsia="zh-CN"/>
        </w:rPr>
        <w:t xml:space="preserve">Support two RB offsets for 48 RB CORESET#0 </w:t>
      </w:r>
      <w:proofErr w:type="gramStart"/>
      <w:r w:rsidRPr="00CE4370">
        <w:rPr>
          <w:rFonts w:ascii="Times New Roman" w:hAnsi="Times New Roman"/>
          <w:sz w:val="22"/>
          <w:szCs w:val="22"/>
          <w:lang w:eastAsia="zh-CN"/>
        </w:rPr>
        <w:t>bandwidth</w:t>
      </w:r>
      <w:proofErr w:type="gramEnd"/>
      <w:r w:rsidRPr="00CE4370">
        <w:rPr>
          <w:rFonts w:ascii="Times New Roman" w:hAnsi="Times New Roman"/>
          <w:sz w:val="22"/>
          <w:szCs w:val="22"/>
          <w:lang w:eastAsia="zh-CN"/>
        </w:rPr>
        <w:t xml:space="preserve"> in Pattern 1;</w:t>
      </w:r>
    </w:p>
    <w:p w14:paraId="5DF86F93" w14:textId="77777777" w:rsidR="00CE4370" w:rsidRPr="00CE4370" w:rsidRDefault="00CE4370" w:rsidP="00CE4370">
      <w:pPr>
        <w:pStyle w:val="af4"/>
        <w:numPr>
          <w:ilvl w:val="2"/>
          <w:numId w:val="6"/>
        </w:numPr>
        <w:spacing w:after="0"/>
        <w:rPr>
          <w:rFonts w:ascii="Times New Roman" w:hAnsi="Times New Roman"/>
          <w:sz w:val="22"/>
          <w:szCs w:val="22"/>
          <w:lang w:eastAsia="zh-CN"/>
        </w:rPr>
      </w:pPr>
      <w:r w:rsidRPr="00CE4370">
        <w:rPr>
          <w:rFonts w:ascii="Times New Roman" w:hAnsi="Times New Roman"/>
          <w:sz w:val="22"/>
          <w:szCs w:val="22"/>
          <w:lang w:eastAsia="zh-CN"/>
        </w:rPr>
        <w:t xml:space="preserve">Support one RB offset for 96 RB CORESET#0 </w:t>
      </w:r>
      <w:proofErr w:type="gramStart"/>
      <w:r w:rsidRPr="00CE4370">
        <w:rPr>
          <w:rFonts w:ascii="Times New Roman" w:hAnsi="Times New Roman"/>
          <w:sz w:val="22"/>
          <w:szCs w:val="22"/>
          <w:lang w:eastAsia="zh-CN"/>
        </w:rPr>
        <w:t>bandwidth</w:t>
      </w:r>
      <w:proofErr w:type="gramEnd"/>
      <w:r w:rsidRPr="00CE4370">
        <w:rPr>
          <w:rFonts w:ascii="Times New Roman" w:hAnsi="Times New Roman"/>
          <w:sz w:val="22"/>
          <w:szCs w:val="22"/>
          <w:lang w:eastAsia="zh-CN"/>
        </w:rPr>
        <w:t xml:space="preserve"> in Pattern 1;</w:t>
      </w:r>
    </w:p>
    <w:p w14:paraId="1EDD3238" w14:textId="77777777" w:rsidR="00CE4370" w:rsidRPr="00CE4370" w:rsidRDefault="00CE4370" w:rsidP="00CE4370">
      <w:pPr>
        <w:pStyle w:val="af4"/>
        <w:numPr>
          <w:ilvl w:val="2"/>
          <w:numId w:val="6"/>
        </w:numPr>
        <w:spacing w:after="0"/>
        <w:rPr>
          <w:rFonts w:ascii="Times New Roman" w:hAnsi="Times New Roman"/>
          <w:sz w:val="22"/>
          <w:szCs w:val="22"/>
          <w:lang w:eastAsia="zh-CN"/>
        </w:rPr>
      </w:pPr>
      <w:r w:rsidRPr="00CE4370">
        <w:rPr>
          <w:rFonts w:ascii="Times New Roman" w:hAnsi="Times New Roman"/>
          <w:sz w:val="22"/>
          <w:szCs w:val="22"/>
          <w:lang w:eastAsia="zh-CN"/>
        </w:rPr>
        <w:t xml:space="preserve">Support same RB offsets as Rel-15 FR 2-1 in Pattern </w:t>
      </w:r>
      <w:proofErr w:type="gramStart"/>
      <w:r w:rsidRPr="00CE4370">
        <w:rPr>
          <w:rFonts w:ascii="Times New Roman" w:hAnsi="Times New Roman"/>
          <w:sz w:val="22"/>
          <w:szCs w:val="22"/>
          <w:lang w:eastAsia="zh-CN"/>
        </w:rPr>
        <w:t>3;</w:t>
      </w:r>
      <w:proofErr w:type="gramEnd"/>
    </w:p>
    <w:p w14:paraId="26DC63B0" w14:textId="44BC127D" w:rsidR="00CE4370" w:rsidRPr="00CE4370" w:rsidRDefault="00CE4370" w:rsidP="00CE4370">
      <w:pPr>
        <w:pStyle w:val="af4"/>
        <w:numPr>
          <w:ilvl w:val="2"/>
          <w:numId w:val="6"/>
        </w:numPr>
        <w:spacing w:after="0"/>
        <w:rPr>
          <w:rFonts w:ascii="Times New Roman" w:hAnsi="Times New Roman"/>
          <w:sz w:val="22"/>
          <w:szCs w:val="22"/>
          <w:lang w:eastAsia="zh-CN"/>
        </w:rPr>
      </w:pPr>
      <w:r w:rsidRPr="00CE4370">
        <w:rPr>
          <w:rFonts w:ascii="Times New Roman" w:hAnsi="Times New Roman"/>
          <w:sz w:val="22"/>
          <w:szCs w:val="22"/>
          <w:lang w:eastAsia="zh-CN"/>
        </w:rPr>
        <w:t>Adopt TP#</w:t>
      </w:r>
      <w:r w:rsidR="00A96893">
        <w:rPr>
          <w:rFonts w:ascii="Times New Roman" w:hAnsi="Times New Roman"/>
          <w:sz w:val="22"/>
          <w:szCs w:val="22"/>
          <w:lang w:eastAsia="zh-CN"/>
        </w:rPr>
        <w:t>4</w:t>
      </w:r>
      <w:r w:rsidR="001F258B">
        <w:rPr>
          <w:rFonts w:ascii="Times New Roman" w:hAnsi="Times New Roman"/>
          <w:sz w:val="22"/>
          <w:szCs w:val="22"/>
          <w:lang w:eastAsia="zh-CN"/>
        </w:rPr>
        <w:t>-1E</w:t>
      </w:r>
      <w:r w:rsidRPr="00CE4370">
        <w:rPr>
          <w:rFonts w:ascii="Times New Roman" w:hAnsi="Times New Roman"/>
          <w:sz w:val="22"/>
          <w:szCs w:val="22"/>
          <w:lang w:eastAsia="zh-CN"/>
        </w:rPr>
        <w:t xml:space="preserve"> for TS 38.213.</w:t>
      </w:r>
    </w:p>
    <w:p w14:paraId="3FDEEAFB" w14:textId="77777777" w:rsidR="00100DBA" w:rsidRPr="00100DBA" w:rsidRDefault="00100DBA" w:rsidP="00100DBA">
      <w:pPr>
        <w:pStyle w:val="af4"/>
        <w:numPr>
          <w:ilvl w:val="1"/>
          <w:numId w:val="6"/>
        </w:numPr>
        <w:spacing w:after="0"/>
        <w:rPr>
          <w:rFonts w:ascii="Times New Roman" w:hAnsi="Times New Roman"/>
          <w:sz w:val="22"/>
          <w:szCs w:val="22"/>
          <w:lang w:eastAsia="zh-CN"/>
        </w:rPr>
      </w:pPr>
      <w:r w:rsidRPr="00100DBA">
        <w:rPr>
          <w:rFonts w:ascii="Times New Roman" w:hAnsi="Times New Roman"/>
          <w:sz w:val="22"/>
          <w:szCs w:val="22"/>
          <w:lang w:eastAsia="zh-CN"/>
        </w:rPr>
        <w:t>For 480 kHz and 960 kHz SCS:</w:t>
      </w:r>
    </w:p>
    <w:p w14:paraId="65E97101" w14:textId="77777777" w:rsidR="00100DBA" w:rsidRPr="00100DBA" w:rsidRDefault="00100DBA" w:rsidP="00100DBA">
      <w:pPr>
        <w:pStyle w:val="af4"/>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 xml:space="preserve">Support the same CORESET#0 configuration </w:t>
      </w:r>
      <w:proofErr w:type="gramStart"/>
      <w:r w:rsidRPr="00100DBA">
        <w:rPr>
          <w:rFonts w:ascii="Times New Roman" w:hAnsi="Times New Roman"/>
          <w:sz w:val="22"/>
          <w:szCs w:val="22"/>
          <w:lang w:eastAsia="zh-CN"/>
        </w:rPr>
        <w:t>table;</w:t>
      </w:r>
      <w:proofErr w:type="gramEnd"/>
    </w:p>
    <w:p w14:paraId="47A11AB0" w14:textId="77777777" w:rsidR="00100DBA" w:rsidRPr="00100DBA" w:rsidRDefault="00100DBA" w:rsidP="00100DBA">
      <w:pPr>
        <w:pStyle w:val="af4"/>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lastRenderedPageBreak/>
        <w:t>Support multiplexing pattern 3 with same RB offsets as in Rel-15 FR2-</w:t>
      </w:r>
      <w:proofErr w:type="gramStart"/>
      <w:r w:rsidRPr="00100DBA">
        <w:rPr>
          <w:rFonts w:ascii="Times New Roman" w:hAnsi="Times New Roman"/>
          <w:sz w:val="22"/>
          <w:szCs w:val="22"/>
          <w:lang w:eastAsia="zh-CN"/>
        </w:rPr>
        <w:t>1;</w:t>
      </w:r>
      <w:proofErr w:type="gramEnd"/>
    </w:p>
    <w:p w14:paraId="0A89BE4A" w14:textId="77777777" w:rsidR="00100DBA" w:rsidRPr="00100DBA" w:rsidRDefault="00100DBA" w:rsidP="00100DBA">
      <w:pPr>
        <w:pStyle w:val="af4"/>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 xml:space="preserve">Support two RB offsets for 24 RB CORESET#0 </w:t>
      </w:r>
      <w:proofErr w:type="gramStart"/>
      <w:r w:rsidRPr="00100DBA">
        <w:rPr>
          <w:rFonts w:ascii="Times New Roman" w:hAnsi="Times New Roman"/>
          <w:sz w:val="22"/>
          <w:szCs w:val="22"/>
          <w:lang w:eastAsia="zh-CN"/>
        </w:rPr>
        <w:t>bandwidth</w:t>
      </w:r>
      <w:proofErr w:type="gramEnd"/>
      <w:r w:rsidRPr="00100DBA">
        <w:rPr>
          <w:rFonts w:ascii="Times New Roman" w:hAnsi="Times New Roman"/>
          <w:sz w:val="22"/>
          <w:szCs w:val="22"/>
          <w:lang w:eastAsia="zh-CN"/>
        </w:rPr>
        <w:t xml:space="preserve"> in Pattern 1;</w:t>
      </w:r>
    </w:p>
    <w:p w14:paraId="6155C305" w14:textId="77777777" w:rsidR="00100DBA" w:rsidRPr="00100DBA" w:rsidRDefault="00100DBA" w:rsidP="00100DBA">
      <w:pPr>
        <w:pStyle w:val="af4"/>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 xml:space="preserve">Support three RB offsets for 48 RB CORESET#0 </w:t>
      </w:r>
      <w:proofErr w:type="gramStart"/>
      <w:r w:rsidRPr="00100DBA">
        <w:rPr>
          <w:rFonts w:ascii="Times New Roman" w:hAnsi="Times New Roman"/>
          <w:sz w:val="22"/>
          <w:szCs w:val="22"/>
          <w:lang w:eastAsia="zh-CN"/>
        </w:rPr>
        <w:t>bandwidth</w:t>
      </w:r>
      <w:proofErr w:type="gramEnd"/>
      <w:r w:rsidRPr="00100DBA">
        <w:rPr>
          <w:rFonts w:ascii="Times New Roman" w:hAnsi="Times New Roman"/>
          <w:sz w:val="22"/>
          <w:szCs w:val="22"/>
          <w:lang w:eastAsia="zh-CN"/>
        </w:rPr>
        <w:t xml:space="preserve"> in Pattern 1; </w:t>
      </w:r>
    </w:p>
    <w:p w14:paraId="3227821D" w14:textId="77777777" w:rsidR="00100DBA" w:rsidRPr="00100DBA" w:rsidRDefault="00100DBA" w:rsidP="00100DBA">
      <w:pPr>
        <w:pStyle w:val="af4"/>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 xml:space="preserve">Support two RB offsets for 48 RB CORESET#0 </w:t>
      </w:r>
      <w:proofErr w:type="gramStart"/>
      <w:r w:rsidRPr="00100DBA">
        <w:rPr>
          <w:rFonts w:ascii="Times New Roman" w:hAnsi="Times New Roman"/>
          <w:sz w:val="22"/>
          <w:szCs w:val="22"/>
          <w:lang w:eastAsia="zh-CN"/>
        </w:rPr>
        <w:t>bandwidth</w:t>
      </w:r>
      <w:proofErr w:type="gramEnd"/>
      <w:r w:rsidRPr="00100DBA">
        <w:rPr>
          <w:rFonts w:ascii="Times New Roman" w:hAnsi="Times New Roman"/>
          <w:sz w:val="22"/>
          <w:szCs w:val="22"/>
          <w:lang w:eastAsia="zh-CN"/>
        </w:rPr>
        <w:t xml:space="preserve"> in Pattern 1;</w:t>
      </w:r>
    </w:p>
    <w:p w14:paraId="30B77092" w14:textId="77777777" w:rsidR="00100DBA" w:rsidRPr="00100DBA" w:rsidRDefault="00100DBA" w:rsidP="00100DBA">
      <w:pPr>
        <w:pStyle w:val="af4"/>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 xml:space="preserve">Support 1 symbol for CORESET#0 when the bandwidth of CORESET#0 is </w:t>
      </w:r>
      <w:proofErr w:type="gramStart"/>
      <w:r w:rsidRPr="00100DBA">
        <w:rPr>
          <w:rFonts w:ascii="Times New Roman" w:hAnsi="Times New Roman"/>
          <w:sz w:val="22"/>
          <w:szCs w:val="22"/>
          <w:lang w:eastAsia="zh-CN"/>
        </w:rPr>
        <w:t>96;</w:t>
      </w:r>
      <w:proofErr w:type="gramEnd"/>
    </w:p>
    <w:p w14:paraId="0866694F" w14:textId="78632904" w:rsidR="00100DBA" w:rsidRPr="00100DBA" w:rsidRDefault="00100DBA" w:rsidP="00100DBA">
      <w:pPr>
        <w:pStyle w:val="af4"/>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Adopt TP#</w:t>
      </w:r>
      <w:r w:rsidR="00A96893">
        <w:rPr>
          <w:rFonts w:ascii="Times New Roman" w:hAnsi="Times New Roman"/>
          <w:sz w:val="22"/>
          <w:szCs w:val="22"/>
          <w:lang w:eastAsia="zh-CN"/>
        </w:rPr>
        <w:t>4</w:t>
      </w:r>
      <w:r w:rsidR="00A346A2">
        <w:rPr>
          <w:rFonts w:ascii="Times New Roman" w:hAnsi="Times New Roman"/>
          <w:sz w:val="22"/>
          <w:szCs w:val="22"/>
          <w:lang w:eastAsia="zh-CN"/>
        </w:rPr>
        <w:t>-1E</w:t>
      </w:r>
      <w:r w:rsidRPr="00100DBA">
        <w:rPr>
          <w:rFonts w:ascii="Times New Roman" w:hAnsi="Times New Roman"/>
          <w:sz w:val="22"/>
          <w:szCs w:val="22"/>
          <w:lang w:eastAsia="zh-CN"/>
        </w:rPr>
        <w:t xml:space="preserve"> for TS 38.213.</w:t>
      </w:r>
    </w:p>
    <w:p w14:paraId="145FF27C" w14:textId="7B19291B" w:rsidR="00CE4370" w:rsidRDefault="006475A9" w:rsidP="006475A9">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Qualcomm</w:t>
      </w:r>
    </w:p>
    <w:p w14:paraId="4A8560F8" w14:textId="77777777" w:rsidR="006475A9" w:rsidRPr="006475A9" w:rsidRDefault="006475A9" w:rsidP="006475A9">
      <w:pPr>
        <w:pStyle w:val="af4"/>
        <w:numPr>
          <w:ilvl w:val="1"/>
          <w:numId w:val="6"/>
        </w:numPr>
        <w:spacing w:after="0"/>
        <w:rPr>
          <w:rFonts w:ascii="Times New Roman" w:hAnsi="Times New Roman"/>
          <w:sz w:val="22"/>
          <w:szCs w:val="22"/>
          <w:lang w:eastAsia="zh-CN"/>
        </w:rPr>
      </w:pPr>
      <w:r w:rsidRPr="006475A9">
        <w:rPr>
          <w:rFonts w:ascii="Times New Roman" w:hAnsi="Times New Roman"/>
          <w:sz w:val="22"/>
          <w:szCs w:val="22"/>
          <w:lang w:eastAsia="zh-CN"/>
        </w:rPr>
        <w:t>consider adopting the following design principles (as much as possible) for CORESET0 RB offsets for both licensed and unlicensed operation for SCS = 120 kHz, 480 kHz, and 960 kHz (per # of symbols):</w:t>
      </w:r>
    </w:p>
    <w:p w14:paraId="79E5EEA5" w14:textId="77777777" w:rsidR="006475A9" w:rsidRPr="006475A9" w:rsidRDefault="006475A9" w:rsidP="006475A9">
      <w:pPr>
        <w:pStyle w:val="af4"/>
        <w:numPr>
          <w:ilvl w:val="2"/>
          <w:numId w:val="6"/>
        </w:numPr>
        <w:spacing w:after="0"/>
        <w:rPr>
          <w:rFonts w:ascii="Times New Roman" w:hAnsi="Times New Roman"/>
          <w:sz w:val="22"/>
          <w:szCs w:val="22"/>
          <w:lang w:eastAsia="zh-CN"/>
        </w:rPr>
      </w:pPr>
      <w:r w:rsidRPr="006475A9">
        <w:rPr>
          <w:rFonts w:ascii="Times New Roman" w:hAnsi="Times New Roman"/>
          <w:sz w:val="22"/>
          <w:szCs w:val="22"/>
          <w:lang w:eastAsia="zh-CN"/>
        </w:rPr>
        <w:t>For multiplexing pattern 1:</w:t>
      </w:r>
    </w:p>
    <w:p w14:paraId="05012702" w14:textId="77777777" w:rsidR="006475A9" w:rsidRPr="006475A9" w:rsidRDefault="006475A9" w:rsidP="006475A9">
      <w:pPr>
        <w:pStyle w:val="af4"/>
        <w:numPr>
          <w:ilvl w:val="3"/>
          <w:numId w:val="6"/>
        </w:numPr>
        <w:spacing w:after="0"/>
        <w:rPr>
          <w:rFonts w:ascii="Times New Roman" w:hAnsi="Times New Roman"/>
          <w:sz w:val="22"/>
          <w:szCs w:val="22"/>
          <w:lang w:eastAsia="zh-CN"/>
        </w:rPr>
      </w:pPr>
      <w:r w:rsidRPr="006475A9">
        <w:rPr>
          <w:rFonts w:ascii="Times New Roman" w:hAnsi="Times New Roman"/>
          <w:sz w:val="22"/>
          <w:szCs w:val="22"/>
          <w:lang w:eastAsia="zh-CN"/>
        </w:rPr>
        <w:t>24 RBs: 2 configs aligning CORESET 0 edges with the upper and lower edges of the 20 RB SSB</w:t>
      </w:r>
    </w:p>
    <w:p w14:paraId="18421CF8" w14:textId="77777777" w:rsidR="006475A9" w:rsidRPr="006475A9" w:rsidRDefault="006475A9" w:rsidP="006475A9">
      <w:pPr>
        <w:pStyle w:val="af4"/>
        <w:numPr>
          <w:ilvl w:val="3"/>
          <w:numId w:val="6"/>
        </w:numPr>
        <w:spacing w:after="0"/>
        <w:rPr>
          <w:rFonts w:ascii="Times New Roman" w:hAnsi="Times New Roman"/>
          <w:sz w:val="22"/>
          <w:szCs w:val="22"/>
          <w:lang w:eastAsia="zh-CN"/>
        </w:rPr>
      </w:pPr>
      <w:r w:rsidRPr="006475A9">
        <w:rPr>
          <w:rFonts w:ascii="Times New Roman" w:hAnsi="Times New Roman"/>
          <w:sz w:val="22"/>
          <w:szCs w:val="22"/>
          <w:lang w:eastAsia="zh-CN"/>
        </w:rPr>
        <w:t>48 RBs: 1 config aligning the center of the CORESET 0 with the center of the 20 RB SSB</w:t>
      </w:r>
    </w:p>
    <w:p w14:paraId="3B5E1423" w14:textId="77777777" w:rsidR="006475A9" w:rsidRPr="006475A9" w:rsidRDefault="006475A9" w:rsidP="006475A9">
      <w:pPr>
        <w:pStyle w:val="af4"/>
        <w:numPr>
          <w:ilvl w:val="3"/>
          <w:numId w:val="6"/>
        </w:numPr>
        <w:spacing w:after="0"/>
        <w:rPr>
          <w:rFonts w:ascii="Times New Roman" w:hAnsi="Times New Roman"/>
          <w:sz w:val="22"/>
          <w:szCs w:val="22"/>
          <w:lang w:eastAsia="zh-CN"/>
        </w:rPr>
      </w:pPr>
      <w:r w:rsidRPr="006475A9">
        <w:rPr>
          <w:rFonts w:ascii="Times New Roman" w:hAnsi="Times New Roman"/>
          <w:sz w:val="22"/>
          <w:szCs w:val="22"/>
          <w:lang w:eastAsia="zh-CN"/>
        </w:rPr>
        <w:t>96 RBs: 1 config aligning the center of the CORESET 0 with the center of the 20 RB SSB</w:t>
      </w:r>
    </w:p>
    <w:p w14:paraId="2337457A" w14:textId="77777777" w:rsidR="006475A9" w:rsidRPr="006475A9" w:rsidRDefault="006475A9" w:rsidP="006475A9">
      <w:pPr>
        <w:pStyle w:val="af4"/>
        <w:numPr>
          <w:ilvl w:val="3"/>
          <w:numId w:val="6"/>
        </w:numPr>
        <w:spacing w:after="0"/>
        <w:rPr>
          <w:rFonts w:ascii="Times New Roman" w:hAnsi="Times New Roman"/>
          <w:sz w:val="22"/>
          <w:szCs w:val="22"/>
          <w:lang w:eastAsia="zh-CN"/>
        </w:rPr>
      </w:pPr>
      <w:r w:rsidRPr="006475A9">
        <w:rPr>
          <w:rFonts w:ascii="Times New Roman" w:hAnsi="Times New Roman"/>
          <w:sz w:val="22"/>
          <w:szCs w:val="22"/>
          <w:lang w:eastAsia="zh-CN"/>
        </w:rPr>
        <w:t>48 RBs (open for discussion): 2 configs aligning CORESET 0 edges with the upper and lower edges of the 20 RB SSB</w:t>
      </w:r>
    </w:p>
    <w:p w14:paraId="1A712D18" w14:textId="77777777" w:rsidR="006475A9" w:rsidRPr="006475A9" w:rsidRDefault="006475A9" w:rsidP="006475A9">
      <w:pPr>
        <w:pStyle w:val="af4"/>
        <w:numPr>
          <w:ilvl w:val="2"/>
          <w:numId w:val="6"/>
        </w:numPr>
        <w:spacing w:after="0"/>
        <w:rPr>
          <w:rFonts w:ascii="Times New Roman" w:hAnsi="Times New Roman"/>
          <w:sz w:val="22"/>
          <w:szCs w:val="22"/>
          <w:lang w:eastAsia="zh-CN"/>
        </w:rPr>
      </w:pPr>
      <w:r w:rsidRPr="006475A9">
        <w:rPr>
          <w:rFonts w:ascii="Times New Roman" w:hAnsi="Times New Roman"/>
          <w:sz w:val="22"/>
          <w:szCs w:val="22"/>
          <w:lang w:eastAsia="zh-CN"/>
        </w:rPr>
        <w:t>For multiplexing pattern 3:</w:t>
      </w:r>
    </w:p>
    <w:p w14:paraId="02DBA80C" w14:textId="77777777" w:rsidR="006475A9" w:rsidRPr="006475A9" w:rsidRDefault="006475A9" w:rsidP="006475A9">
      <w:pPr>
        <w:pStyle w:val="af4"/>
        <w:numPr>
          <w:ilvl w:val="3"/>
          <w:numId w:val="6"/>
        </w:numPr>
        <w:spacing w:after="0"/>
        <w:rPr>
          <w:rFonts w:ascii="Times New Roman" w:hAnsi="Times New Roman"/>
          <w:sz w:val="22"/>
          <w:szCs w:val="22"/>
          <w:lang w:eastAsia="zh-CN"/>
        </w:rPr>
      </w:pPr>
      <w:r w:rsidRPr="006475A9">
        <w:rPr>
          <w:rFonts w:ascii="Times New Roman" w:hAnsi="Times New Roman"/>
          <w:sz w:val="22"/>
          <w:szCs w:val="22"/>
          <w:lang w:eastAsia="zh-CN"/>
        </w:rPr>
        <w:t>24 RBs: 2 configs placing the CORESET 0 at either side of the 20 RB SSB</w:t>
      </w:r>
    </w:p>
    <w:p w14:paraId="3FCA7BEC" w14:textId="77777777" w:rsidR="006475A9" w:rsidRPr="006475A9" w:rsidRDefault="006475A9" w:rsidP="006475A9">
      <w:pPr>
        <w:pStyle w:val="af4"/>
        <w:numPr>
          <w:ilvl w:val="3"/>
          <w:numId w:val="6"/>
        </w:numPr>
        <w:spacing w:after="0"/>
        <w:rPr>
          <w:rFonts w:ascii="Times New Roman" w:hAnsi="Times New Roman"/>
          <w:sz w:val="22"/>
          <w:szCs w:val="22"/>
          <w:lang w:eastAsia="zh-CN"/>
        </w:rPr>
      </w:pPr>
      <w:r w:rsidRPr="006475A9">
        <w:rPr>
          <w:rFonts w:ascii="Times New Roman" w:hAnsi="Times New Roman"/>
          <w:sz w:val="22"/>
          <w:szCs w:val="22"/>
          <w:lang w:eastAsia="zh-CN"/>
        </w:rPr>
        <w:t>48 RBs: 2 configs placing the CORESET 0 at either side of the 20 RB SSB</w:t>
      </w:r>
    </w:p>
    <w:p w14:paraId="48E14298" w14:textId="77777777" w:rsidR="00BA7172" w:rsidRDefault="00BA7172" w:rsidP="00ED0667">
      <w:pPr>
        <w:pStyle w:val="af4"/>
        <w:spacing w:after="0"/>
        <w:rPr>
          <w:rFonts w:ascii="Times New Roman" w:hAnsi="Times New Roman"/>
          <w:sz w:val="22"/>
          <w:szCs w:val="22"/>
          <w:lang w:eastAsia="zh-CN"/>
        </w:rPr>
      </w:pPr>
    </w:p>
    <w:p w14:paraId="28828744" w14:textId="3A55B535" w:rsidR="00D20149" w:rsidRDefault="00D20149" w:rsidP="00ED0667">
      <w:pPr>
        <w:pStyle w:val="af4"/>
        <w:spacing w:after="0"/>
        <w:rPr>
          <w:rFonts w:ascii="Times New Roman" w:hAnsi="Times New Roman"/>
          <w:sz w:val="22"/>
          <w:szCs w:val="22"/>
          <w:lang w:eastAsia="zh-CN"/>
        </w:rPr>
      </w:pPr>
    </w:p>
    <w:p w14:paraId="23C3DEE4" w14:textId="2A4599B2" w:rsidR="008F2606" w:rsidRPr="00462DFA" w:rsidRDefault="008F2606" w:rsidP="008F2606">
      <w:pPr>
        <w:pStyle w:val="4"/>
        <w:rPr>
          <w:rFonts w:eastAsia="SimSun"/>
          <w:szCs w:val="18"/>
          <w:lang w:eastAsia="zh-CN"/>
        </w:rPr>
      </w:pPr>
      <w:r w:rsidRPr="00A3197D">
        <w:rPr>
          <w:rFonts w:eastAsia="SimSun"/>
          <w:szCs w:val="18"/>
          <w:lang w:eastAsia="zh-CN"/>
        </w:rPr>
        <w:t xml:space="preserve">TP# </w:t>
      </w:r>
      <w:r w:rsidR="00A96893">
        <w:rPr>
          <w:rFonts w:eastAsia="SimSun"/>
          <w:szCs w:val="18"/>
          <w:lang w:eastAsia="zh-CN"/>
        </w:rPr>
        <w:t>4</w:t>
      </w:r>
      <w:r w:rsidRPr="00A3197D">
        <w:rPr>
          <w:rFonts w:eastAsia="SimSun"/>
          <w:szCs w:val="18"/>
          <w:lang w:eastAsia="zh-CN"/>
        </w:rPr>
        <w:t>-</w:t>
      </w:r>
      <w:r w:rsidR="00FD54D0">
        <w:rPr>
          <w:rFonts w:eastAsia="SimSun"/>
          <w:szCs w:val="18"/>
          <w:lang w:eastAsia="zh-CN"/>
        </w:rPr>
        <w:t>1</w:t>
      </w:r>
      <w:r>
        <w:rPr>
          <w:rFonts w:eastAsia="SimSun"/>
          <w:szCs w:val="18"/>
          <w:lang w:eastAsia="zh-CN"/>
        </w:rPr>
        <w:t xml:space="preserve"> </w:t>
      </w:r>
      <w:r w:rsidR="00FD54D0">
        <w:rPr>
          <w:rFonts w:eastAsia="SimSun"/>
          <w:szCs w:val="18"/>
          <w:lang w:eastAsia="zh-CN"/>
        </w:rPr>
        <w:t xml:space="preserve">for TS38.213 </w:t>
      </w:r>
      <w:r>
        <w:rPr>
          <w:rFonts w:eastAsia="SimSun"/>
          <w:szCs w:val="18"/>
          <w:lang w:eastAsia="zh-CN"/>
        </w:rPr>
        <w:t>[4]</w:t>
      </w:r>
    </w:p>
    <w:tbl>
      <w:tblPr>
        <w:tblStyle w:val="aff4"/>
        <w:tblW w:w="0" w:type="auto"/>
        <w:tblInd w:w="0" w:type="dxa"/>
        <w:tblLook w:val="04A0" w:firstRow="1" w:lastRow="0" w:firstColumn="1" w:lastColumn="0" w:noHBand="0" w:noVBand="1"/>
      </w:tblPr>
      <w:tblGrid>
        <w:gridCol w:w="9350"/>
      </w:tblGrid>
      <w:tr w:rsidR="008F2606" w14:paraId="1853E087" w14:textId="77777777" w:rsidTr="008F2606">
        <w:tc>
          <w:tcPr>
            <w:tcW w:w="9350" w:type="dxa"/>
          </w:tcPr>
          <w:p w14:paraId="64D94A8C" w14:textId="77777777" w:rsidR="008F2606" w:rsidRPr="005925E9" w:rsidRDefault="008F2606" w:rsidP="008F2606">
            <w:pPr>
              <w:jc w:val="center"/>
              <w:rPr>
                <w:color w:val="000000" w:themeColor="text1"/>
              </w:rPr>
            </w:pPr>
            <w:r w:rsidRPr="005925E9">
              <w:rPr>
                <w:color w:val="000000" w:themeColor="text1"/>
              </w:rPr>
              <w:t>&lt;unchanged part omitted&gt;</w:t>
            </w:r>
          </w:p>
          <w:p w14:paraId="7F0DBCD7" w14:textId="77777777" w:rsidR="008F2606" w:rsidRPr="00B27E56" w:rsidRDefault="008F2606" w:rsidP="008F2606">
            <w:pPr>
              <w:pStyle w:val="TH"/>
            </w:pPr>
            <w:r w:rsidRPr="00B27E56">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79"/>
              <w:gridCol w:w="1500"/>
              <w:gridCol w:w="1769"/>
              <w:gridCol w:w="1404"/>
            </w:tblGrid>
            <w:tr w:rsidR="008F2606" w:rsidRPr="00B27E56" w14:paraId="343FDC64" w14:textId="77777777" w:rsidTr="00D52432">
              <w:trPr>
                <w:cantSplit/>
              </w:trPr>
              <w:tc>
                <w:tcPr>
                  <w:tcW w:w="784" w:type="dxa"/>
                  <w:tcBorders>
                    <w:bottom w:val="double" w:sz="4" w:space="0" w:color="auto"/>
                    <w:right w:val="double" w:sz="4" w:space="0" w:color="auto"/>
                  </w:tcBorders>
                  <w:shd w:val="clear" w:color="auto" w:fill="E0E0E0"/>
                  <w:vAlign w:val="center"/>
                </w:tcPr>
                <w:p w14:paraId="4D127818" w14:textId="77777777" w:rsidR="008F2606" w:rsidRPr="00B27E56" w:rsidRDefault="008F2606" w:rsidP="008F2606">
                  <w:pPr>
                    <w:pStyle w:val="TAH"/>
                    <w:rPr>
                      <w:bCs/>
                    </w:rPr>
                  </w:pPr>
                  <w:r w:rsidRPr="00B27E56">
                    <w:rPr>
                      <w:bCs/>
                    </w:rPr>
                    <w:t>Index</w:t>
                  </w:r>
                </w:p>
              </w:tc>
              <w:tc>
                <w:tcPr>
                  <w:tcW w:w="3179" w:type="dxa"/>
                  <w:tcBorders>
                    <w:left w:val="double" w:sz="4" w:space="0" w:color="auto"/>
                    <w:bottom w:val="double" w:sz="4" w:space="0" w:color="auto"/>
                  </w:tcBorders>
                  <w:shd w:val="clear" w:color="auto" w:fill="E0E0E0"/>
                  <w:vAlign w:val="center"/>
                </w:tcPr>
                <w:p w14:paraId="58961173" w14:textId="77777777" w:rsidR="008F2606" w:rsidRPr="00B27E56" w:rsidRDefault="008F2606" w:rsidP="008F2606">
                  <w:pPr>
                    <w:pStyle w:val="TAH"/>
                    <w:rPr>
                      <w:bCs/>
                    </w:rPr>
                  </w:pPr>
                  <w:r w:rsidRPr="00B27E56">
                    <w:rPr>
                      <w:kern w:val="24"/>
                    </w:rPr>
                    <w:t xml:space="preserve">SS/PBCH block and CORESET multiplexing pattern </w:t>
                  </w:r>
                </w:p>
              </w:tc>
              <w:tc>
                <w:tcPr>
                  <w:tcW w:w="1500" w:type="dxa"/>
                  <w:tcBorders>
                    <w:bottom w:val="double" w:sz="4" w:space="0" w:color="auto"/>
                  </w:tcBorders>
                  <w:shd w:val="clear" w:color="auto" w:fill="E0E0E0"/>
                  <w:vAlign w:val="center"/>
                </w:tcPr>
                <w:p w14:paraId="102855BA" w14:textId="77777777" w:rsidR="008F2606" w:rsidRPr="00B27E56" w:rsidRDefault="008F2606" w:rsidP="008F2606">
                  <w:pPr>
                    <w:pStyle w:val="TAH"/>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766D7817" w14:textId="77777777" w:rsidR="008F2606" w:rsidRPr="00B27E56" w:rsidRDefault="008F2606" w:rsidP="008F2606">
                  <w:pPr>
                    <w:pStyle w:val="TAH"/>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60A4FB0C" w14:textId="77777777" w:rsidR="008F2606" w:rsidRPr="00B27E56" w:rsidRDefault="008F2606" w:rsidP="008F2606">
                  <w:pPr>
                    <w:pStyle w:val="TAH"/>
                    <w:rPr>
                      <w:bCs/>
                    </w:rPr>
                  </w:pPr>
                  <w:r w:rsidRPr="00B27E56">
                    <w:rPr>
                      <w:kern w:val="24"/>
                    </w:rPr>
                    <w:t xml:space="preserve">Offset (RBs) </w:t>
                  </w:r>
                </w:p>
              </w:tc>
            </w:tr>
            <w:tr w:rsidR="00431C66" w:rsidRPr="00B27E56" w14:paraId="328F5934" w14:textId="77777777" w:rsidTr="00D52432">
              <w:trPr>
                <w:cantSplit/>
              </w:trPr>
              <w:tc>
                <w:tcPr>
                  <w:tcW w:w="784" w:type="dxa"/>
                  <w:tcBorders>
                    <w:top w:val="double" w:sz="4" w:space="0" w:color="auto"/>
                    <w:right w:val="double" w:sz="4" w:space="0" w:color="auto"/>
                  </w:tcBorders>
                  <w:shd w:val="clear" w:color="auto" w:fill="auto"/>
                  <w:vAlign w:val="center"/>
                </w:tcPr>
                <w:p w14:paraId="10F6CAC9" w14:textId="53B29BBF" w:rsidR="00431C66" w:rsidRPr="00B27E56" w:rsidRDefault="00431C66" w:rsidP="00431C66">
                  <w:pPr>
                    <w:pStyle w:val="TAC"/>
                  </w:pPr>
                  <w:r w:rsidRPr="001F0B8C">
                    <w:rPr>
                      <w:sz w:val="20"/>
                    </w:rPr>
                    <w:t>0</w:t>
                  </w:r>
                </w:p>
              </w:tc>
              <w:tc>
                <w:tcPr>
                  <w:tcW w:w="3179" w:type="dxa"/>
                  <w:tcBorders>
                    <w:top w:val="double" w:sz="4" w:space="0" w:color="auto"/>
                    <w:left w:val="double" w:sz="4" w:space="0" w:color="auto"/>
                  </w:tcBorders>
                  <w:vAlign w:val="center"/>
                </w:tcPr>
                <w:p w14:paraId="66CE4E6B" w14:textId="5A6B035F" w:rsidR="00431C66" w:rsidRPr="00B27E56" w:rsidRDefault="00431C66" w:rsidP="00431C66">
                  <w:pPr>
                    <w:pStyle w:val="TAC"/>
                  </w:pPr>
                  <w:r w:rsidRPr="001F0B8C">
                    <w:rPr>
                      <w:kern w:val="24"/>
                      <w:sz w:val="20"/>
                    </w:rPr>
                    <w:t xml:space="preserve">1 </w:t>
                  </w:r>
                </w:p>
              </w:tc>
              <w:tc>
                <w:tcPr>
                  <w:tcW w:w="1500" w:type="dxa"/>
                  <w:tcBorders>
                    <w:top w:val="double" w:sz="4" w:space="0" w:color="auto"/>
                  </w:tcBorders>
                  <w:vAlign w:val="center"/>
                </w:tcPr>
                <w:p w14:paraId="13A35111" w14:textId="34AB504B" w:rsidR="00431C66" w:rsidRPr="00B27E56" w:rsidRDefault="00431C66" w:rsidP="00431C66">
                  <w:pPr>
                    <w:pStyle w:val="TAC"/>
                  </w:pPr>
                  <w:r w:rsidRPr="001F0B8C">
                    <w:rPr>
                      <w:kern w:val="24"/>
                      <w:sz w:val="20"/>
                    </w:rPr>
                    <w:t>24</w:t>
                  </w:r>
                </w:p>
              </w:tc>
              <w:tc>
                <w:tcPr>
                  <w:tcW w:w="1769" w:type="dxa"/>
                  <w:tcBorders>
                    <w:top w:val="double" w:sz="4" w:space="0" w:color="auto"/>
                  </w:tcBorders>
                  <w:vAlign w:val="center"/>
                </w:tcPr>
                <w:p w14:paraId="7B69A5C1" w14:textId="0759D05F" w:rsidR="00431C66" w:rsidRPr="00B27E56" w:rsidRDefault="00431C66" w:rsidP="00431C66">
                  <w:pPr>
                    <w:pStyle w:val="TAC"/>
                  </w:pPr>
                  <w:r w:rsidRPr="001F0B8C">
                    <w:rPr>
                      <w:kern w:val="24"/>
                      <w:sz w:val="20"/>
                    </w:rPr>
                    <w:t>2</w:t>
                  </w:r>
                </w:p>
              </w:tc>
              <w:tc>
                <w:tcPr>
                  <w:tcW w:w="1404" w:type="dxa"/>
                  <w:tcBorders>
                    <w:top w:val="double" w:sz="4" w:space="0" w:color="auto"/>
                  </w:tcBorders>
                  <w:vAlign w:val="center"/>
                </w:tcPr>
                <w:p w14:paraId="1F08E03D" w14:textId="375900C8" w:rsidR="00431C66" w:rsidRPr="006D1F3F" w:rsidRDefault="00431C66" w:rsidP="00431C66">
                  <w:pPr>
                    <w:pStyle w:val="TAC"/>
                    <w:rPr>
                      <w:color w:val="FF0000"/>
                      <w:lang w:eastAsia="zh-CN"/>
                    </w:rPr>
                  </w:pPr>
                  <w:r w:rsidRPr="001F0B8C">
                    <w:rPr>
                      <w:kern w:val="24"/>
                      <w:sz w:val="20"/>
                    </w:rPr>
                    <w:t>0</w:t>
                  </w:r>
                </w:p>
              </w:tc>
            </w:tr>
            <w:tr w:rsidR="00431C66" w:rsidRPr="00B27E56" w14:paraId="29060C3C" w14:textId="77777777" w:rsidTr="00D52432">
              <w:trPr>
                <w:cantSplit/>
              </w:trPr>
              <w:tc>
                <w:tcPr>
                  <w:tcW w:w="784" w:type="dxa"/>
                  <w:tcBorders>
                    <w:right w:val="double" w:sz="4" w:space="0" w:color="auto"/>
                  </w:tcBorders>
                  <w:shd w:val="clear" w:color="auto" w:fill="auto"/>
                  <w:vAlign w:val="center"/>
                </w:tcPr>
                <w:p w14:paraId="405DFFF3" w14:textId="7DAA1017" w:rsidR="00431C66" w:rsidRPr="00B27E56" w:rsidRDefault="00431C66" w:rsidP="00431C66">
                  <w:pPr>
                    <w:pStyle w:val="TAC"/>
                  </w:pPr>
                  <w:r w:rsidRPr="001F0B8C">
                    <w:rPr>
                      <w:sz w:val="20"/>
                    </w:rPr>
                    <w:t>1</w:t>
                  </w:r>
                </w:p>
              </w:tc>
              <w:tc>
                <w:tcPr>
                  <w:tcW w:w="3179" w:type="dxa"/>
                  <w:tcBorders>
                    <w:left w:val="double" w:sz="4" w:space="0" w:color="auto"/>
                  </w:tcBorders>
                  <w:vAlign w:val="center"/>
                </w:tcPr>
                <w:p w14:paraId="7130E1DE" w14:textId="0A7DACC4" w:rsidR="00431C66" w:rsidRPr="00B27E56" w:rsidRDefault="00431C66" w:rsidP="00431C66">
                  <w:pPr>
                    <w:pStyle w:val="TAC"/>
                  </w:pPr>
                  <w:r w:rsidRPr="001F0B8C">
                    <w:rPr>
                      <w:kern w:val="24"/>
                      <w:sz w:val="20"/>
                    </w:rPr>
                    <w:t xml:space="preserve">1 </w:t>
                  </w:r>
                </w:p>
              </w:tc>
              <w:tc>
                <w:tcPr>
                  <w:tcW w:w="1500" w:type="dxa"/>
                  <w:vAlign w:val="center"/>
                </w:tcPr>
                <w:p w14:paraId="7B56049F" w14:textId="13390CF1" w:rsidR="00431C66" w:rsidRPr="00B27E56" w:rsidRDefault="00431C66" w:rsidP="00431C66">
                  <w:pPr>
                    <w:pStyle w:val="TAC"/>
                  </w:pPr>
                  <w:r w:rsidRPr="001F0B8C">
                    <w:rPr>
                      <w:kern w:val="24"/>
                      <w:sz w:val="20"/>
                    </w:rPr>
                    <w:t>24</w:t>
                  </w:r>
                </w:p>
              </w:tc>
              <w:tc>
                <w:tcPr>
                  <w:tcW w:w="1769" w:type="dxa"/>
                  <w:vAlign w:val="center"/>
                </w:tcPr>
                <w:p w14:paraId="2DFC3515" w14:textId="641E8B28" w:rsidR="00431C66" w:rsidRPr="00B27E56" w:rsidRDefault="00431C66" w:rsidP="00431C66">
                  <w:pPr>
                    <w:pStyle w:val="TAC"/>
                  </w:pPr>
                  <w:r w:rsidRPr="001F0B8C">
                    <w:rPr>
                      <w:kern w:val="24"/>
                      <w:sz w:val="20"/>
                    </w:rPr>
                    <w:t>2</w:t>
                  </w:r>
                </w:p>
              </w:tc>
              <w:tc>
                <w:tcPr>
                  <w:tcW w:w="1404" w:type="dxa"/>
                  <w:vAlign w:val="center"/>
                </w:tcPr>
                <w:p w14:paraId="3F8D4111" w14:textId="1F030698" w:rsidR="00431C66" w:rsidRPr="006D1F3F" w:rsidRDefault="00431C66" w:rsidP="00431C66">
                  <w:pPr>
                    <w:pStyle w:val="TAC"/>
                    <w:rPr>
                      <w:color w:val="FF0000"/>
                      <w:lang w:eastAsia="zh-CN"/>
                    </w:rPr>
                  </w:pPr>
                  <w:r w:rsidRPr="001F0B8C">
                    <w:rPr>
                      <w:kern w:val="24"/>
                      <w:sz w:val="20"/>
                    </w:rPr>
                    <w:t>4</w:t>
                  </w:r>
                </w:p>
              </w:tc>
            </w:tr>
            <w:tr w:rsidR="00431C66" w:rsidRPr="00B27E56" w14:paraId="73E8E6B5" w14:textId="77777777" w:rsidTr="00D52432">
              <w:trPr>
                <w:cantSplit/>
              </w:trPr>
              <w:tc>
                <w:tcPr>
                  <w:tcW w:w="784" w:type="dxa"/>
                  <w:tcBorders>
                    <w:right w:val="double" w:sz="4" w:space="0" w:color="auto"/>
                  </w:tcBorders>
                  <w:shd w:val="clear" w:color="auto" w:fill="auto"/>
                  <w:vAlign w:val="center"/>
                </w:tcPr>
                <w:p w14:paraId="68101237" w14:textId="4A171BC9" w:rsidR="00431C66" w:rsidRPr="00B27E56" w:rsidRDefault="00431C66" w:rsidP="00431C66">
                  <w:pPr>
                    <w:pStyle w:val="TAC"/>
                  </w:pPr>
                  <w:r w:rsidRPr="001F0B8C">
                    <w:rPr>
                      <w:sz w:val="20"/>
                    </w:rPr>
                    <w:t>2</w:t>
                  </w:r>
                </w:p>
              </w:tc>
              <w:tc>
                <w:tcPr>
                  <w:tcW w:w="3179" w:type="dxa"/>
                  <w:tcBorders>
                    <w:left w:val="double" w:sz="4" w:space="0" w:color="auto"/>
                  </w:tcBorders>
                  <w:vAlign w:val="center"/>
                </w:tcPr>
                <w:p w14:paraId="4B97BF91" w14:textId="3D5655F2" w:rsidR="00431C66" w:rsidRPr="00B27E56" w:rsidRDefault="00431C66" w:rsidP="00431C66">
                  <w:pPr>
                    <w:pStyle w:val="TAC"/>
                  </w:pPr>
                  <w:r w:rsidRPr="001F0B8C">
                    <w:rPr>
                      <w:kern w:val="24"/>
                      <w:sz w:val="20"/>
                    </w:rPr>
                    <w:t xml:space="preserve">1 </w:t>
                  </w:r>
                </w:p>
              </w:tc>
              <w:tc>
                <w:tcPr>
                  <w:tcW w:w="1500" w:type="dxa"/>
                  <w:vAlign w:val="center"/>
                </w:tcPr>
                <w:p w14:paraId="179CF39F" w14:textId="142722D4" w:rsidR="00431C66" w:rsidRPr="00B27E56" w:rsidRDefault="00431C66" w:rsidP="00431C66">
                  <w:pPr>
                    <w:pStyle w:val="TAC"/>
                  </w:pPr>
                  <w:r w:rsidRPr="001F0B8C">
                    <w:rPr>
                      <w:kern w:val="24"/>
                      <w:sz w:val="20"/>
                    </w:rPr>
                    <w:t>48</w:t>
                  </w:r>
                </w:p>
              </w:tc>
              <w:tc>
                <w:tcPr>
                  <w:tcW w:w="1769" w:type="dxa"/>
                  <w:vAlign w:val="center"/>
                </w:tcPr>
                <w:p w14:paraId="7B3ADB59" w14:textId="2797CCB5" w:rsidR="00431C66" w:rsidRPr="00B27E56" w:rsidRDefault="00431C66" w:rsidP="00431C66">
                  <w:pPr>
                    <w:pStyle w:val="TAC"/>
                  </w:pPr>
                  <w:r w:rsidRPr="001F0B8C">
                    <w:rPr>
                      <w:kern w:val="24"/>
                      <w:sz w:val="20"/>
                    </w:rPr>
                    <w:t>1</w:t>
                  </w:r>
                </w:p>
              </w:tc>
              <w:tc>
                <w:tcPr>
                  <w:tcW w:w="1404" w:type="dxa"/>
                  <w:vAlign w:val="center"/>
                </w:tcPr>
                <w:p w14:paraId="1BFDD534" w14:textId="417BD023" w:rsidR="00431C66" w:rsidRPr="006D1F3F" w:rsidRDefault="00431C66" w:rsidP="00431C66">
                  <w:pPr>
                    <w:pStyle w:val="TAC"/>
                    <w:rPr>
                      <w:color w:val="FF0000"/>
                      <w:lang w:eastAsia="zh-CN"/>
                    </w:rPr>
                  </w:pPr>
                  <w:r w:rsidRPr="001F0B8C">
                    <w:rPr>
                      <w:kern w:val="24"/>
                      <w:sz w:val="20"/>
                    </w:rPr>
                    <w:t>14</w:t>
                  </w:r>
                </w:p>
              </w:tc>
            </w:tr>
            <w:tr w:rsidR="00431C66" w:rsidRPr="00B27E56" w14:paraId="21619B58" w14:textId="77777777" w:rsidTr="00D52432">
              <w:trPr>
                <w:cantSplit/>
              </w:trPr>
              <w:tc>
                <w:tcPr>
                  <w:tcW w:w="784" w:type="dxa"/>
                  <w:tcBorders>
                    <w:right w:val="double" w:sz="4" w:space="0" w:color="auto"/>
                  </w:tcBorders>
                  <w:shd w:val="clear" w:color="auto" w:fill="auto"/>
                  <w:vAlign w:val="center"/>
                </w:tcPr>
                <w:p w14:paraId="48E79E25" w14:textId="1FF784B2" w:rsidR="00431C66" w:rsidRPr="00B27E56" w:rsidRDefault="00431C66" w:rsidP="00431C66">
                  <w:pPr>
                    <w:pStyle w:val="TAC"/>
                  </w:pPr>
                  <w:r w:rsidRPr="001F0B8C">
                    <w:rPr>
                      <w:sz w:val="20"/>
                    </w:rPr>
                    <w:t>3</w:t>
                  </w:r>
                </w:p>
              </w:tc>
              <w:tc>
                <w:tcPr>
                  <w:tcW w:w="3179" w:type="dxa"/>
                  <w:tcBorders>
                    <w:left w:val="double" w:sz="4" w:space="0" w:color="auto"/>
                  </w:tcBorders>
                  <w:vAlign w:val="center"/>
                </w:tcPr>
                <w:p w14:paraId="78AADCF6" w14:textId="24D79ED1" w:rsidR="00431C66" w:rsidRPr="00B27E56" w:rsidRDefault="00431C66" w:rsidP="00431C66">
                  <w:pPr>
                    <w:pStyle w:val="TAC"/>
                  </w:pPr>
                  <w:r w:rsidRPr="001F0B8C">
                    <w:rPr>
                      <w:kern w:val="24"/>
                      <w:sz w:val="20"/>
                    </w:rPr>
                    <w:t xml:space="preserve">1 </w:t>
                  </w:r>
                </w:p>
              </w:tc>
              <w:tc>
                <w:tcPr>
                  <w:tcW w:w="1500" w:type="dxa"/>
                  <w:vAlign w:val="center"/>
                </w:tcPr>
                <w:p w14:paraId="4DEBBC4F" w14:textId="06526BD9" w:rsidR="00431C66" w:rsidRPr="00B27E56" w:rsidRDefault="00431C66" w:rsidP="00431C66">
                  <w:pPr>
                    <w:pStyle w:val="TAC"/>
                  </w:pPr>
                  <w:r w:rsidRPr="001F0B8C">
                    <w:rPr>
                      <w:kern w:val="24"/>
                      <w:sz w:val="20"/>
                    </w:rPr>
                    <w:t>48</w:t>
                  </w:r>
                </w:p>
              </w:tc>
              <w:tc>
                <w:tcPr>
                  <w:tcW w:w="1769" w:type="dxa"/>
                  <w:vAlign w:val="center"/>
                </w:tcPr>
                <w:p w14:paraId="67A3EEC0" w14:textId="53351E45" w:rsidR="00431C66" w:rsidRPr="00B27E56" w:rsidRDefault="00431C66" w:rsidP="00431C66">
                  <w:pPr>
                    <w:pStyle w:val="TAC"/>
                  </w:pPr>
                  <w:r w:rsidRPr="001F0B8C">
                    <w:rPr>
                      <w:kern w:val="24"/>
                      <w:sz w:val="20"/>
                    </w:rPr>
                    <w:t>2</w:t>
                  </w:r>
                </w:p>
              </w:tc>
              <w:tc>
                <w:tcPr>
                  <w:tcW w:w="1404" w:type="dxa"/>
                  <w:vAlign w:val="center"/>
                </w:tcPr>
                <w:p w14:paraId="170B239A" w14:textId="537F3DF8" w:rsidR="00431C66" w:rsidRPr="006D1F3F" w:rsidRDefault="00431C66" w:rsidP="00431C66">
                  <w:pPr>
                    <w:pStyle w:val="TAC"/>
                    <w:rPr>
                      <w:color w:val="FF0000"/>
                      <w:lang w:eastAsia="zh-CN"/>
                    </w:rPr>
                  </w:pPr>
                  <w:r w:rsidRPr="001F0B8C">
                    <w:rPr>
                      <w:kern w:val="24"/>
                      <w:sz w:val="20"/>
                    </w:rPr>
                    <w:t>14</w:t>
                  </w:r>
                </w:p>
              </w:tc>
            </w:tr>
            <w:tr w:rsidR="00431C66" w:rsidRPr="00B27E56" w14:paraId="7875DC69" w14:textId="77777777" w:rsidTr="00D52432">
              <w:trPr>
                <w:cantSplit/>
              </w:trPr>
              <w:tc>
                <w:tcPr>
                  <w:tcW w:w="784" w:type="dxa"/>
                  <w:tcBorders>
                    <w:right w:val="double" w:sz="4" w:space="0" w:color="auto"/>
                  </w:tcBorders>
                  <w:shd w:val="clear" w:color="auto" w:fill="auto"/>
                  <w:vAlign w:val="center"/>
                </w:tcPr>
                <w:p w14:paraId="389154FD" w14:textId="692B3099" w:rsidR="00431C66" w:rsidRPr="00B27E56" w:rsidRDefault="00431C66" w:rsidP="00431C66">
                  <w:pPr>
                    <w:pStyle w:val="TAC"/>
                  </w:pPr>
                  <w:r w:rsidRPr="001F0B8C">
                    <w:rPr>
                      <w:sz w:val="20"/>
                    </w:rPr>
                    <w:t>4</w:t>
                  </w:r>
                </w:p>
              </w:tc>
              <w:tc>
                <w:tcPr>
                  <w:tcW w:w="3179" w:type="dxa"/>
                  <w:tcBorders>
                    <w:left w:val="double" w:sz="4" w:space="0" w:color="auto"/>
                  </w:tcBorders>
                  <w:vAlign w:val="center"/>
                </w:tcPr>
                <w:p w14:paraId="3A763578" w14:textId="11E6F7E2" w:rsidR="00431C66" w:rsidRPr="00B27E56" w:rsidRDefault="00431C66" w:rsidP="00431C66">
                  <w:pPr>
                    <w:pStyle w:val="TAC"/>
                  </w:pPr>
                  <w:r w:rsidRPr="001F0B8C">
                    <w:rPr>
                      <w:kern w:val="24"/>
                      <w:sz w:val="20"/>
                    </w:rPr>
                    <w:t xml:space="preserve">3 </w:t>
                  </w:r>
                </w:p>
              </w:tc>
              <w:tc>
                <w:tcPr>
                  <w:tcW w:w="1500" w:type="dxa"/>
                  <w:vAlign w:val="center"/>
                </w:tcPr>
                <w:p w14:paraId="63EE01FA" w14:textId="430F7B5D" w:rsidR="00431C66" w:rsidRPr="00B27E56" w:rsidRDefault="00431C66" w:rsidP="00431C66">
                  <w:pPr>
                    <w:pStyle w:val="TAC"/>
                  </w:pPr>
                  <w:r w:rsidRPr="001F0B8C">
                    <w:rPr>
                      <w:kern w:val="24"/>
                      <w:sz w:val="20"/>
                    </w:rPr>
                    <w:t>24</w:t>
                  </w:r>
                </w:p>
              </w:tc>
              <w:tc>
                <w:tcPr>
                  <w:tcW w:w="1769" w:type="dxa"/>
                  <w:vAlign w:val="center"/>
                </w:tcPr>
                <w:p w14:paraId="3CCEB54D" w14:textId="49AC0CC7" w:rsidR="00431C66" w:rsidRPr="00B27E56" w:rsidRDefault="00431C66" w:rsidP="00431C66">
                  <w:pPr>
                    <w:pStyle w:val="TAC"/>
                  </w:pPr>
                  <w:r w:rsidRPr="001F0B8C">
                    <w:rPr>
                      <w:kern w:val="24"/>
                      <w:sz w:val="20"/>
                    </w:rPr>
                    <w:t>2</w:t>
                  </w:r>
                </w:p>
              </w:tc>
              <w:tc>
                <w:tcPr>
                  <w:tcW w:w="1404" w:type="dxa"/>
                  <w:vAlign w:val="center"/>
                </w:tcPr>
                <w:p w14:paraId="1F485AD2" w14:textId="77777777" w:rsidR="00431C66" w:rsidRPr="001F0B8C" w:rsidRDefault="00431C66" w:rsidP="00431C66">
                  <w:pPr>
                    <w:pStyle w:val="TAC"/>
                    <w:rPr>
                      <w:kern w:val="24"/>
                      <w:sz w:val="20"/>
                    </w:rPr>
                  </w:pPr>
                  <w:r w:rsidRPr="001F0B8C">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sidRPr="001F0B8C">
                    <w:rPr>
                      <w:kern w:val="24"/>
                      <w:sz w:val="20"/>
                    </w:rPr>
                    <w:t xml:space="preserve"> </w:t>
                  </w:r>
                </w:p>
                <w:p w14:paraId="610E30E0" w14:textId="35D0E901" w:rsidR="00431C66" w:rsidRPr="006D1F3F" w:rsidRDefault="00431C66" w:rsidP="00431C66">
                  <w:pPr>
                    <w:pStyle w:val="TAC"/>
                    <w:rPr>
                      <w:color w:val="FF0000"/>
                      <w:lang w:eastAsia="zh-CN"/>
                    </w:rPr>
                  </w:pPr>
                  <w:r w:rsidRPr="001F0B8C">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431C66" w:rsidRPr="00B27E56" w14:paraId="041FA59C" w14:textId="77777777" w:rsidTr="00D52432">
              <w:trPr>
                <w:cantSplit/>
              </w:trPr>
              <w:tc>
                <w:tcPr>
                  <w:tcW w:w="784" w:type="dxa"/>
                  <w:tcBorders>
                    <w:right w:val="double" w:sz="4" w:space="0" w:color="auto"/>
                  </w:tcBorders>
                  <w:shd w:val="clear" w:color="auto" w:fill="auto"/>
                  <w:vAlign w:val="center"/>
                </w:tcPr>
                <w:p w14:paraId="5C959C95" w14:textId="310A6B5D" w:rsidR="00431C66" w:rsidRPr="00B27E56" w:rsidRDefault="00431C66" w:rsidP="00431C66">
                  <w:pPr>
                    <w:pStyle w:val="TAC"/>
                  </w:pPr>
                  <w:r w:rsidRPr="001F0B8C">
                    <w:rPr>
                      <w:sz w:val="20"/>
                    </w:rPr>
                    <w:t>5</w:t>
                  </w:r>
                </w:p>
              </w:tc>
              <w:tc>
                <w:tcPr>
                  <w:tcW w:w="3179" w:type="dxa"/>
                  <w:tcBorders>
                    <w:left w:val="double" w:sz="4" w:space="0" w:color="auto"/>
                  </w:tcBorders>
                  <w:vAlign w:val="center"/>
                </w:tcPr>
                <w:p w14:paraId="72A4E475" w14:textId="75D1690F" w:rsidR="00431C66" w:rsidRPr="00B27E56" w:rsidRDefault="00431C66" w:rsidP="00431C66">
                  <w:pPr>
                    <w:pStyle w:val="TAC"/>
                  </w:pPr>
                  <w:r w:rsidRPr="001F0B8C">
                    <w:rPr>
                      <w:kern w:val="24"/>
                      <w:sz w:val="20"/>
                    </w:rPr>
                    <w:t xml:space="preserve">3 </w:t>
                  </w:r>
                </w:p>
              </w:tc>
              <w:tc>
                <w:tcPr>
                  <w:tcW w:w="1500" w:type="dxa"/>
                  <w:vAlign w:val="center"/>
                </w:tcPr>
                <w:p w14:paraId="3ADD3EA9" w14:textId="26676781" w:rsidR="00431C66" w:rsidRPr="00B27E56" w:rsidRDefault="00431C66" w:rsidP="00431C66">
                  <w:pPr>
                    <w:pStyle w:val="TAC"/>
                  </w:pPr>
                  <w:r w:rsidRPr="001F0B8C">
                    <w:rPr>
                      <w:kern w:val="24"/>
                      <w:sz w:val="20"/>
                    </w:rPr>
                    <w:t>24</w:t>
                  </w:r>
                </w:p>
              </w:tc>
              <w:tc>
                <w:tcPr>
                  <w:tcW w:w="1769" w:type="dxa"/>
                  <w:vAlign w:val="center"/>
                </w:tcPr>
                <w:p w14:paraId="54B9B16F" w14:textId="0EABDC55" w:rsidR="00431C66" w:rsidRPr="00B27E56" w:rsidRDefault="00431C66" w:rsidP="00431C66">
                  <w:pPr>
                    <w:pStyle w:val="TAC"/>
                  </w:pPr>
                  <w:r w:rsidRPr="001F0B8C">
                    <w:rPr>
                      <w:kern w:val="24"/>
                      <w:sz w:val="20"/>
                    </w:rPr>
                    <w:t>2</w:t>
                  </w:r>
                </w:p>
              </w:tc>
              <w:tc>
                <w:tcPr>
                  <w:tcW w:w="1404" w:type="dxa"/>
                  <w:vAlign w:val="center"/>
                </w:tcPr>
                <w:p w14:paraId="72D8D992" w14:textId="4498DDA0" w:rsidR="00431C66" w:rsidRPr="006D1F3F" w:rsidRDefault="00431C66" w:rsidP="00431C66">
                  <w:pPr>
                    <w:pStyle w:val="TAC"/>
                    <w:rPr>
                      <w:color w:val="FF0000"/>
                      <w:lang w:eastAsia="zh-CN"/>
                    </w:rPr>
                  </w:pPr>
                  <w:r w:rsidRPr="001F0B8C">
                    <w:rPr>
                      <w:kern w:val="24"/>
                      <w:sz w:val="20"/>
                    </w:rPr>
                    <w:t>24</w:t>
                  </w:r>
                </w:p>
              </w:tc>
            </w:tr>
            <w:tr w:rsidR="00431C66" w:rsidRPr="00B27E56" w14:paraId="799BD4EA" w14:textId="77777777" w:rsidTr="00D52432">
              <w:trPr>
                <w:cantSplit/>
              </w:trPr>
              <w:tc>
                <w:tcPr>
                  <w:tcW w:w="784" w:type="dxa"/>
                  <w:tcBorders>
                    <w:right w:val="double" w:sz="4" w:space="0" w:color="auto"/>
                  </w:tcBorders>
                  <w:shd w:val="clear" w:color="auto" w:fill="auto"/>
                  <w:vAlign w:val="center"/>
                </w:tcPr>
                <w:p w14:paraId="4D2116FB" w14:textId="0B7465FD" w:rsidR="00431C66" w:rsidRPr="00B27E56" w:rsidRDefault="00431C66" w:rsidP="00431C66">
                  <w:pPr>
                    <w:pStyle w:val="TAC"/>
                  </w:pPr>
                  <w:r w:rsidRPr="001F0B8C">
                    <w:rPr>
                      <w:sz w:val="20"/>
                    </w:rPr>
                    <w:t>6</w:t>
                  </w:r>
                </w:p>
              </w:tc>
              <w:tc>
                <w:tcPr>
                  <w:tcW w:w="3179" w:type="dxa"/>
                  <w:tcBorders>
                    <w:left w:val="double" w:sz="4" w:space="0" w:color="auto"/>
                  </w:tcBorders>
                  <w:vAlign w:val="center"/>
                </w:tcPr>
                <w:p w14:paraId="097B75B3" w14:textId="48FD2F69" w:rsidR="00431C66" w:rsidRPr="00BA7A33" w:rsidRDefault="00431C66" w:rsidP="00431C66">
                  <w:pPr>
                    <w:pStyle w:val="TAC"/>
                    <w:rPr>
                      <w:color w:val="FF0000"/>
                      <w:lang w:eastAsia="zh-CN"/>
                    </w:rPr>
                  </w:pPr>
                  <w:r w:rsidRPr="001F0B8C">
                    <w:rPr>
                      <w:kern w:val="24"/>
                      <w:sz w:val="20"/>
                    </w:rPr>
                    <w:t xml:space="preserve">3 </w:t>
                  </w:r>
                </w:p>
              </w:tc>
              <w:tc>
                <w:tcPr>
                  <w:tcW w:w="1500" w:type="dxa"/>
                  <w:vAlign w:val="center"/>
                </w:tcPr>
                <w:p w14:paraId="605F17B0" w14:textId="7F2C91D6" w:rsidR="00431C66" w:rsidRPr="00BA7A33" w:rsidRDefault="00431C66" w:rsidP="00431C66">
                  <w:pPr>
                    <w:pStyle w:val="TAC"/>
                    <w:rPr>
                      <w:color w:val="FF0000"/>
                      <w:lang w:eastAsia="zh-CN"/>
                    </w:rPr>
                  </w:pPr>
                  <w:r w:rsidRPr="001F0B8C">
                    <w:rPr>
                      <w:kern w:val="24"/>
                      <w:sz w:val="20"/>
                    </w:rPr>
                    <w:t>48</w:t>
                  </w:r>
                </w:p>
              </w:tc>
              <w:tc>
                <w:tcPr>
                  <w:tcW w:w="1769" w:type="dxa"/>
                  <w:vAlign w:val="center"/>
                </w:tcPr>
                <w:p w14:paraId="3B1C959A" w14:textId="1874FA71" w:rsidR="00431C66" w:rsidRPr="00BA7A33" w:rsidRDefault="00431C66" w:rsidP="00431C66">
                  <w:pPr>
                    <w:pStyle w:val="TAC"/>
                    <w:rPr>
                      <w:color w:val="FF0000"/>
                    </w:rPr>
                  </w:pPr>
                  <w:r w:rsidRPr="001F0B8C">
                    <w:rPr>
                      <w:kern w:val="24"/>
                      <w:sz w:val="20"/>
                    </w:rPr>
                    <w:t>2</w:t>
                  </w:r>
                </w:p>
              </w:tc>
              <w:tc>
                <w:tcPr>
                  <w:tcW w:w="1404" w:type="dxa"/>
                  <w:vAlign w:val="center"/>
                </w:tcPr>
                <w:p w14:paraId="7599BFD4" w14:textId="77777777" w:rsidR="00431C66" w:rsidRPr="001F0B8C" w:rsidRDefault="00431C66" w:rsidP="00431C66">
                  <w:pPr>
                    <w:pStyle w:val="TAC"/>
                    <w:rPr>
                      <w:kern w:val="24"/>
                      <w:sz w:val="20"/>
                    </w:rPr>
                  </w:pPr>
                  <w:r w:rsidRPr="001F0B8C">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sidRPr="001F0B8C">
                    <w:rPr>
                      <w:kern w:val="24"/>
                      <w:sz w:val="20"/>
                    </w:rPr>
                    <w:t xml:space="preserve"> </w:t>
                  </w:r>
                </w:p>
                <w:p w14:paraId="52A4068B" w14:textId="2661108B" w:rsidR="00431C66" w:rsidRPr="00BA7A33" w:rsidRDefault="00431C66" w:rsidP="00431C66">
                  <w:pPr>
                    <w:pStyle w:val="TAC"/>
                    <w:rPr>
                      <w:color w:val="FF0000"/>
                    </w:rPr>
                  </w:pPr>
                  <w:r w:rsidRPr="001F0B8C">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431C66" w:rsidRPr="00B27E56" w14:paraId="1D59F4B9" w14:textId="77777777" w:rsidTr="00D52432">
              <w:trPr>
                <w:cantSplit/>
              </w:trPr>
              <w:tc>
                <w:tcPr>
                  <w:tcW w:w="784" w:type="dxa"/>
                  <w:tcBorders>
                    <w:right w:val="double" w:sz="4" w:space="0" w:color="auto"/>
                  </w:tcBorders>
                  <w:shd w:val="clear" w:color="auto" w:fill="auto"/>
                  <w:vAlign w:val="center"/>
                </w:tcPr>
                <w:p w14:paraId="6A440DB7" w14:textId="2DAEA344" w:rsidR="00431C66" w:rsidRPr="00B27E56" w:rsidRDefault="00431C66" w:rsidP="00431C66">
                  <w:pPr>
                    <w:pStyle w:val="TAC"/>
                  </w:pPr>
                  <w:r w:rsidRPr="001F0B8C">
                    <w:rPr>
                      <w:sz w:val="20"/>
                    </w:rPr>
                    <w:t>7</w:t>
                  </w:r>
                </w:p>
              </w:tc>
              <w:tc>
                <w:tcPr>
                  <w:tcW w:w="3179" w:type="dxa"/>
                  <w:tcBorders>
                    <w:left w:val="double" w:sz="4" w:space="0" w:color="auto"/>
                  </w:tcBorders>
                  <w:vAlign w:val="center"/>
                </w:tcPr>
                <w:p w14:paraId="4FCF174C" w14:textId="449CE3C2" w:rsidR="00431C66" w:rsidRPr="00BA7A33" w:rsidRDefault="00431C66" w:rsidP="00431C66">
                  <w:pPr>
                    <w:pStyle w:val="TAC"/>
                    <w:rPr>
                      <w:color w:val="FF0000"/>
                      <w:lang w:eastAsia="zh-CN"/>
                    </w:rPr>
                  </w:pPr>
                  <w:r w:rsidRPr="001F0B8C">
                    <w:rPr>
                      <w:kern w:val="24"/>
                      <w:sz w:val="20"/>
                    </w:rPr>
                    <w:t xml:space="preserve">3 </w:t>
                  </w:r>
                </w:p>
              </w:tc>
              <w:tc>
                <w:tcPr>
                  <w:tcW w:w="1500" w:type="dxa"/>
                  <w:vAlign w:val="center"/>
                </w:tcPr>
                <w:p w14:paraId="56BD9513" w14:textId="42772838" w:rsidR="00431C66" w:rsidRPr="00BA7A33" w:rsidRDefault="00431C66" w:rsidP="00431C66">
                  <w:pPr>
                    <w:pStyle w:val="TAC"/>
                    <w:rPr>
                      <w:color w:val="FF0000"/>
                      <w:lang w:eastAsia="zh-CN"/>
                    </w:rPr>
                  </w:pPr>
                  <w:r w:rsidRPr="001F0B8C">
                    <w:rPr>
                      <w:kern w:val="24"/>
                      <w:sz w:val="20"/>
                    </w:rPr>
                    <w:t>48</w:t>
                  </w:r>
                </w:p>
              </w:tc>
              <w:tc>
                <w:tcPr>
                  <w:tcW w:w="1769" w:type="dxa"/>
                  <w:vAlign w:val="center"/>
                </w:tcPr>
                <w:p w14:paraId="420CEB45" w14:textId="17BCDA45" w:rsidR="00431C66" w:rsidRPr="00BA7A33" w:rsidRDefault="00431C66" w:rsidP="00431C66">
                  <w:pPr>
                    <w:pStyle w:val="TAC"/>
                    <w:rPr>
                      <w:color w:val="FF0000"/>
                    </w:rPr>
                  </w:pPr>
                  <w:r w:rsidRPr="001F0B8C">
                    <w:rPr>
                      <w:kern w:val="24"/>
                      <w:sz w:val="20"/>
                    </w:rPr>
                    <w:t>2</w:t>
                  </w:r>
                </w:p>
              </w:tc>
              <w:tc>
                <w:tcPr>
                  <w:tcW w:w="1404" w:type="dxa"/>
                  <w:vAlign w:val="center"/>
                </w:tcPr>
                <w:p w14:paraId="04AA8917" w14:textId="1388F9EE" w:rsidR="00431C66" w:rsidRPr="00BA7A33" w:rsidRDefault="00431C66" w:rsidP="00431C66">
                  <w:pPr>
                    <w:pStyle w:val="TAC"/>
                    <w:rPr>
                      <w:color w:val="FF0000"/>
                    </w:rPr>
                  </w:pPr>
                  <w:r w:rsidRPr="001F0B8C">
                    <w:rPr>
                      <w:kern w:val="24"/>
                      <w:sz w:val="20"/>
                    </w:rPr>
                    <w:t>48</w:t>
                  </w:r>
                </w:p>
              </w:tc>
            </w:tr>
            <w:tr w:rsidR="00431C66" w:rsidRPr="00B27E56" w14:paraId="4BC41B96" w14:textId="77777777" w:rsidTr="00D52432">
              <w:trPr>
                <w:cantSplit/>
              </w:trPr>
              <w:tc>
                <w:tcPr>
                  <w:tcW w:w="784" w:type="dxa"/>
                  <w:tcBorders>
                    <w:right w:val="double" w:sz="4" w:space="0" w:color="auto"/>
                  </w:tcBorders>
                  <w:shd w:val="clear" w:color="auto" w:fill="auto"/>
                  <w:vAlign w:val="center"/>
                </w:tcPr>
                <w:p w14:paraId="1F0E2DFB" w14:textId="696F3626" w:rsidR="00431C66" w:rsidRPr="00B27E56" w:rsidRDefault="00431C66" w:rsidP="00431C66">
                  <w:pPr>
                    <w:pStyle w:val="TAC"/>
                  </w:pPr>
                  <w:r w:rsidRPr="001F0B8C">
                    <w:rPr>
                      <w:sz w:val="20"/>
                      <w:lang w:eastAsia="zh-CN"/>
                    </w:rPr>
                    <w:t>8</w:t>
                  </w:r>
                </w:p>
              </w:tc>
              <w:tc>
                <w:tcPr>
                  <w:tcW w:w="3179" w:type="dxa"/>
                  <w:tcBorders>
                    <w:left w:val="double" w:sz="4" w:space="0" w:color="auto"/>
                  </w:tcBorders>
                  <w:vAlign w:val="center"/>
                </w:tcPr>
                <w:p w14:paraId="7E06C8AD" w14:textId="5F82674D" w:rsidR="00431C66" w:rsidRPr="00D55FF4" w:rsidRDefault="00431C66" w:rsidP="00431C66">
                  <w:pPr>
                    <w:pStyle w:val="TAC"/>
                    <w:rPr>
                      <w:color w:val="FF0000"/>
                      <w:kern w:val="24"/>
                      <w:szCs w:val="18"/>
                    </w:rPr>
                  </w:pPr>
                  <w:r w:rsidRPr="001F0B8C">
                    <w:rPr>
                      <w:kern w:val="24"/>
                      <w:sz w:val="20"/>
                      <w:lang w:eastAsia="zh-CN"/>
                    </w:rPr>
                    <w:t>1</w:t>
                  </w:r>
                </w:p>
              </w:tc>
              <w:tc>
                <w:tcPr>
                  <w:tcW w:w="1500" w:type="dxa"/>
                  <w:vAlign w:val="center"/>
                </w:tcPr>
                <w:p w14:paraId="654D9486" w14:textId="2F9D826C" w:rsidR="00431C66" w:rsidRPr="00D55FF4" w:rsidRDefault="00431C66" w:rsidP="00431C66">
                  <w:pPr>
                    <w:pStyle w:val="TAC"/>
                    <w:rPr>
                      <w:color w:val="FF0000"/>
                      <w:kern w:val="24"/>
                      <w:szCs w:val="18"/>
                    </w:rPr>
                  </w:pPr>
                  <w:r w:rsidRPr="001F0B8C">
                    <w:rPr>
                      <w:kern w:val="24"/>
                      <w:sz w:val="20"/>
                      <w:lang w:eastAsia="zh-CN"/>
                    </w:rPr>
                    <w:t>48</w:t>
                  </w:r>
                </w:p>
              </w:tc>
              <w:tc>
                <w:tcPr>
                  <w:tcW w:w="1769" w:type="dxa"/>
                  <w:vAlign w:val="center"/>
                </w:tcPr>
                <w:p w14:paraId="6C47C64C" w14:textId="6DB98005" w:rsidR="00431C66" w:rsidRPr="00D55FF4" w:rsidRDefault="00431C66" w:rsidP="00431C66">
                  <w:pPr>
                    <w:pStyle w:val="TAC"/>
                    <w:rPr>
                      <w:color w:val="FF0000"/>
                      <w:kern w:val="24"/>
                      <w:szCs w:val="18"/>
                    </w:rPr>
                  </w:pPr>
                  <w:r w:rsidRPr="001F0B8C">
                    <w:rPr>
                      <w:kern w:val="24"/>
                      <w:sz w:val="20"/>
                      <w:lang w:eastAsia="zh-CN"/>
                    </w:rPr>
                    <w:t>1</w:t>
                  </w:r>
                </w:p>
              </w:tc>
              <w:tc>
                <w:tcPr>
                  <w:tcW w:w="1404" w:type="dxa"/>
                  <w:vAlign w:val="center"/>
                </w:tcPr>
                <w:p w14:paraId="188F47D9" w14:textId="11F7257C" w:rsidR="00431C66" w:rsidRPr="00BA7A33" w:rsidRDefault="00431C66" w:rsidP="00431C66">
                  <w:pPr>
                    <w:pStyle w:val="TAC"/>
                    <w:rPr>
                      <w:color w:val="FF0000"/>
                    </w:rPr>
                  </w:pPr>
                  <w:r w:rsidRPr="001F0B8C">
                    <w:rPr>
                      <w:kern w:val="24"/>
                      <w:sz w:val="20"/>
                      <w:lang w:eastAsia="zh-CN"/>
                    </w:rPr>
                    <w:t>0</w:t>
                  </w:r>
                </w:p>
              </w:tc>
            </w:tr>
            <w:tr w:rsidR="00431C66" w:rsidRPr="00B27E56" w14:paraId="46F5BD01" w14:textId="77777777" w:rsidTr="00D52432">
              <w:trPr>
                <w:cantSplit/>
              </w:trPr>
              <w:tc>
                <w:tcPr>
                  <w:tcW w:w="784" w:type="dxa"/>
                  <w:tcBorders>
                    <w:right w:val="double" w:sz="4" w:space="0" w:color="auto"/>
                  </w:tcBorders>
                  <w:shd w:val="clear" w:color="auto" w:fill="auto"/>
                  <w:vAlign w:val="center"/>
                </w:tcPr>
                <w:p w14:paraId="3D631578" w14:textId="44E499DD" w:rsidR="00431C66" w:rsidRPr="00B27E56" w:rsidRDefault="00431C66" w:rsidP="00431C66">
                  <w:pPr>
                    <w:pStyle w:val="TAC"/>
                  </w:pPr>
                  <w:r w:rsidRPr="001F0B8C">
                    <w:rPr>
                      <w:sz w:val="20"/>
                      <w:lang w:eastAsia="zh-CN"/>
                    </w:rPr>
                    <w:lastRenderedPageBreak/>
                    <w:t>9</w:t>
                  </w:r>
                </w:p>
              </w:tc>
              <w:tc>
                <w:tcPr>
                  <w:tcW w:w="3179" w:type="dxa"/>
                  <w:tcBorders>
                    <w:left w:val="double" w:sz="4" w:space="0" w:color="auto"/>
                  </w:tcBorders>
                  <w:vAlign w:val="center"/>
                </w:tcPr>
                <w:p w14:paraId="1D3B7D7A" w14:textId="51F46B90" w:rsidR="00431C66" w:rsidRPr="00D55FF4" w:rsidRDefault="00431C66" w:rsidP="00431C66">
                  <w:pPr>
                    <w:pStyle w:val="TAC"/>
                    <w:rPr>
                      <w:color w:val="FF0000"/>
                      <w:kern w:val="24"/>
                      <w:szCs w:val="18"/>
                    </w:rPr>
                  </w:pPr>
                  <w:r w:rsidRPr="001F0B8C">
                    <w:rPr>
                      <w:kern w:val="24"/>
                      <w:sz w:val="20"/>
                      <w:lang w:eastAsia="zh-CN"/>
                    </w:rPr>
                    <w:t>1</w:t>
                  </w:r>
                </w:p>
              </w:tc>
              <w:tc>
                <w:tcPr>
                  <w:tcW w:w="1500" w:type="dxa"/>
                  <w:vAlign w:val="center"/>
                </w:tcPr>
                <w:p w14:paraId="0E4985D8" w14:textId="3439FE0E" w:rsidR="00431C66" w:rsidRPr="00D55FF4" w:rsidRDefault="00431C66" w:rsidP="00431C66">
                  <w:pPr>
                    <w:pStyle w:val="TAC"/>
                    <w:rPr>
                      <w:color w:val="FF0000"/>
                      <w:kern w:val="24"/>
                      <w:szCs w:val="18"/>
                    </w:rPr>
                  </w:pPr>
                  <w:r w:rsidRPr="001F0B8C">
                    <w:rPr>
                      <w:kern w:val="24"/>
                      <w:sz w:val="20"/>
                      <w:lang w:eastAsia="zh-CN"/>
                    </w:rPr>
                    <w:t>48</w:t>
                  </w:r>
                </w:p>
              </w:tc>
              <w:tc>
                <w:tcPr>
                  <w:tcW w:w="1769" w:type="dxa"/>
                  <w:vAlign w:val="center"/>
                </w:tcPr>
                <w:p w14:paraId="35A05EC0" w14:textId="7BACCCDC" w:rsidR="00431C66" w:rsidRPr="00D55FF4" w:rsidRDefault="00431C66" w:rsidP="00431C66">
                  <w:pPr>
                    <w:pStyle w:val="TAC"/>
                    <w:rPr>
                      <w:color w:val="FF0000"/>
                      <w:kern w:val="24"/>
                      <w:szCs w:val="18"/>
                    </w:rPr>
                  </w:pPr>
                  <w:r w:rsidRPr="001F0B8C">
                    <w:rPr>
                      <w:kern w:val="24"/>
                      <w:sz w:val="20"/>
                      <w:lang w:eastAsia="zh-CN"/>
                    </w:rPr>
                    <w:t>1</w:t>
                  </w:r>
                </w:p>
              </w:tc>
              <w:tc>
                <w:tcPr>
                  <w:tcW w:w="1404" w:type="dxa"/>
                  <w:vAlign w:val="center"/>
                </w:tcPr>
                <w:p w14:paraId="645FB6D4" w14:textId="3038B1A6" w:rsidR="00431C66" w:rsidRPr="00BA7A33" w:rsidRDefault="00431C66" w:rsidP="00431C66">
                  <w:pPr>
                    <w:pStyle w:val="TAC"/>
                    <w:rPr>
                      <w:color w:val="FF0000"/>
                    </w:rPr>
                  </w:pPr>
                  <w:r w:rsidRPr="001F0B8C">
                    <w:rPr>
                      <w:kern w:val="24"/>
                      <w:sz w:val="20"/>
                      <w:lang w:eastAsia="zh-CN"/>
                    </w:rPr>
                    <w:t>28</w:t>
                  </w:r>
                </w:p>
              </w:tc>
            </w:tr>
            <w:tr w:rsidR="00431C66" w:rsidRPr="00B27E56" w14:paraId="5B34E9F1" w14:textId="77777777" w:rsidTr="00D52432">
              <w:trPr>
                <w:cantSplit/>
              </w:trPr>
              <w:tc>
                <w:tcPr>
                  <w:tcW w:w="784" w:type="dxa"/>
                  <w:tcBorders>
                    <w:right w:val="double" w:sz="4" w:space="0" w:color="auto"/>
                  </w:tcBorders>
                  <w:shd w:val="clear" w:color="auto" w:fill="auto"/>
                  <w:vAlign w:val="center"/>
                </w:tcPr>
                <w:p w14:paraId="5C60AEF8" w14:textId="578488C2" w:rsidR="00431C66" w:rsidRPr="00B27E56" w:rsidRDefault="00431C66" w:rsidP="00431C66">
                  <w:pPr>
                    <w:pStyle w:val="TAC"/>
                  </w:pPr>
                  <w:r w:rsidRPr="001F0B8C">
                    <w:rPr>
                      <w:sz w:val="20"/>
                      <w:lang w:eastAsia="zh-CN"/>
                    </w:rPr>
                    <w:t>10</w:t>
                  </w:r>
                </w:p>
              </w:tc>
              <w:tc>
                <w:tcPr>
                  <w:tcW w:w="3179" w:type="dxa"/>
                  <w:tcBorders>
                    <w:left w:val="double" w:sz="4" w:space="0" w:color="auto"/>
                  </w:tcBorders>
                  <w:vAlign w:val="center"/>
                </w:tcPr>
                <w:p w14:paraId="0425579C" w14:textId="3CD7B64F" w:rsidR="00431C66" w:rsidRPr="00D55FF4" w:rsidRDefault="00431C66" w:rsidP="00431C66">
                  <w:pPr>
                    <w:pStyle w:val="TAC"/>
                    <w:rPr>
                      <w:color w:val="FF0000"/>
                      <w:kern w:val="24"/>
                      <w:szCs w:val="18"/>
                    </w:rPr>
                  </w:pPr>
                  <w:r w:rsidRPr="001F0B8C">
                    <w:rPr>
                      <w:kern w:val="24"/>
                      <w:sz w:val="20"/>
                      <w:lang w:eastAsia="zh-CN"/>
                    </w:rPr>
                    <w:t>1</w:t>
                  </w:r>
                </w:p>
              </w:tc>
              <w:tc>
                <w:tcPr>
                  <w:tcW w:w="1500" w:type="dxa"/>
                  <w:vAlign w:val="center"/>
                </w:tcPr>
                <w:p w14:paraId="279EA449" w14:textId="6E7C6FB9" w:rsidR="00431C66" w:rsidRPr="00D55FF4" w:rsidRDefault="00431C66" w:rsidP="00431C66">
                  <w:pPr>
                    <w:pStyle w:val="TAC"/>
                    <w:rPr>
                      <w:color w:val="FF0000"/>
                      <w:kern w:val="24"/>
                      <w:szCs w:val="18"/>
                    </w:rPr>
                  </w:pPr>
                  <w:r w:rsidRPr="001F0B8C">
                    <w:rPr>
                      <w:kern w:val="24"/>
                      <w:sz w:val="20"/>
                      <w:lang w:eastAsia="zh-CN"/>
                    </w:rPr>
                    <w:t>48</w:t>
                  </w:r>
                </w:p>
              </w:tc>
              <w:tc>
                <w:tcPr>
                  <w:tcW w:w="1769" w:type="dxa"/>
                  <w:vAlign w:val="center"/>
                </w:tcPr>
                <w:p w14:paraId="0C11493B" w14:textId="72AACDD3" w:rsidR="00431C66" w:rsidRPr="00D55FF4" w:rsidRDefault="00431C66" w:rsidP="00431C66">
                  <w:pPr>
                    <w:pStyle w:val="TAC"/>
                    <w:rPr>
                      <w:color w:val="FF0000"/>
                      <w:kern w:val="24"/>
                      <w:szCs w:val="18"/>
                    </w:rPr>
                  </w:pPr>
                  <w:r w:rsidRPr="001F0B8C">
                    <w:rPr>
                      <w:kern w:val="24"/>
                      <w:sz w:val="20"/>
                      <w:lang w:eastAsia="zh-CN"/>
                    </w:rPr>
                    <w:t>2</w:t>
                  </w:r>
                </w:p>
              </w:tc>
              <w:tc>
                <w:tcPr>
                  <w:tcW w:w="1404" w:type="dxa"/>
                  <w:vAlign w:val="center"/>
                </w:tcPr>
                <w:p w14:paraId="0E332591" w14:textId="2A5FCB84" w:rsidR="00431C66" w:rsidRPr="00BA7A33" w:rsidRDefault="00431C66" w:rsidP="00431C66">
                  <w:pPr>
                    <w:pStyle w:val="TAC"/>
                    <w:rPr>
                      <w:color w:val="FF0000"/>
                    </w:rPr>
                  </w:pPr>
                  <w:r w:rsidRPr="001F0B8C">
                    <w:rPr>
                      <w:kern w:val="24"/>
                      <w:sz w:val="20"/>
                      <w:lang w:eastAsia="zh-CN"/>
                    </w:rPr>
                    <w:t>0</w:t>
                  </w:r>
                </w:p>
              </w:tc>
            </w:tr>
            <w:tr w:rsidR="00431C66" w:rsidRPr="00B27E56" w14:paraId="483B994C" w14:textId="77777777" w:rsidTr="00D52432">
              <w:trPr>
                <w:cantSplit/>
              </w:trPr>
              <w:tc>
                <w:tcPr>
                  <w:tcW w:w="784" w:type="dxa"/>
                  <w:tcBorders>
                    <w:right w:val="double" w:sz="4" w:space="0" w:color="auto"/>
                  </w:tcBorders>
                  <w:shd w:val="clear" w:color="auto" w:fill="auto"/>
                  <w:vAlign w:val="center"/>
                </w:tcPr>
                <w:p w14:paraId="17FF9A38" w14:textId="401847E5" w:rsidR="00431C66" w:rsidRPr="00B27E56" w:rsidRDefault="00431C66" w:rsidP="00431C66">
                  <w:pPr>
                    <w:pStyle w:val="TAC"/>
                  </w:pPr>
                  <w:r w:rsidRPr="001F0B8C">
                    <w:rPr>
                      <w:sz w:val="20"/>
                      <w:lang w:eastAsia="zh-CN"/>
                    </w:rPr>
                    <w:t>11</w:t>
                  </w:r>
                </w:p>
              </w:tc>
              <w:tc>
                <w:tcPr>
                  <w:tcW w:w="3179" w:type="dxa"/>
                  <w:tcBorders>
                    <w:left w:val="double" w:sz="4" w:space="0" w:color="auto"/>
                  </w:tcBorders>
                  <w:vAlign w:val="center"/>
                </w:tcPr>
                <w:p w14:paraId="43CC1DC0" w14:textId="32445724" w:rsidR="00431C66" w:rsidRPr="00D55FF4" w:rsidRDefault="00431C66" w:rsidP="00431C66">
                  <w:pPr>
                    <w:pStyle w:val="TAC"/>
                    <w:rPr>
                      <w:color w:val="FF0000"/>
                      <w:kern w:val="24"/>
                      <w:szCs w:val="18"/>
                    </w:rPr>
                  </w:pPr>
                  <w:r w:rsidRPr="001F0B8C">
                    <w:rPr>
                      <w:kern w:val="24"/>
                      <w:sz w:val="20"/>
                      <w:lang w:eastAsia="zh-CN"/>
                    </w:rPr>
                    <w:t>1</w:t>
                  </w:r>
                </w:p>
              </w:tc>
              <w:tc>
                <w:tcPr>
                  <w:tcW w:w="1500" w:type="dxa"/>
                  <w:vAlign w:val="center"/>
                </w:tcPr>
                <w:p w14:paraId="089E2C90" w14:textId="7B4F5962" w:rsidR="00431C66" w:rsidRPr="00D55FF4" w:rsidRDefault="00431C66" w:rsidP="00431C66">
                  <w:pPr>
                    <w:pStyle w:val="TAC"/>
                    <w:rPr>
                      <w:color w:val="FF0000"/>
                      <w:kern w:val="24"/>
                      <w:szCs w:val="18"/>
                    </w:rPr>
                  </w:pPr>
                  <w:r w:rsidRPr="001F0B8C">
                    <w:rPr>
                      <w:kern w:val="24"/>
                      <w:sz w:val="20"/>
                      <w:lang w:eastAsia="zh-CN"/>
                    </w:rPr>
                    <w:t>48</w:t>
                  </w:r>
                </w:p>
              </w:tc>
              <w:tc>
                <w:tcPr>
                  <w:tcW w:w="1769" w:type="dxa"/>
                  <w:vAlign w:val="center"/>
                </w:tcPr>
                <w:p w14:paraId="372053AD" w14:textId="5DE8737E" w:rsidR="00431C66" w:rsidRPr="00D55FF4" w:rsidRDefault="00431C66" w:rsidP="00431C66">
                  <w:pPr>
                    <w:pStyle w:val="TAC"/>
                    <w:rPr>
                      <w:color w:val="FF0000"/>
                      <w:kern w:val="24"/>
                      <w:szCs w:val="18"/>
                    </w:rPr>
                  </w:pPr>
                  <w:r w:rsidRPr="001F0B8C">
                    <w:rPr>
                      <w:kern w:val="24"/>
                      <w:sz w:val="20"/>
                      <w:lang w:eastAsia="zh-CN"/>
                    </w:rPr>
                    <w:t>2</w:t>
                  </w:r>
                </w:p>
              </w:tc>
              <w:tc>
                <w:tcPr>
                  <w:tcW w:w="1404" w:type="dxa"/>
                  <w:vAlign w:val="center"/>
                </w:tcPr>
                <w:p w14:paraId="6E36D2A3" w14:textId="515DACA1" w:rsidR="00431C66" w:rsidRPr="00BA7A33" w:rsidRDefault="00431C66" w:rsidP="00431C66">
                  <w:pPr>
                    <w:pStyle w:val="TAC"/>
                    <w:rPr>
                      <w:color w:val="FF0000"/>
                    </w:rPr>
                  </w:pPr>
                  <w:r w:rsidRPr="001F0B8C">
                    <w:rPr>
                      <w:kern w:val="24"/>
                      <w:sz w:val="20"/>
                      <w:lang w:eastAsia="zh-CN"/>
                    </w:rPr>
                    <w:t>28</w:t>
                  </w:r>
                </w:p>
              </w:tc>
            </w:tr>
            <w:tr w:rsidR="00431C66" w:rsidRPr="00B27E56" w14:paraId="29677340" w14:textId="77777777" w:rsidTr="00D52432">
              <w:trPr>
                <w:cantSplit/>
              </w:trPr>
              <w:tc>
                <w:tcPr>
                  <w:tcW w:w="784" w:type="dxa"/>
                  <w:tcBorders>
                    <w:right w:val="double" w:sz="4" w:space="0" w:color="auto"/>
                  </w:tcBorders>
                  <w:shd w:val="clear" w:color="auto" w:fill="auto"/>
                  <w:vAlign w:val="center"/>
                </w:tcPr>
                <w:p w14:paraId="3174C99C" w14:textId="52D32A32" w:rsidR="00431C66" w:rsidRPr="00B27E56" w:rsidRDefault="00431C66" w:rsidP="00431C66">
                  <w:pPr>
                    <w:pStyle w:val="TAC"/>
                  </w:pPr>
                  <w:r w:rsidRPr="001F0B8C">
                    <w:rPr>
                      <w:sz w:val="20"/>
                      <w:lang w:eastAsia="zh-CN"/>
                    </w:rPr>
                    <w:t>12</w:t>
                  </w:r>
                </w:p>
              </w:tc>
              <w:tc>
                <w:tcPr>
                  <w:tcW w:w="3179" w:type="dxa"/>
                  <w:tcBorders>
                    <w:left w:val="double" w:sz="4" w:space="0" w:color="auto"/>
                  </w:tcBorders>
                  <w:vAlign w:val="center"/>
                </w:tcPr>
                <w:p w14:paraId="686726B5" w14:textId="3C2374F5" w:rsidR="00431C66" w:rsidRPr="00B27E56" w:rsidRDefault="00431C66" w:rsidP="00431C66">
                  <w:pPr>
                    <w:pStyle w:val="TAC"/>
                    <w:rPr>
                      <w:kern w:val="24"/>
                      <w:szCs w:val="18"/>
                    </w:rPr>
                  </w:pPr>
                  <w:r w:rsidRPr="001F0B8C">
                    <w:rPr>
                      <w:kern w:val="24"/>
                      <w:sz w:val="20"/>
                      <w:lang w:eastAsia="zh-CN"/>
                    </w:rPr>
                    <w:t>1</w:t>
                  </w:r>
                </w:p>
              </w:tc>
              <w:tc>
                <w:tcPr>
                  <w:tcW w:w="1500" w:type="dxa"/>
                  <w:vAlign w:val="center"/>
                </w:tcPr>
                <w:p w14:paraId="5844E111" w14:textId="450916AC" w:rsidR="00431C66" w:rsidRPr="00B27E56" w:rsidRDefault="00431C66" w:rsidP="00431C66">
                  <w:pPr>
                    <w:pStyle w:val="TAC"/>
                    <w:rPr>
                      <w:kern w:val="24"/>
                      <w:szCs w:val="18"/>
                    </w:rPr>
                  </w:pPr>
                  <w:r w:rsidRPr="001F0B8C">
                    <w:rPr>
                      <w:kern w:val="24"/>
                      <w:sz w:val="20"/>
                      <w:lang w:eastAsia="zh-CN"/>
                    </w:rPr>
                    <w:t>96</w:t>
                  </w:r>
                </w:p>
              </w:tc>
              <w:tc>
                <w:tcPr>
                  <w:tcW w:w="1769" w:type="dxa"/>
                  <w:vAlign w:val="center"/>
                </w:tcPr>
                <w:p w14:paraId="657B37EB" w14:textId="055BDDAF" w:rsidR="00431C66" w:rsidRPr="00B27E56" w:rsidRDefault="00431C66" w:rsidP="00431C66">
                  <w:pPr>
                    <w:pStyle w:val="TAC"/>
                    <w:rPr>
                      <w:kern w:val="24"/>
                      <w:szCs w:val="18"/>
                    </w:rPr>
                  </w:pPr>
                  <w:r w:rsidRPr="001F0B8C">
                    <w:rPr>
                      <w:kern w:val="24"/>
                      <w:sz w:val="20"/>
                      <w:lang w:eastAsia="zh-CN"/>
                    </w:rPr>
                    <w:t>1</w:t>
                  </w:r>
                </w:p>
              </w:tc>
              <w:tc>
                <w:tcPr>
                  <w:tcW w:w="1404" w:type="dxa"/>
                  <w:vAlign w:val="center"/>
                </w:tcPr>
                <w:p w14:paraId="4F166682" w14:textId="2A7C38F5" w:rsidR="00431C66" w:rsidRPr="006D1F3F" w:rsidRDefault="00431C66" w:rsidP="00431C66">
                  <w:pPr>
                    <w:pStyle w:val="TAC"/>
                    <w:rPr>
                      <w:color w:val="FF0000"/>
                    </w:rPr>
                  </w:pPr>
                  <w:r w:rsidRPr="001F0B8C">
                    <w:rPr>
                      <w:kern w:val="24"/>
                      <w:sz w:val="20"/>
                      <w:lang w:eastAsia="zh-CN"/>
                    </w:rPr>
                    <w:t>0</w:t>
                  </w:r>
                </w:p>
              </w:tc>
            </w:tr>
            <w:tr w:rsidR="00431C66" w:rsidRPr="00B27E56" w14:paraId="399FB36B" w14:textId="77777777" w:rsidTr="00D52432">
              <w:trPr>
                <w:cantSplit/>
              </w:trPr>
              <w:tc>
                <w:tcPr>
                  <w:tcW w:w="784" w:type="dxa"/>
                  <w:tcBorders>
                    <w:right w:val="double" w:sz="4" w:space="0" w:color="auto"/>
                  </w:tcBorders>
                  <w:shd w:val="clear" w:color="auto" w:fill="auto"/>
                  <w:vAlign w:val="center"/>
                </w:tcPr>
                <w:p w14:paraId="00BD38EB" w14:textId="2B8650A8" w:rsidR="00431C66" w:rsidRPr="00B27E56" w:rsidRDefault="00431C66" w:rsidP="00431C66">
                  <w:pPr>
                    <w:pStyle w:val="TAC"/>
                  </w:pPr>
                  <w:r w:rsidRPr="001F0B8C">
                    <w:rPr>
                      <w:sz w:val="20"/>
                      <w:lang w:eastAsia="zh-CN"/>
                    </w:rPr>
                    <w:t>13</w:t>
                  </w:r>
                </w:p>
              </w:tc>
              <w:tc>
                <w:tcPr>
                  <w:tcW w:w="3179" w:type="dxa"/>
                  <w:tcBorders>
                    <w:left w:val="double" w:sz="4" w:space="0" w:color="auto"/>
                  </w:tcBorders>
                  <w:vAlign w:val="center"/>
                </w:tcPr>
                <w:p w14:paraId="763D3A9A" w14:textId="22057F15" w:rsidR="00431C66" w:rsidRPr="00B27E56" w:rsidRDefault="00431C66" w:rsidP="00431C66">
                  <w:pPr>
                    <w:pStyle w:val="TAC"/>
                    <w:rPr>
                      <w:kern w:val="24"/>
                      <w:szCs w:val="18"/>
                    </w:rPr>
                  </w:pPr>
                  <w:r w:rsidRPr="001F0B8C">
                    <w:rPr>
                      <w:kern w:val="24"/>
                      <w:sz w:val="20"/>
                      <w:lang w:eastAsia="zh-CN"/>
                    </w:rPr>
                    <w:t>1</w:t>
                  </w:r>
                </w:p>
              </w:tc>
              <w:tc>
                <w:tcPr>
                  <w:tcW w:w="1500" w:type="dxa"/>
                  <w:vAlign w:val="center"/>
                </w:tcPr>
                <w:p w14:paraId="25FE1EBC" w14:textId="53CB3F10" w:rsidR="00431C66" w:rsidRPr="00B27E56" w:rsidRDefault="00431C66" w:rsidP="00431C66">
                  <w:pPr>
                    <w:pStyle w:val="TAC"/>
                    <w:rPr>
                      <w:kern w:val="24"/>
                      <w:szCs w:val="18"/>
                    </w:rPr>
                  </w:pPr>
                  <w:r w:rsidRPr="001F0B8C">
                    <w:rPr>
                      <w:kern w:val="24"/>
                      <w:sz w:val="20"/>
                      <w:lang w:eastAsia="zh-CN"/>
                    </w:rPr>
                    <w:t>96</w:t>
                  </w:r>
                </w:p>
              </w:tc>
              <w:tc>
                <w:tcPr>
                  <w:tcW w:w="1769" w:type="dxa"/>
                  <w:vAlign w:val="center"/>
                </w:tcPr>
                <w:p w14:paraId="20EDC9D2" w14:textId="0AB702A3" w:rsidR="00431C66" w:rsidRPr="00B27E56" w:rsidRDefault="00431C66" w:rsidP="00431C66">
                  <w:pPr>
                    <w:pStyle w:val="TAC"/>
                    <w:rPr>
                      <w:kern w:val="24"/>
                      <w:szCs w:val="18"/>
                    </w:rPr>
                  </w:pPr>
                  <w:r w:rsidRPr="001F0B8C">
                    <w:rPr>
                      <w:kern w:val="24"/>
                      <w:sz w:val="20"/>
                      <w:lang w:eastAsia="zh-CN"/>
                    </w:rPr>
                    <w:t>1</w:t>
                  </w:r>
                </w:p>
              </w:tc>
              <w:tc>
                <w:tcPr>
                  <w:tcW w:w="1404" w:type="dxa"/>
                  <w:vAlign w:val="center"/>
                </w:tcPr>
                <w:p w14:paraId="6B1C596E" w14:textId="0190E751" w:rsidR="00431C66" w:rsidRPr="006D1F3F" w:rsidRDefault="00431C66" w:rsidP="00431C66">
                  <w:pPr>
                    <w:pStyle w:val="TAC"/>
                    <w:rPr>
                      <w:color w:val="FF0000"/>
                    </w:rPr>
                  </w:pPr>
                  <w:r w:rsidRPr="001F0B8C">
                    <w:rPr>
                      <w:kern w:val="24"/>
                      <w:sz w:val="20"/>
                      <w:lang w:eastAsia="zh-CN"/>
                    </w:rPr>
                    <w:t>76</w:t>
                  </w:r>
                </w:p>
              </w:tc>
            </w:tr>
            <w:tr w:rsidR="00431C66" w:rsidRPr="00B27E56" w14:paraId="691A679A" w14:textId="77777777" w:rsidTr="00D52432">
              <w:trPr>
                <w:cantSplit/>
              </w:trPr>
              <w:tc>
                <w:tcPr>
                  <w:tcW w:w="784" w:type="dxa"/>
                  <w:tcBorders>
                    <w:right w:val="double" w:sz="4" w:space="0" w:color="auto"/>
                  </w:tcBorders>
                  <w:shd w:val="clear" w:color="auto" w:fill="auto"/>
                  <w:vAlign w:val="center"/>
                </w:tcPr>
                <w:p w14:paraId="3EB2DD6C" w14:textId="326EBF67" w:rsidR="00431C66" w:rsidRPr="00B27E56" w:rsidRDefault="00431C66" w:rsidP="00431C66">
                  <w:pPr>
                    <w:pStyle w:val="TAC"/>
                  </w:pPr>
                  <w:r w:rsidRPr="001F0B8C">
                    <w:rPr>
                      <w:sz w:val="20"/>
                      <w:lang w:eastAsia="zh-CN"/>
                    </w:rPr>
                    <w:t>14</w:t>
                  </w:r>
                </w:p>
              </w:tc>
              <w:tc>
                <w:tcPr>
                  <w:tcW w:w="3179" w:type="dxa"/>
                  <w:tcBorders>
                    <w:left w:val="double" w:sz="4" w:space="0" w:color="auto"/>
                  </w:tcBorders>
                  <w:vAlign w:val="center"/>
                </w:tcPr>
                <w:p w14:paraId="6EE551FF" w14:textId="5DB19298" w:rsidR="00431C66" w:rsidRPr="00B27E56" w:rsidRDefault="00431C66" w:rsidP="00431C66">
                  <w:pPr>
                    <w:pStyle w:val="TAC"/>
                    <w:rPr>
                      <w:kern w:val="24"/>
                      <w:szCs w:val="18"/>
                    </w:rPr>
                  </w:pPr>
                  <w:r w:rsidRPr="001F0B8C">
                    <w:rPr>
                      <w:kern w:val="24"/>
                      <w:sz w:val="20"/>
                      <w:lang w:eastAsia="zh-CN"/>
                    </w:rPr>
                    <w:t>1</w:t>
                  </w:r>
                </w:p>
              </w:tc>
              <w:tc>
                <w:tcPr>
                  <w:tcW w:w="1500" w:type="dxa"/>
                  <w:vAlign w:val="center"/>
                </w:tcPr>
                <w:p w14:paraId="6E8794B3" w14:textId="0051ADF2" w:rsidR="00431C66" w:rsidRPr="00B27E56" w:rsidRDefault="00431C66" w:rsidP="00431C66">
                  <w:pPr>
                    <w:pStyle w:val="TAC"/>
                    <w:rPr>
                      <w:kern w:val="24"/>
                      <w:szCs w:val="18"/>
                    </w:rPr>
                  </w:pPr>
                  <w:r w:rsidRPr="001F0B8C">
                    <w:rPr>
                      <w:kern w:val="24"/>
                      <w:sz w:val="20"/>
                      <w:lang w:eastAsia="zh-CN"/>
                    </w:rPr>
                    <w:t>96</w:t>
                  </w:r>
                </w:p>
              </w:tc>
              <w:tc>
                <w:tcPr>
                  <w:tcW w:w="1769" w:type="dxa"/>
                  <w:vAlign w:val="center"/>
                </w:tcPr>
                <w:p w14:paraId="62609AF9" w14:textId="588ADB1A" w:rsidR="00431C66" w:rsidRPr="00B27E56" w:rsidRDefault="00431C66" w:rsidP="00431C66">
                  <w:pPr>
                    <w:pStyle w:val="TAC"/>
                    <w:rPr>
                      <w:kern w:val="24"/>
                      <w:szCs w:val="18"/>
                    </w:rPr>
                  </w:pPr>
                  <w:r w:rsidRPr="001F0B8C">
                    <w:rPr>
                      <w:kern w:val="24"/>
                      <w:sz w:val="20"/>
                      <w:lang w:eastAsia="zh-CN"/>
                    </w:rPr>
                    <w:t>2</w:t>
                  </w:r>
                </w:p>
              </w:tc>
              <w:tc>
                <w:tcPr>
                  <w:tcW w:w="1404" w:type="dxa"/>
                  <w:vAlign w:val="center"/>
                </w:tcPr>
                <w:p w14:paraId="2F263DB7" w14:textId="62046B82" w:rsidR="00431C66" w:rsidRPr="00B27E56" w:rsidRDefault="00431C66" w:rsidP="00431C66">
                  <w:pPr>
                    <w:pStyle w:val="TAC"/>
                  </w:pPr>
                  <w:r w:rsidRPr="001F0B8C">
                    <w:rPr>
                      <w:kern w:val="24"/>
                      <w:sz w:val="20"/>
                      <w:lang w:eastAsia="zh-CN"/>
                    </w:rPr>
                    <w:t>0</w:t>
                  </w:r>
                </w:p>
              </w:tc>
            </w:tr>
            <w:tr w:rsidR="00431C66" w:rsidRPr="00B27E56" w14:paraId="121B3759" w14:textId="77777777" w:rsidTr="00D52432">
              <w:trPr>
                <w:cantSplit/>
              </w:trPr>
              <w:tc>
                <w:tcPr>
                  <w:tcW w:w="784" w:type="dxa"/>
                  <w:tcBorders>
                    <w:right w:val="double" w:sz="4" w:space="0" w:color="auto"/>
                  </w:tcBorders>
                  <w:shd w:val="clear" w:color="auto" w:fill="auto"/>
                  <w:vAlign w:val="center"/>
                </w:tcPr>
                <w:p w14:paraId="35055BC8" w14:textId="4FE621B8" w:rsidR="00431C66" w:rsidRPr="00B27E56" w:rsidRDefault="00431C66" w:rsidP="00431C66">
                  <w:pPr>
                    <w:pStyle w:val="TAC"/>
                  </w:pPr>
                  <w:r w:rsidRPr="001F0B8C">
                    <w:rPr>
                      <w:sz w:val="20"/>
                      <w:lang w:eastAsia="zh-CN"/>
                    </w:rPr>
                    <w:t>15</w:t>
                  </w:r>
                </w:p>
              </w:tc>
              <w:tc>
                <w:tcPr>
                  <w:tcW w:w="3179" w:type="dxa"/>
                  <w:tcBorders>
                    <w:left w:val="double" w:sz="4" w:space="0" w:color="auto"/>
                  </w:tcBorders>
                  <w:vAlign w:val="center"/>
                </w:tcPr>
                <w:p w14:paraId="299EE385" w14:textId="4AA8651D" w:rsidR="00431C66" w:rsidRPr="00B27E56" w:rsidRDefault="00431C66" w:rsidP="00431C66">
                  <w:pPr>
                    <w:pStyle w:val="TAC"/>
                    <w:rPr>
                      <w:kern w:val="24"/>
                      <w:szCs w:val="18"/>
                    </w:rPr>
                  </w:pPr>
                  <w:r w:rsidRPr="001F0B8C">
                    <w:rPr>
                      <w:kern w:val="24"/>
                      <w:sz w:val="20"/>
                      <w:lang w:eastAsia="zh-CN"/>
                    </w:rPr>
                    <w:t>1</w:t>
                  </w:r>
                </w:p>
              </w:tc>
              <w:tc>
                <w:tcPr>
                  <w:tcW w:w="1500" w:type="dxa"/>
                  <w:vAlign w:val="center"/>
                </w:tcPr>
                <w:p w14:paraId="4F8B3351" w14:textId="393BD823" w:rsidR="00431C66" w:rsidRPr="00B27E56" w:rsidRDefault="00431C66" w:rsidP="00431C66">
                  <w:pPr>
                    <w:pStyle w:val="TAC"/>
                    <w:rPr>
                      <w:kern w:val="24"/>
                      <w:szCs w:val="18"/>
                    </w:rPr>
                  </w:pPr>
                  <w:r w:rsidRPr="001F0B8C">
                    <w:rPr>
                      <w:kern w:val="24"/>
                      <w:sz w:val="20"/>
                      <w:lang w:eastAsia="zh-CN"/>
                    </w:rPr>
                    <w:t>96</w:t>
                  </w:r>
                </w:p>
              </w:tc>
              <w:tc>
                <w:tcPr>
                  <w:tcW w:w="1769" w:type="dxa"/>
                  <w:vAlign w:val="center"/>
                </w:tcPr>
                <w:p w14:paraId="2A3C87A3" w14:textId="47DF7EF2" w:rsidR="00431C66" w:rsidRPr="00B27E56" w:rsidRDefault="00431C66" w:rsidP="00431C66">
                  <w:pPr>
                    <w:pStyle w:val="TAC"/>
                    <w:rPr>
                      <w:kern w:val="24"/>
                      <w:szCs w:val="18"/>
                    </w:rPr>
                  </w:pPr>
                  <w:r w:rsidRPr="001F0B8C">
                    <w:rPr>
                      <w:kern w:val="24"/>
                      <w:sz w:val="20"/>
                      <w:lang w:eastAsia="zh-CN"/>
                    </w:rPr>
                    <w:t>2</w:t>
                  </w:r>
                </w:p>
              </w:tc>
              <w:tc>
                <w:tcPr>
                  <w:tcW w:w="1404" w:type="dxa"/>
                  <w:vAlign w:val="center"/>
                </w:tcPr>
                <w:p w14:paraId="6F2C508E" w14:textId="6415E7A6" w:rsidR="00431C66" w:rsidRPr="00B27E56" w:rsidRDefault="00431C66" w:rsidP="00431C66">
                  <w:pPr>
                    <w:pStyle w:val="TAC"/>
                  </w:pPr>
                  <w:r w:rsidRPr="001F0B8C">
                    <w:rPr>
                      <w:kern w:val="24"/>
                      <w:sz w:val="20"/>
                      <w:lang w:eastAsia="zh-CN"/>
                    </w:rPr>
                    <w:t>76</w:t>
                  </w:r>
                </w:p>
              </w:tc>
            </w:tr>
          </w:tbl>
          <w:p w14:paraId="0B67E442" w14:textId="77777777" w:rsidR="008F2606" w:rsidRPr="005925E9" w:rsidRDefault="008F2606" w:rsidP="008F2606">
            <w:pPr>
              <w:jc w:val="center"/>
              <w:rPr>
                <w:color w:val="000000" w:themeColor="text1"/>
              </w:rPr>
            </w:pPr>
            <w:r w:rsidRPr="005925E9">
              <w:rPr>
                <w:color w:val="000000" w:themeColor="text1"/>
              </w:rPr>
              <w:t>&lt;unchanged part omitted&gt;</w:t>
            </w:r>
          </w:p>
          <w:p w14:paraId="2BAC63E3" w14:textId="6B4E39FC" w:rsidR="008F2606" w:rsidRPr="00B27E56" w:rsidRDefault="008F2606" w:rsidP="008F2606">
            <w:pPr>
              <w:pStyle w:val="TH"/>
            </w:pPr>
            <w:r w:rsidRPr="00B27E56">
              <w:t xml:space="preserve">Table 13-10B: Set of resource blocks and slot symbols of CORESET for Type0-PDCCH search space set when {SS/PBCH block, PDCCH} SCS is {480, 480} kHz </w:t>
            </w:r>
            <w:r w:rsidR="00431C66">
              <w:t xml:space="preserve">and </w:t>
            </w:r>
            <w:r w:rsidR="00431C66" w:rsidRPr="00B27E56">
              <w:t>{960, 960}</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79"/>
              <w:gridCol w:w="1500"/>
              <w:gridCol w:w="1769"/>
              <w:gridCol w:w="1404"/>
            </w:tblGrid>
            <w:tr w:rsidR="008F2606" w:rsidRPr="00B27E56" w14:paraId="3B0BF6F9" w14:textId="77777777" w:rsidTr="00D52432">
              <w:trPr>
                <w:cantSplit/>
              </w:trPr>
              <w:tc>
                <w:tcPr>
                  <w:tcW w:w="784" w:type="dxa"/>
                  <w:tcBorders>
                    <w:bottom w:val="double" w:sz="4" w:space="0" w:color="auto"/>
                    <w:right w:val="double" w:sz="4" w:space="0" w:color="auto"/>
                  </w:tcBorders>
                  <w:shd w:val="clear" w:color="auto" w:fill="E0E0E0"/>
                  <w:vAlign w:val="center"/>
                </w:tcPr>
                <w:p w14:paraId="0F80BFE1" w14:textId="77777777" w:rsidR="008F2606" w:rsidRPr="00B27E56" w:rsidRDefault="008F2606" w:rsidP="008F2606">
                  <w:pPr>
                    <w:pStyle w:val="TAH"/>
                    <w:rPr>
                      <w:bCs/>
                    </w:rPr>
                  </w:pPr>
                  <w:r w:rsidRPr="00B27E56">
                    <w:rPr>
                      <w:bCs/>
                    </w:rPr>
                    <w:t>Index</w:t>
                  </w:r>
                </w:p>
              </w:tc>
              <w:tc>
                <w:tcPr>
                  <w:tcW w:w="3179" w:type="dxa"/>
                  <w:tcBorders>
                    <w:left w:val="double" w:sz="4" w:space="0" w:color="auto"/>
                    <w:bottom w:val="double" w:sz="4" w:space="0" w:color="auto"/>
                  </w:tcBorders>
                  <w:shd w:val="clear" w:color="auto" w:fill="E0E0E0"/>
                  <w:vAlign w:val="center"/>
                </w:tcPr>
                <w:p w14:paraId="594DC7FE" w14:textId="77777777" w:rsidR="008F2606" w:rsidRPr="00B27E56" w:rsidRDefault="008F2606" w:rsidP="008F2606">
                  <w:pPr>
                    <w:pStyle w:val="TAH"/>
                    <w:rPr>
                      <w:bCs/>
                    </w:rPr>
                  </w:pPr>
                  <w:r w:rsidRPr="00B27E56">
                    <w:rPr>
                      <w:kern w:val="24"/>
                    </w:rPr>
                    <w:t xml:space="preserve">SS/PBCH block and CORESET multiplexing pattern </w:t>
                  </w:r>
                </w:p>
              </w:tc>
              <w:tc>
                <w:tcPr>
                  <w:tcW w:w="1500" w:type="dxa"/>
                  <w:tcBorders>
                    <w:bottom w:val="double" w:sz="4" w:space="0" w:color="auto"/>
                  </w:tcBorders>
                  <w:shd w:val="clear" w:color="auto" w:fill="E0E0E0"/>
                  <w:vAlign w:val="center"/>
                </w:tcPr>
                <w:p w14:paraId="17FE5064" w14:textId="77777777" w:rsidR="008F2606" w:rsidRPr="00B27E56" w:rsidRDefault="008F2606" w:rsidP="008F2606">
                  <w:pPr>
                    <w:pStyle w:val="TAH"/>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125EBC23" w14:textId="77777777" w:rsidR="008F2606" w:rsidRPr="00B27E56" w:rsidRDefault="008F2606" w:rsidP="008F2606">
                  <w:pPr>
                    <w:pStyle w:val="TAH"/>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576439D8" w14:textId="77777777" w:rsidR="008F2606" w:rsidRPr="00B27E56" w:rsidRDefault="008F2606" w:rsidP="008F2606">
                  <w:pPr>
                    <w:pStyle w:val="TAH"/>
                    <w:rPr>
                      <w:bCs/>
                    </w:rPr>
                  </w:pPr>
                  <w:r w:rsidRPr="00B27E56">
                    <w:rPr>
                      <w:kern w:val="24"/>
                    </w:rPr>
                    <w:t xml:space="preserve">Offset (RBs) </w:t>
                  </w:r>
                </w:p>
              </w:tc>
            </w:tr>
            <w:tr w:rsidR="00431C66" w:rsidRPr="00B27E56" w14:paraId="644D38E2" w14:textId="77777777" w:rsidTr="00D52432">
              <w:trPr>
                <w:cantSplit/>
              </w:trPr>
              <w:tc>
                <w:tcPr>
                  <w:tcW w:w="784" w:type="dxa"/>
                  <w:tcBorders>
                    <w:top w:val="double" w:sz="4" w:space="0" w:color="auto"/>
                    <w:right w:val="double" w:sz="4" w:space="0" w:color="auto"/>
                  </w:tcBorders>
                  <w:shd w:val="clear" w:color="auto" w:fill="auto"/>
                  <w:vAlign w:val="center"/>
                </w:tcPr>
                <w:p w14:paraId="550E90B0" w14:textId="2FEAE614" w:rsidR="00431C66" w:rsidRPr="00B27E56" w:rsidRDefault="00431C66" w:rsidP="00431C66">
                  <w:pPr>
                    <w:pStyle w:val="TAC"/>
                  </w:pPr>
                  <w:r w:rsidRPr="001F0B8C">
                    <w:rPr>
                      <w:sz w:val="20"/>
                    </w:rPr>
                    <w:t>0</w:t>
                  </w:r>
                </w:p>
              </w:tc>
              <w:tc>
                <w:tcPr>
                  <w:tcW w:w="3179" w:type="dxa"/>
                  <w:tcBorders>
                    <w:top w:val="double" w:sz="4" w:space="0" w:color="auto"/>
                    <w:left w:val="double" w:sz="4" w:space="0" w:color="auto"/>
                  </w:tcBorders>
                  <w:vAlign w:val="center"/>
                </w:tcPr>
                <w:p w14:paraId="2AD18ECC" w14:textId="6BB8F158" w:rsidR="00431C66" w:rsidRPr="00B27E56" w:rsidRDefault="00431C66" w:rsidP="00431C66">
                  <w:pPr>
                    <w:pStyle w:val="TAC"/>
                  </w:pPr>
                  <w:r w:rsidRPr="001F0B8C">
                    <w:rPr>
                      <w:kern w:val="24"/>
                      <w:sz w:val="20"/>
                    </w:rPr>
                    <w:t xml:space="preserve">1 </w:t>
                  </w:r>
                </w:p>
              </w:tc>
              <w:tc>
                <w:tcPr>
                  <w:tcW w:w="1500" w:type="dxa"/>
                  <w:tcBorders>
                    <w:top w:val="double" w:sz="4" w:space="0" w:color="auto"/>
                  </w:tcBorders>
                  <w:vAlign w:val="center"/>
                </w:tcPr>
                <w:p w14:paraId="4460004D" w14:textId="43775721" w:rsidR="00431C66" w:rsidRPr="00B27E56" w:rsidRDefault="00431C66" w:rsidP="00431C66">
                  <w:pPr>
                    <w:pStyle w:val="TAC"/>
                  </w:pPr>
                  <w:r w:rsidRPr="001F0B8C">
                    <w:rPr>
                      <w:kern w:val="24"/>
                      <w:sz w:val="20"/>
                    </w:rPr>
                    <w:t>24</w:t>
                  </w:r>
                </w:p>
              </w:tc>
              <w:tc>
                <w:tcPr>
                  <w:tcW w:w="1769" w:type="dxa"/>
                  <w:tcBorders>
                    <w:top w:val="double" w:sz="4" w:space="0" w:color="auto"/>
                  </w:tcBorders>
                  <w:vAlign w:val="center"/>
                </w:tcPr>
                <w:p w14:paraId="31F85BCC" w14:textId="10AE1076" w:rsidR="00431C66" w:rsidRPr="00B27E56" w:rsidRDefault="00431C66" w:rsidP="00431C66">
                  <w:pPr>
                    <w:pStyle w:val="TAC"/>
                  </w:pPr>
                  <w:r w:rsidRPr="001F0B8C">
                    <w:rPr>
                      <w:kern w:val="24"/>
                      <w:sz w:val="20"/>
                    </w:rPr>
                    <w:t>2</w:t>
                  </w:r>
                </w:p>
              </w:tc>
              <w:tc>
                <w:tcPr>
                  <w:tcW w:w="1404" w:type="dxa"/>
                  <w:tcBorders>
                    <w:top w:val="double" w:sz="4" w:space="0" w:color="auto"/>
                  </w:tcBorders>
                  <w:vAlign w:val="center"/>
                </w:tcPr>
                <w:p w14:paraId="1FE66213" w14:textId="00CE5B4B" w:rsidR="00431C66" w:rsidRPr="00B27E56" w:rsidRDefault="00431C66" w:rsidP="00431C66">
                  <w:pPr>
                    <w:pStyle w:val="TAC"/>
                  </w:pPr>
                  <w:r w:rsidRPr="001F0B8C">
                    <w:rPr>
                      <w:kern w:val="24"/>
                      <w:sz w:val="20"/>
                    </w:rPr>
                    <w:t>0</w:t>
                  </w:r>
                </w:p>
              </w:tc>
            </w:tr>
            <w:tr w:rsidR="00431C66" w:rsidRPr="00B27E56" w14:paraId="6899FACA" w14:textId="77777777" w:rsidTr="00D52432">
              <w:trPr>
                <w:cantSplit/>
              </w:trPr>
              <w:tc>
                <w:tcPr>
                  <w:tcW w:w="784" w:type="dxa"/>
                  <w:tcBorders>
                    <w:right w:val="double" w:sz="4" w:space="0" w:color="auto"/>
                  </w:tcBorders>
                  <w:shd w:val="clear" w:color="auto" w:fill="auto"/>
                  <w:vAlign w:val="center"/>
                </w:tcPr>
                <w:p w14:paraId="018C28F9" w14:textId="609B1A48" w:rsidR="00431C66" w:rsidRPr="00B27E56" w:rsidRDefault="00431C66" w:rsidP="00431C66">
                  <w:pPr>
                    <w:pStyle w:val="TAC"/>
                  </w:pPr>
                  <w:r w:rsidRPr="001F0B8C">
                    <w:rPr>
                      <w:sz w:val="20"/>
                    </w:rPr>
                    <w:t>1</w:t>
                  </w:r>
                </w:p>
              </w:tc>
              <w:tc>
                <w:tcPr>
                  <w:tcW w:w="3179" w:type="dxa"/>
                  <w:tcBorders>
                    <w:left w:val="double" w:sz="4" w:space="0" w:color="auto"/>
                  </w:tcBorders>
                  <w:vAlign w:val="center"/>
                </w:tcPr>
                <w:p w14:paraId="790C7706" w14:textId="39F5F2B0" w:rsidR="00431C66" w:rsidRPr="00B27E56" w:rsidRDefault="00431C66" w:rsidP="00431C66">
                  <w:pPr>
                    <w:pStyle w:val="TAC"/>
                  </w:pPr>
                  <w:r w:rsidRPr="001F0B8C">
                    <w:rPr>
                      <w:kern w:val="24"/>
                      <w:sz w:val="20"/>
                    </w:rPr>
                    <w:t xml:space="preserve">1 </w:t>
                  </w:r>
                </w:p>
              </w:tc>
              <w:tc>
                <w:tcPr>
                  <w:tcW w:w="1500" w:type="dxa"/>
                  <w:vAlign w:val="center"/>
                </w:tcPr>
                <w:p w14:paraId="6E3F2594" w14:textId="6FE46C9B" w:rsidR="00431C66" w:rsidRPr="00B27E56" w:rsidRDefault="00431C66" w:rsidP="00431C66">
                  <w:pPr>
                    <w:pStyle w:val="TAC"/>
                  </w:pPr>
                  <w:r w:rsidRPr="001F0B8C">
                    <w:rPr>
                      <w:kern w:val="24"/>
                      <w:sz w:val="20"/>
                    </w:rPr>
                    <w:t>24</w:t>
                  </w:r>
                </w:p>
              </w:tc>
              <w:tc>
                <w:tcPr>
                  <w:tcW w:w="1769" w:type="dxa"/>
                  <w:vAlign w:val="center"/>
                </w:tcPr>
                <w:p w14:paraId="079182A6" w14:textId="6A592CFE" w:rsidR="00431C66" w:rsidRPr="00B27E56" w:rsidRDefault="00431C66" w:rsidP="00431C66">
                  <w:pPr>
                    <w:pStyle w:val="TAC"/>
                  </w:pPr>
                  <w:r w:rsidRPr="001F0B8C">
                    <w:rPr>
                      <w:kern w:val="24"/>
                      <w:sz w:val="20"/>
                    </w:rPr>
                    <w:t>2</w:t>
                  </w:r>
                </w:p>
              </w:tc>
              <w:tc>
                <w:tcPr>
                  <w:tcW w:w="1404" w:type="dxa"/>
                  <w:vAlign w:val="center"/>
                </w:tcPr>
                <w:p w14:paraId="744DD2B9" w14:textId="37583ADA" w:rsidR="00431C66" w:rsidRPr="00B27E56" w:rsidRDefault="00431C66" w:rsidP="00431C66">
                  <w:pPr>
                    <w:pStyle w:val="TAC"/>
                  </w:pPr>
                  <w:r w:rsidRPr="001F0B8C">
                    <w:rPr>
                      <w:kern w:val="24"/>
                      <w:sz w:val="20"/>
                    </w:rPr>
                    <w:t>4</w:t>
                  </w:r>
                </w:p>
              </w:tc>
            </w:tr>
            <w:tr w:rsidR="00431C66" w:rsidRPr="00B27E56" w14:paraId="337BBBF6" w14:textId="77777777" w:rsidTr="00D52432">
              <w:trPr>
                <w:cantSplit/>
              </w:trPr>
              <w:tc>
                <w:tcPr>
                  <w:tcW w:w="784" w:type="dxa"/>
                  <w:tcBorders>
                    <w:right w:val="double" w:sz="4" w:space="0" w:color="auto"/>
                  </w:tcBorders>
                  <w:shd w:val="clear" w:color="auto" w:fill="auto"/>
                  <w:vAlign w:val="center"/>
                </w:tcPr>
                <w:p w14:paraId="763713B0" w14:textId="17286011" w:rsidR="00431C66" w:rsidRPr="00B27E56" w:rsidRDefault="00431C66" w:rsidP="00431C66">
                  <w:pPr>
                    <w:pStyle w:val="TAC"/>
                  </w:pPr>
                  <w:r w:rsidRPr="001F0B8C">
                    <w:rPr>
                      <w:sz w:val="20"/>
                    </w:rPr>
                    <w:t>2</w:t>
                  </w:r>
                </w:p>
              </w:tc>
              <w:tc>
                <w:tcPr>
                  <w:tcW w:w="3179" w:type="dxa"/>
                  <w:tcBorders>
                    <w:left w:val="double" w:sz="4" w:space="0" w:color="auto"/>
                  </w:tcBorders>
                  <w:vAlign w:val="center"/>
                </w:tcPr>
                <w:p w14:paraId="39FB2DE4" w14:textId="5490EDD1" w:rsidR="00431C66" w:rsidRPr="00B27E56" w:rsidRDefault="00431C66" w:rsidP="00431C66">
                  <w:pPr>
                    <w:pStyle w:val="TAC"/>
                  </w:pPr>
                  <w:r w:rsidRPr="001F0B8C">
                    <w:rPr>
                      <w:kern w:val="24"/>
                      <w:sz w:val="20"/>
                    </w:rPr>
                    <w:t xml:space="preserve">1 </w:t>
                  </w:r>
                </w:p>
              </w:tc>
              <w:tc>
                <w:tcPr>
                  <w:tcW w:w="1500" w:type="dxa"/>
                  <w:vAlign w:val="center"/>
                </w:tcPr>
                <w:p w14:paraId="741C4D7B" w14:textId="415DB03D" w:rsidR="00431C66" w:rsidRPr="00B27E56" w:rsidRDefault="00431C66" w:rsidP="00431C66">
                  <w:pPr>
                    <w:pStyle w:val="TAC"/>
                  </w:pPr>
                  <w:r w:rsidRPr="001F0B8C">
                    <w:rPr>
                      <w:kern w:val="24"/>
                      <w:sz w:val="20"/>
                    </w:rPr>
                    <w:t>48</w:t>
                  </w:r>
                </w:p>
              </w:tc>
              <w:tc>
                <w:tcPr>
                  <w:tcW w:w="1769" w:type="dxa"/>
                  <w:vAlign w:val="center"/>
                </w:tcPr>
                <w:p w14:paraId="7CD556B9" w14:textId="03B8E21D" w:rsidR="00431C66" w:rsidRPr="00B27E56" w:rsidRDefault="00431C66" w:rsidP="00431C66">
                  <w:pPr>
                    <w:pStyle w:val="TAC"/>
                  </w:pPr>
                  <w:r w:rsidRPr="001F0B8C">
                    <w:rPr>
                      <w:kern w:val="24"/>
                      <w:sz w:val="20"/>
                    </w:rPr>
                    <w:t>1</w:t>
                  </w:r>
                </w:p>
              </w:tc>
              <w:tc>
                <w:tcPr>
                  <w:tcW w:w="1404" w:type="dxa"/>
                  <w:vAlign w:val="center"/>
                </w:tcPr>
                <w:p w14:paraId="1F6CFEE8" w14:textId="03295A53" w:rsidR="00431C66" w:rsidRPr="00B27E56" w:rsidRDefault="00431C66" w:rsidP="00431C66">
                  <w:pPr>
                    <w:pStyle w:val="TAC"/>
                  </w:pPr>
                  <w:r w:rsidRPr="001F0B8C">
                    <w:rPr>
                      <w:kern w:val="24"/>
                      <w:sz w:val="20"/>
                    </w:rPr>
                    <w:t>14</w:t>
                  </w:r>
                </w:p>
              </w:tc>
            </w:tr>
            <w:tr w:rsidR="00431C66" w:rsidRPr="00B27E56" w14:paraId="60EE2C7B" w14:textId="77777777" w:rsidTr="00D52432">
              <w:trPr>
                <w:cantSplit/>
              </w:trPr>
              <w:tc>
                <w:tcPr>
                  <w:tcW w:w="784" w:type="dxa"/>
                  <w:tcBorders>
                    <w:right w:val="double" w:sz="4" w:space="0" w:color="auto"/>
                  </w:tcBorders>
                  <w:shd w:val="clear" w:color="auto" w:fill="auto"/>
                  <w:vAlign w:val="center"/>
                </w:tcPr>
                <w:p w14:paraId="2CE69041" w14:textId="559387FC" w:rsidR="00431C66" w:rsidRPr="00B27E56" w:rsidRDefault="00431C66" w:rsidP="00431C66">
                  <w:pPr>
                    <w:pStyle w:val="TAC"/>
                  </w:pPr>
                  <w:r w:rsidRPr="001F0B8C">
                    <w:rPr>
                      <w:sz w:val="20"/>
                    </w:rPr>
                    <w:t>3</w:t>
                  </w:r>
                </w:p>
              </w:tc>
              <w:tc>
                <w:tcPr>
                  <w:tcW w:w="3179" w:type="dxa"/>
                  <w:tcBorders>
                    <w:left w:val="double" w:sz="4" w:space="0" w:color="auto"/>
                  </w:tcBorders>
                  <w:vAlign w:val="center"/>
                </w:tcPr>
                <w:p w14:paraId="2438D6D2" w14:textId="53A03765" w:rsidR="00431C66" w:rsidRPr="00B27E56" w:rsidRDefault="00431C66" w:rsidP="00431C66">
                  <w:pPr>
                    <w:pStyle w:val="TAC"/>
                  </w:pPr>
                  <w:r w:rsidRPr="001F0B8C">
                    <w:rPr>
                      <w:kern w:val="24"/>
                      <w:sz w:val="20"/>
                    </w:rPr>
                    <w:t xml:space="preserve">1 </w:t>
                  </w:r>
                </w:p>
              </w:tc>
              <w:tc>
                <w:tcPr>
                  <w:tcW w:w="1500" w:type="dxa"/>
                  <w:vAlign w:val="center"/>
                </w:tcPr>
                <w:p w14:paraId="3395FB86" w14:textId="1898115F" w:rsidR="00431C66" w:rsidRPr="00B27E56" w:rsidRDefault="00431C66" w:rsidP="00431C66">
                  <w:pPr>
                    <w:pStyle w:val="TAC"/>
                  </w:pPr>
                  <w:r w:rsidRPr="001F0B8C">
                    <w:rPr>
                      <w:kern w:val="24"/>
                      <w:sz w:val="20"/>
                    </w:rPr>
                    <w:t>48</w:t>
                  </w:r>
                </w:p>
              </w:tc>
              <w:tc>
                <w:tcPr>
                  <w:tcW w:w="1769" w:type="dxa"/>
                  <w:vAlign w:val="center"/>
                </w:tcPr>
                <w:p w14:paraId="1BDF173A" w14:textId="3736DE45" w:rsidR="00431C66" w:rsidRPr="00B27E56" w:rsidRDefault="00431C66" w:rsidP="00431C66">
                  <w:pPr>
                    <w:pStyle w:val="TAC"/>
                  </w:pPr>
                  <w:r w:rsidRPr="001F0B8C">
                    <w:rPr>
                      <w:kern w:val="24"/>
                      <w:sz w:val="20"/>
                    </w:rPr>
                    <w:t>2</w:t>
                  </w:r>
                </w:p>
              </w:tc>
              <w:tc>
                <w:tcPr>
                  <w:tcW w:w="1404" w:type="dxa"/>
                  <w:vAlign w:val="center"/>
                </w:tcPr>
                <w:p w14:paraId="588AD3DA" w14:textId="632C0324" w:rsidR="00431C66" w:rsidRPr="00B27E56" w:rsidRDefault="00431C66" w:rsidP="00431C66">
                  <w:pPr>
                    <w:pStyle w:val="TAC"/>
                  </w:pPr>
                  <w:r w:rsidRPr="001F0B8C">
                    <w:rPr>
                      <w:kern w:val="24"/>
                      <w:sz w:val="20"/>
                    </w:rPr>
                    <w:t>14</w:t>
                  </w:r>
                </w:p>
              </w:tc>
            </w:tr>
            <w:tr w:rsidR="00431C66" w:rsidRPr="00B27E56" w14:paraId="1606260E" w14:textId="77777777" w:rsidTr="00D52432">
              <w:trPr>
                <w:cantSplit/>
              </w:trPr>
              <w:tc>
                <w:tcPr>
                  <w:tcW w:w="784" w:type="dxa"/>
                  <w:tcBorders>
                    <w:right w:val="double" w:sz="4" w:space="0" w:color="auto"/>
                  </w:tcBorders>
                  <w:shd w:val="clear" w:color="auto" w:fill="auto"/>
                  <w:vAlign w:val="center"/>
                </w:tcPr>
                <w:p w14:paraId="2C2D662B" w14:textId="3EEC687E" w:rsidR="00431C66" w:rsidRPr="00B27E56" w:rsidRDefault="00431C66" w:rsidP="00431C66">
                  <w:pPr>
                    <w:pStyle w:val="TAC"/>
                  </w:pPr>
                  <w:r w:rsidRPr="001F0B8C">
                    <w:rPr>
                      <w:sz w:val="20"/>
                    </w:rPr>
                    <w:t>4</w:t>
                  </w:r>
                </w:p>
              </w:tc>
              <w:tc>
                <w:tcPr>
                  <w:tcW w:w="3179" w:type="dxa"/>
                  <w:tcBorders>
                    <w:left w:val="double" w:sz="4" w:space="0" w:color="auto"/>
                  </w:tcBorders>
                  <w:vAlign w:val="center"/>
                </w:tcPr>
                <w:p w14:paraId="64B54048" w14:textId="321843A0" w:rsidR="00431C66" w:rsidRPr="00B27E56" w:rsidRDefault="00431C66" w:rsidP="00431C66">
                  <w:pPr>
                    <w:pStyle w:val="TAC"/>
                  </w:pPr>
                  <w:r w:rsidRPr="001F0B8C">
                    <w:rPr>
                      <w:kern w:val="24"/>
                      <w:sz w:val="20"/>
                    </w:rPr>
                    <w:t xml:space="preserve">1 </w:t>
                  </w:r>
                </w:p>
              </w:tc>
              <w:tc>
                <w:tcPr>
                  <w:tcW w:w="1500" w:type="dxa"/>
                  <w:vAlign w:val="center"/>
                </w:tcPr>
                <w:p w14:paraId="187000FF" w14:textId="27B63671" w:rsidR="00431C66" w:rsidRPr="00B27E56" w:rsidRDefault="00431C66" w:rsidP="00431C66">
                  <w:pPr>
                    <w:pStyle w:val="TAC"/>
                  </w:pPr>
                  <w:r w:rsidRPr="001F0B8C">
                    <w:rPr>
                      <w:kern w:val="24"/>
                      <w:sz w:val="20"/>
                    </w:rPr>
                    <w:t>48</w:t>
                  </w:r>
                </w:p>
              </w:tc>
              <w:tc>
                <w:tcPr>
                  <w:tcW w:w="1769" w:type="dxa"/>
                  <w:vAlign w:val="center"/>
                </w:tcPr>
                <w:p w14:paraId="1BE2ED43" w14:textId="5D4BD9C2" w:rsidR="00431C66" w:rsidRPr="00B27E56" w:rsidRDefault="00431C66" w:rsidP="00431C66">
                  <w:pPr>
                    <w:pStyle w:val="TAC"/>
                  </w:pPr>
                  <w:r w:rsidRPr="001F0B8C">
                    <w:rPr>
                      <w:kern w:val="24"/>
                      <w:sz w:val="20"/>
                    </w:rPr>
                    <w:t>1</w:t>
                  </w:r>
                </w:p>
              </w:tc>
              <w:tc>
                <w:tcPr>
                  <w:tcW w:w="1404" w:type="dxa"/>
                  <w:vAlign w:val="center"/>
                </w:tcPr>
                <w:p w14:paraId="6BB4E6C6" w14:textId="5CEF6620" w:rsidR="00431C66" w:rsidRPr="00B27E56" w:rsidRDefault="00431C66" w:rsidP="00431C66">
                  <w:pPr>
                    <w:pStyle w:val="TAC"/>
                  </w:pPr>
                  <w:r w:rsidRPr="001F0B8C">
                    <w:rPr>
                      <w:kern w:val="24"/>
                      <w:sz w:val="20"/>
                    </w:rPr>
                    <w:t>0</w:t>
                  </w:r>
                </w:p>
              </w:tc>
            </w:tr>
            <w:tr w:rsidR="00431C66" w:rsidRPr="00B27E56" w14:paraId="1C016F15" w14:textId="77777777" w:rsidTr="00D52432">
              <w:trPr>
                <w:cantSplit/>
              </w:trPr>
              <w:tc>
                <w:tcPr>
                  <w:tcW w:w="784" w:type="dxa"/>
                  <w:tcBorders>
                    <w:right w:val="double" w:sz="4" w:space="0" w:color="auto"/>
                  </w:tcBorders>
                  <w:shd w:val="clear" w:color="auto" w:fill="auto"/>
                  <w:vAlign w:val="center"/>
                </w:tcPr>
                <w:p w14:paraId="04EE9EC3" w14:textId="61F6CF1F" w:rsidR="00431C66" w:rsidRPr="00B27E56" w:rsidRDefault="00431C66" w:rsidP="00431C66">
                  <w:pPr>
                    <w:pStyle w:val="TAC"/>
                  </w:pPr>
                  <w:r w:rsidRPr="001F0B8C">
                    <w:rPr>
                      <w:sz w:val="20"/>
                    </w:rPr>
                    <w:t>5</w:t>
                  </w:r>
                </w:p>
              </w:tc>
              <w:tc>
                <w:tcPr>
                  <w:tcW w:w="3179" w:type="dxa"/>
                  <w:tcBorders>
                    <w:left w:val="double" w:sz="4" w:space="0" w:color="auto"/>
                  </w:tcBorders>
                  <w:vAlign w:val="center"/>
                </w:tcPr>
                <w:p w14:paraId="514D50BE" w14:textId="1E4E452F" w:rsidR="00431C66" w:rsidRPr="00B27E56" w:rsidRDefault="00431C66" w:rsidP="00431C66">
                  <w:pPr>
                    <w:pStyle w:val="TAC"/>
                  </w:pPr>
                  <w:r w:rsidRPr="001F0B8C">
                    <w:rPr>
                      <w:kern w:val="24"/>
                      <w:sz w:val="20"/>
                    </w:rPr>
                    <w:t xml:space="preserve">1 </w:t>
                  </w:r>
                </w:p>
              </w:tc>
              <w:tc>
                <w:tcPr>
                  <w:tcW w:w="1500" w:type="dxa"/>
                  <w:vAlign w:val="center"/>
                </w:tcPr>
                <w:p w14:paraId="1E1F61D1" w14:textId="736AB1E7" w:rsidR="00431C66" w:rsidRPr="00B27E56" w:rsidRDefault="00431C66" w:rsidP="00431C66">
                  <w:pPr>
                    <w:pStyle w:val="TAC"/>
                  </w:pPr>
                  <w:r w:rsidRPr="001F0B8C">
                    <w:rPr>
                      <w:kern w:val="24"/>
                      <w:sz w:val="20"/>
                    </w:rPr>
                    <w:t>48</w:t>
                  </w:r>
                </w:p>
              </w:tc>
              <w:tc>
                <w:tcPr>
                  <w:tcW w:w="1769" w:type="dxa"/>
                  <w:vAlign w:val="center"/>
                </w:tcPr>
                <w:p w14:paraId="34F84BC5" w14:textId="7E2462F0" w:rsidR="00431C66" w:rsidRPr="00B27E56" w:rsidRDefault="00431C66" w:rsidP="00431C66">
                  <w:pPr>
                    <w:pStyle w:val="TAC"/>
                  </w:pPr>
                  <w:r w:rsidRPr="001F0B8C">
                    <w:rPr>
                      <w:kern w:val="24"/>
                      <w:sz w:val="20"/>
                    </w:rPr>
                    <w:t>1</w:t>
                  </w:r>
                </w:p>
              </w:tc>
              <w:tc>
                <w:tcPr>
                  <w:tcW w:w="1404" w:type="dxa"/>
                  <w:vAlign w:val="center"/>
                </w:tcPr>
                <w:p w14:paraId="347F8AED" w14:textId="44F920F8" w:rsidR="00431C66" w:rsidRPr="00B27E56" w:rsidRDefault="00431C66" w:rsidP="00431C66">
                  <w:pPr>
                    <w:pStyle w:val="TAC"/>
                  </w:pPr>
                  <w:r w:rsidRPr="001F0B8C">
                    <w:rPr>
                      <w:kern w:val="24"/>
                      <w:sz w:val="20"/>
                    </w:rPr>
                    <w:t>28</w:t>
                  </w:r>
                </w:p>
              </w:tc>
            </w:tr>
            <w:tr w:rsidR="00431C66" w:rsidRPr="00B27E56" w14:paraId="2A5EA3EF" w14:textId="77777777" w:rsidTr="00D52432">
              <w:trPr>
                <w:cantSplit/>
              </w:trPr>
              <w:tc>
                <w:tcPr>
                  <w:tcW w:w="784" w:type="dxa"/>
                  <w:tcBorders>
                    <w:right w:val="double" w:sz="4" w:space="0" w:color="auto"/>
                  </w:tcBorders>
                  <w:shd w:val="clear" w:color="auto" w:fill="auto"/>
                  <w:vAlign w:val="center"/>
                </w:tcPr>
                <w:p w14:paraId="7E0F28F4" w14:textId="5E18ED35" w:rsidR="00431C66" w:rsidRPr="00B27E56" w:rsidRDefault="00431C66" w:rsidP="00431C66">
                  <w:pPr>
                    <w:pStyle w:val="TAC"/>
                  </w:pPr>
                  <w:r w:rsidRPr="001F0B8C">
                    <w:rPr>
                      <w:sz w:val="20"/>
                      <w:lang w:eastAsia="zh-CN"/>
                    </w:rPr>
                    <w:t>6</w:t>
                  </w:r>
                </w:p>
              </w:tc>
              <w:tc>
                <w:tcPr>
                  <w:tcW w:w="3179" w:type="dxa"/>
                  <w:tcBorders>
                    <w:left w:val="double" w:sz="4" w:space="0" w:color="auto"/>
                  </w:tcBorders>
                  <w:vAlign w:val="center"/>
                </w:tcPr>
                <w:p w14:paraId="26A31EEA" w14:textId="27CBEA88" w:rsidR="00431C66" w:rsidRPr="00B27E56" w:rsidRDefault="00431C66" w:rsidP="00431C66">
                  <w:pPr>
                    <w:pStyle w:val="TAC"/>
                  </w:pPr>
                  <w:r w:rsidRPr="001F0B8C">
                    <w:rPr>
                      <w:sz w:val="20"/>
                      <w:lang w:eastAsia="zh-CN"/>
                    </w:rPr>
                    <w:t>1</w:t>
                  </w:r>
                </w:p>
              </w:tc>
              <w:tc>
                <w:tcPr>
                  <w:tcW w:w="1500" w:type="dxa"/>
                  <w:vAlign w:val="center"/>
                </w:tcPr>
                <w:p w14:paraId="5AE5BDAA" w14:textId="4548F140" w:rsidR="00431C66" w:rsidRPr="00B27E56" w:rsidRDefault="00431C66" w:rsidP="00431C66">
                  <w:pPr>
                    <w:pStyle w:val="TAC"/>
                  </w:pPr>
                  <w:r w:rsidRPr="001F0B8C">
                    <w:rPr>
                      <w:sz w:val="20"/>
                      <w:lang w:eastAsia="zh-CN"/>
                    </w:rPr>
                    <w:t>48</w:t>
                  </w:r>
                </w:p>
              </w:tc>
              <w:tc>
                <w:tcPr>
                  <w:tcW w:w="1769" w:type="dxa"/>
                  <w:vAlign w:val="center"/>
                </w:tcPr>
                <w:p w14:paraId="3AAA079D" w14:textId="548BDCE8" w:rsidR="00431C66" w:rsidRPr="00B27E56" w:rsidRDefault="00431C66" w:rsidP="00431C66">
                  <w:pPr>
                    <w:pStyle w:val="TAC"/>
                  </w:pPr>
                  <w:r w:rsidRPr="001F0B8C">
                    <w:rPr>
                      <w:sz w:val="20"/>
                      <w:lang w:eastAsia="zh-CN"/>
                    </w:rPr>
                    <w:t>2</w:t>
                  </w:r>
                </w:p>
              </w:tc>
              <w:tc>
                <w:tcPr>
                  <w:tcW w:w="1404" w:type="dxa"/>
                  <w:vAlign w:val="center"/>
                </w:tcPr>
                <w:p w14:paraId="27F2D83F" w14:textId="57EA6C72" w:rsidR="00431C66" w:rsidRPr="00B27E56" w:rsidRDefault="00431C66" w:rsidP="00431C66">
                  <w:pPr>
                    <w:pStyle w:val="TAC"/>
                  </w:pPr>
                  <w:r w:rsidRPr="001F0B8C">
                    <w:rPr>
                      <w:sz w:val="20"/>
                      <w:lang w:eastAsia="zh-CN"/>
                    </w:rPr>
                    <w:t>0</w:t>
                  </w:r>
                </w:p>
              </w:tc>
            </w:tr>
            <w:tr w:rsidR="00431C66" w:rsidRPr="00B27E56" w14:paraId="03E316D3" w14:textId="77777777" w:rsidTr="00D52432">
              <w:trPr>
                <w:cantSplit/>
              </w:trPr>
              <w:tc>
                <w:tcPr>
                  <w:tcW w:w="784" w:type="dxa"/>
                  <w:tcBorders>
                    <w:right w:val="double" w:sz="4" w:space="0" w:color="auto"/>
                  </w:tcBorders>
                  <w:shd w:val="clear" w:color="auto" w:fill="auto"/>
                  <w:vAlign w:val="center"/>
                </w:tcPr>
                <w:p w14:paraId="0BC3C066" w14:textId="136EEBF6" w:rsidR="00431C66" w:rsidRPr="00B27E56" w:rsidRDefault="00431C66" w:rsidP="00431C66">
                  <w:pPr>
                    <w:pStyle w:val="TAC"/>
                  </w:pPr>
                  <w:r w:rsidRPr="001F0B8C">
                    <w:rPr>
                      <w:sz w:val="20"/>
                      <w:lang w:eastAsia="zh-CN"/>
                    </w:rPr>
                    <w:t>7</w:t>
                  </w:r>
                </w:p>
              </w:tc>
              <w:tc>
                <w:tcPr>
                  <w:tcW w:w="3179" w:type="dxa"/>
                  <w:tcBorders>
                    <w:left w:val="double" w:sz="4" w:space="0" w:color="auto"/>
                  </w:tcBorders>
                  <w:vAlign w:val="center"/>
                </w:tcPr>
                <w:p w14:paraId="6FB8C1D9" w14:textId="52747F85" w:rsidR="00431C66" w:rsidRPr="00B27E56" w:rsidRDefault="00431C66" w:rsidP="00431C66">
                  <w:pPr>
                    <w:pStyle w:val="TAC"/>
                  </w:pPr>
                  <w:r w:rsidRPr="001F0B8C">
                    <w:rPr>
                      <w:sz w:val="20"/>
                      <w:lang w:eastAsia="zh-CN"/>
                    </w:rPr>
                    <w:t>1</w:t>
                  </w:r>
                </w:p>
              </w:tc>
              <w:tc>
                <w:tcPr>
                  <w:tcW w:w="1500" w:type="dxa"/>
                  <w:vAlign w:val="center"/>
                </w:tcPr>
                <w:p w14:paraId="1DF195E6" w14:textId="53C9707F" w:rsidR="00431C66" w:rsidRPr="00B27E56" w:rsidRDefault="00431C66" w:rsidP="00431C66">
                  <w:pPr>
                    <w:pStyle w:val="TAC"/>
                  </w:pPr>
                  <w:r w:rsidRPr="001F0B8C">
                    <w:rPr>
                      <w:sz w:val="20"/>
                      <w:lang w:eastAsia="zh-CN"/>
                    </w:rPr>
                    <w:t>48</w:t>
                  </w:r>
                </w:p>
              </w:tc>
              <w:tc>
                <w:tcPr>
                  <w:tcW w:w="1769" w:type="dxa"/>
                  <w:vAlign w:val="center"/>
                </w:tcPr>
                <w:p w14:paraId="581059F7" w14:textId="4261F15B" w:rsidR="00431C66" w:rsidRPr="00B27E56" w:rsidRDefault="00431C66" w:rsidP="00431C66">
                  <w:pPr>
                    <w:pStyle w:val="TAC"/>
                  </w:pPr>
                  <w:r w:rsidRPr="001F0B8C">
                    <w:rPr>
                      <w:sz w:val="20"/>
                      <w:lang w:eastAsia="zh-CN"/>
                    </w:rPr>
                    <w:t>2</w:t>
                  </w:r>
                </w:p>
              </w:tc>
              <w:tc>
                <w:tcPr>
                  <w:tcW w:w="1404" w:type="dxa"/>
                  <w:vAlign w:val="center"/>
                </w:tcPr>
                <w:p w14:paraId="06584887" w14:textId="1C7A2BB7" w:rsidR="00431C66" w:rsidRPr="00B27E56" w:rsidRDefault="00431C66" w:rsidP="00431C66">
                  <w:pPr>
                    <w:pStyle w:val="TAC"/>
                  </w:pPr>
                  <w:r w:rsidRPr="001F0B8C">
                    <w:rPr>
                      <w:sz w:val="20"/>
                      <w:lang w:eastAsia="zh-CN"/>
                    </w:rPr>
                    <w:t>28</w:t>
                  </w:r>
                </w:p>
              </w:tc>
            </w:tr>
            <w:tr w:rsidR="00431C66" w:rsidRPr="00B27E56" w14:paraId="2AB84BDA" w14:textId="77777777" w:rsidTr="00D52432">
              <w:trPr>
                <w:cantSplit/>
              </w:trPr>
              <w:tc>
                <w:tcPr>
                  <w:tcW w:w="784" w:type="dxa"/>
                  <w:tcBorders>
                    <w:right w:val="double" w:sz="4" w:space="0" w:color="auto"/>
                  </w:tcBorders>
                  <w:shd w:val="clear" w:color="auto" w:fill="auto"/>
                  <w:vAlign w:val="center"/>
                </w:tcPr>
                <w:p w14:paraId="39EF3D79" w14:textId="12CCAEDD" w:rsidR="00431C66" w:rsidRPr="00B27E56" w:rsidRDefault="00431C66" w:rsidP="00431C66">
                  <w:pPr>
                    <w:pStyle w:val="TAC"/>
                  </w:pPr>
                  <w:r w:rsidRPr="001F0B8C">
                    <w:rPr>
                      <w:sz w:val="20"/>
                      <w:lang w:eastAsia="zh-CN"/>
                    </w:rPr>
                    <w:t>8</w:t>
                  </w:r>
                </w:p>
              </w:tc>
              <w:tc>
                <w:tcPr>
                  <w:tcW w:w="3179" w:type="dxa"/>
                  <w:tcBorders>
                    <w:left w:val="double" w:sz="4" w:space="0" w:color="auto"/>
                  </w:tcBorders>
                  <w:vAlign w:val="center"/>
                </w:tcPr>
                <w:p w14:paraId="2A1613DD" w14:textId="7C3B7043" w:rsidR="00431C66" w:rsidRPr="00B27E56" w:rsidRDefault="00431C66" w:rsidP="00431C66">
                  <w:pPr>
                    <w:pStyle w:val="TAC"/>
                    <w:rPr>
                      <w:kern w:val="24"/>
                      <w:szCs w:val="18"/>
                    </w:rPr>
                  </w:pPr>
                  <w:r w:rsidRPr="001F0B8C">
                    <w:rPr>
                      <w:kern w:val="24"/>
                      <w:sz w:val="20"/>
                    </w:rPr>
                    <w:t xml:space="preserve">3 </w:t>
                  </w:r>
                </w:p>
              </w:tc>
              <w:tc>
                <w:tcPr>
                  <w:tcW w:w="1500" w:type="dxa"/>
                  <w:vAlign w:val="center"/>
                </w:tcPr>
                <w:p w14:paraId="2C04D503" w14:textId="5AA1F4E1" w:rsidR="00431C66" w:rsidRPr="00B27E56" w:rsidRDefault="00431C66" w:rsidP="00431C66">
                  <w:pPr>
                    <w:pStyle w:val="TAC"/>
                    <w:rPr>
                      <w:kern w:val="24"/>
                      <w:szCs w:val="18"/>
                    </w:rPr>
                  </w:pPr>
                  <w:r w:rsidRPr="001F0B8C">
                    <w:rPr>
                      <w:kern w:val="24"/>
                      <w:sz w:val="20"/>
                    </w:rPr>
                    <w:t>24</w:t>
                  </w:r>
                </w:p>
              </w:tc>
              <w:tc>
                <w:tcPr>
                  <w:tcW w:w="1769" w:type="dxa"/>
                  <w:vAlign w:val="center"/>
                </w:tcPr>
                <w:p w14:paraId="506C91C1" w14:textId="2D0B077B" w:rsidR="00431C66" w:rsidRPr="00B27E56" w:rsidRDefault="00431C66" w:rsidP="00431C66">
                  <w:pPr>
                    <w:pStyle w:val="TAC"/>
                    <w:rPr>
                      <w:kern w:val="24"/>
                      <w:szCs w:val="18"/>
                    </w:rPr>
                  </w:pPr>
                  <w:r w:rsidRPr="001F0B8C">
                    <w:rPr>
                      <w:kern w:val="24"/>
                      <w:sz w:val="20"/>
                    </w:rPr>
                    <w:t>2</w:t>
                  </w:r>
                </w:p>
              </w:tc>
              <w:tc>
                <w:tcPr>
                  <w:tcW w:w="1404" w:type="dxa"/>
                  <w:vAlign w:val="center"/>
                </w:tcPr>
                <w:p w14:paraId="50BA5EA0" w14:textId="77777777" w:rsidR="00431C66" w:rsidRPr="001F0B8C" w:rsidRDefault="00431C66" w:rsidP="00431C66">
                  <w:pPr>
                    <w:pStyle w:val="TAC"/>
                    <w:rPr>
                      <w:kern w:val="24"/>
                      <w:sz w:val="20"/>
                    </w:rPr>
                  </w:pPr>
                  <w:r w:rsidRPr="001F0B8C">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sidRPr="001F0B8C">
                    <w:rPr>
                      <w:kern w:val="24"/>
                      <w:sz w:val="20"/>
                    </w:rPr>
                    <w:t xml:space="preserve"> </w:t>
                  </w:r>
                </w:p>
                <w:p w14:paraId="702085C2" w14:textId="18CCF6BF" w:rsidR="00431C66" w:rsidRPr="00B27E56" w:rsidRDefault="00431C66" w:rsidP="00431C66">
                  <w:pPr>
                    <w:pStyle w:val="TAC"/>
                  </w:pPr>
                  <w:r w:rsidRPr="001F0B8C">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431C66" w:rsidRPr="00B27E56" w14:paraId="7ED7B606" w14:textId="77777777" w:rsidTr="00D52432">
              <w:trPr>
                <w:cantSplit/>
              </w:trPr>
              <w:tc>
                <w:tcPr>
                  <w:tcW w:w="784" w:type="dxa"/>
                  <w:tcBorders>
                    <w:right w:val="double" w:sz="4" w:space="0" w:color="auto"/>
                  </w:tcBorders>
                  <w:shd w:val="clear" w:color="auto" w:fill="auto"/>
                  <w:vAlign w:val="center"/>
                </w:tcPr>
                <w:p w14:paraId="7B42C514" w14:textId="6FC56182" w:rsidR="00431C66" w:rsidRPr="00B27E56" w:rsidRDefault="00431C66" w:rsidP="00431C66">
                  <w:pPr>
                    <w:pStyle w:val="TAC"/>
                  </w:pPr>
                  <w:r w:rsidRPr="001F0B8C">
                    <w:rPr>
                      <w:sz w:val="20"/>
                      <w:lang w:eastAsia="zh-CN"/>
                    </w:rPr>
                    <w:t>9</w:t>
                  </w:r>
                </w:p>
              </w:tc>
              <w:tc>
                <w:tcPr>
                  <w:tcW w:w="3179" w:type="dxa"/>
                  <w:tcBorders>
                    <w:left w:val="double" w:sz="4" w:space="0" w:color="auto"/>
                  </w:tcBorders>
                  <w:vAlign w:val="center"/>
                </w:tcPr>
                <w:p w14:paraId="4B8F9D21" w14:textId="1D9A9590" w:rsidR="00431C66" w:rsidRPr="00B27E56" w:rsidRDefault="00431C66" w:rsidP="00431C66">
                  <w:pPr>
                    <w:pStyle w:val="TAC"/>
                    <w:rPr>
                      <w:kern w:val="24"/>
                      <w:szCs w:val="18"/>
                    </w:rPr>
                  </w:pPr>
                  <w:r w:rsidRPr="001F0B8C">
                    <w:rPr>
                      <w:kern w:val="24"/>
                      <w:sz w:val="20"/>
                    </w:rPr>
                    <w:t xml:space="preserve">3 </w:t>
                  </w:r>
                </w:p>
              </w:tc>
              <w:tc>
                <w:tcPr>
                  <w:tcW w:w="1500" w:type="dxa"/>
                  <w:vAlign w:val="center"/>
                </w:tcPr>
                <w:p w14:paraId="5F8BE768" w14:textId="160D5B9F" w:rsidR="00431C66" w:rsidRPr="00B27E56" w:rsidRDefault="00431C66" w:rsidP="00431C66">
                  <w:pPr>
                    <w:pStyle w:val="TAC"/>
                    <w:rPr>
                      <w:kern w:val="24"/>
                      <w:szCs w:val="18"/>
                    </w:rPr>
                  </w:pPr>
                  <w:r w:rsidRPr="001F0B8C">
                    <w:rPr>
                      <w:kern w:val="24"/>
                      <w:sz w:val="20"/>
                    </w:rPr>
                    <w:t>24</w:t>
                  </w:r>
                </w:p>
              </w:tc>
              <w:tc>
                <w:tcPr>
                  <w:tcW w:w="1769" w:type="dxa"/>
                  <w:vAlign w:val="center"/>
                </w:tcPr>
                <w:p w14:paraId="15397A9E" w14:textId="77329B42" w:rsidR="00431C66" w:rsidRPr="00B27E56" w:rsidRDefault="00431C66" w:rsidP="00431C66">
                  <w:pPr>
                    <w:pStyle w:val="TAC"/>
                    <w:rPr>
                      <w:kern w:val="24"/>
                      <w:szCs w:val="18"/>
                    </w:rPr>
                  </w:pPr>
                  <w:r w:rsidRPr="001F0B8C">
                    <w:rPr>
                      <w:kern w:val="24"/>
                      <w:sz w:val="20"/>
                    </w:rPr>
                    <w:t>2</w:t>
                  </w:r>
                </w:p>
              </w:tc>
              <w:tc>
                <w:tcPr>
                  <w:tcW w:w="1404" w:type="dxa"/>
                  <w:vAlign w:val="center"/>
                </w:tcPr>
                <w:p w14:paraId="5921C036" w14:textId="6DFA5964" w:rsidR="00431C66" w:rsidRPr="00B27E56" w:rsidRDefault="00431C66" w:rsidP="00431C66">
                  <w:pPr>
                    <w:pStyle w:val="TAC"/>
                  </w:pPr>
                  <w:r w:rsidRPr="001F0B8C">
                    <w:rPr>
                      <w:kern w:val="24"/>
                      <w:sz w:val="20"/>
                    </w:rPr>
                    <w:t>24</w:t>
                  </w:r>
                </w:p>
              </w:tc>
            </w:tr>
            <w:tr w:rsidR="00431C66" w:rsidRPr="00B27E56" w14:paraId="176E0D77" w14:textId="77777777" w:rsidTr="00D52432">
              <w:trPr>
                <w:cantSplit/>
              </w:trPr>
              <w:tc>
                <w:tcPr>
                  <w:tcW w:w="784" w:type="dxa"/>
                  <w:tcBorders>
                    <w:right w:val="double" w:sz="4" w:space="0" w:color="auto"/>
                  </w:tcBorders>
                  <w:shd w:val="clear" w:color="auto" w:fill="auto"/>
                  <w:vAlign w:val="center"/>
                </w:tcPr>
                <w:p w14:paraId="346EFF4A" w14:textId="2C60C98A" w:rsidR="00431C66" w:rsidRPr="00B27E56" w:rsidRDefault="00431C66" w:rsidP="00431C66">
                  <w:pPr>
                    <w:pStyle w:val="TAC"/>
                  </w:pPr>
                  <w:r w:rsidRPr="001F0B8C">
                    <w:rPr>
                      <w:sz w:val="20"/>
                      <w:lang w:eastAsia="zh-CN"/>
                    </w:rPr>
                    <w:t xml:space="preserve">10 </w:t>
                  </w:r>
                </w:p>
              </w:tc>
              <w:tc>
                <w:tcPr>
                  <w:tcW w:w="3179" w:type="dxa"/>
                  <w:tcBorders>
                    <w:left w:val="double" w:sz="4" w:space="0" w:color="auto"/>
                  </w:tcBorders>
                  <w:vAlign w:val="center"/>
                </w:tcPr>
                <w:p w14:paraId="21447E25" w14:textId="312F3C43" w:rsidR="00431C66" w:rsidRPr="00B27E56" w:rsidRDefault="00431C66" w:rsidP="00431C66">
                  <w:pPr>
                    <w:pStyle w:val="TAC"/>
                    <w:rPr>
                      <w:kern w:val="24"/>
                      <w:szCs w:val="18"/>
                    </w:rPr>
                  </w:pPr>
                  <w:r w:rsidRPr="001F0B8C">
                    <w:rPr>
                      <w:kern w:val="24"/>
                      <w:sz w:val="20"/>
                    </w:rPr>
                    <w:t xml:space="preserve">3 </w:t>
                  </w:r>
                </w:p>
              </w:tc>
              <w:tc>
                <w:tcPr>
                  <w:tcW w:w="1500" w:type="dxa"/>
                  <w:vAlign w:val="center"/>
                </w:tcPr>
                <w:p w14:paraId="5BA81720" w14:textId="19B88539" w:rsidR="00431C66" w:rsidRPr="00B27E56" w:rsidRDefault="00431C66" w:rsidP="00431C66">
                  <w:pPr>
                    <w:pStyle w:val="TAC"/>
                    <w:rPr>
                      <w:kern w:val="24"/>
                      <w:szCs w:val="18"/>
                    </w:rPr>
                  </w:pPr>
                  <w:r w:rsidRPr="001F0B8C">
                    <w:rPr>
                      <w:kern w:val="24"/>
                      <w:sz w:val="20"/>
                    </w:rPr>
                    <w:t>48</w:t>
                  </w:r>
                </w:p>
              </w:tc>
              <w:tc>
                <w:tcPr>
                  <w:tcW w:w="1769" w:type="dxa"/>
                  <w:vAlign w:val="center"/>
                </w:tcPr>
                <w:p w14:paraId="5A8BFD9E" w14:textId="40334E32" w:rsidR="00431C66" w:rsidRPr="00B27E56" w:rsidRDefault="00431C66" w:rsidP="00431C66">
                  <w:pPr>
                    <w:pStyle w:val="TAC"/>
                    <w:rPr>
                      <w:kern w:val="24"/>
                      <w:szCs w:val="18"/>
                    </w:rPr>
                  </w:pPr>
                  <w:r w:rsidRPr="001F0B8C">
                    <w:rPr>
                      <w:kern w:val="24"/>
                      <w:sz w:val="20"/>
                    </w:rPr>
                    <w:t>2</w:t>
                  </w:r>
                </w:p>
              </w:tc>
              <w:tc>
                <w:tcPr>
                  <w:tcW w:w="1404" w:type="dxa"/>
                  <w:vAlign w:val="center"/>
                </w:tcPr>
                <w:p w14:paraId="6FA481F3" w14:textId="77777777" w:rsidR="00431C66" w:rsidRPr="001F0B8C" w:rsidRDefault="00431C66" w:rsidP="00431C66">
                  <w:pPr>
                    <w:pStyle w:val="TAC"/>
                    <w:rPr>
                      <w:kern w:val="24"/>
                      <w:sz w:val="20"/>
                    </w:rPr>
                  </w:pPr>
                  <w:r w:rsidRPr="001F0B8C">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sidRPr="001F0B8C">
                    <w:rPr>
                      <w:kern w:val="24"/>
                      <w:sz w:val="20"/>
                    </w:rPr>
                    <w:t xml:space="preserve"> </w:t>
                  </w:r>
                </w:p>
                <w:p w14:paraId="478D6BD1" w14:textId="151A3580" w:rsidR="00431C66" w:rsidRPr="00B27E56" w:rsidRDefault="00431C66" w:rsidP="00431C66">
                  <w:pPr>
                    <w:pStyle w:val="TAC"/>
                  </w:pPr>
                  <w:r w:rsidRPr="001F0B8C">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431C66" w:rsidRPr="00B27E56" w14:paraId="785CAB25" w14:textId="77777777" w:rsidTr="00D52432">
              <w:trPr>
                <w:cantSplit/>
              </w:trPr>
              <w:tc>
                <w:tcPr>
                  <w:tcW w:w="784" w:type="dxa"/>
                  <w:tcBorders>
                    <w:right w:val="double" w:sz="4" w:space="0" w:color="auto"/>
                  </w:tcBorders>
                  <w:shd w:val="clear" w:color="auto" w:fill="auto"/>
                  <w:vAlign w:val="center"/>
                </w:tcPr>
                <w:p w14:paraId="74074E37" w14:textId="28011590" w:rsidR="00431C66" w:rsidRPr="00B27E56" w:rsidRDefault="00431C66" w:rsidP="00431C66">
                  <w:pPr>
                    <w:pStyle w:val="TAC"/>
                  </w:pPr>
                  <w:r w:rsidRPr="001F0B8C">
                    <w:rPr>
                      <w:sz w:val="20"/>
                      <w:lang w:eastAsia="zh-CN"/>
                    </w:rPr>
                    <w:t>11</w:t>
                  </w:r>
                </w:p>
              </w:tc>
              <w:tc>
                <w:tcPr>
                  <w:tcW w:w="3179" w:type="dxa"/>
                  <w:tcBorders>
                    <w:left w:val="double" w:sz="4" w:space="0" w:color="auto"/>
                  </w:tcBorders>
                  <w:vAlign w:val="center"/>
                </w:tcPr>
                <w:p w14:paraId="575098D4" w14:textId="6EED8EC2" w:rsidR="00431C66" w:rsidRPr="00B27E56" w:rsidRDefault="00431C66" w:rsidP="00431C66">
                  <w:pPr>
                    <w:pStyle w:val="TAC"/>
                    <w:rPr>
                      <w:kern w:val="24"/>
                      <w:szCs w:val="18"/>
                    </w:rPr>
                  </w:pPr>
                  <w:r w:rsidRPr="001F0B8C">
                    <w:rPr>
                      <w:kern w:val="24"/>
                      <w:sz w:val="20"/>
                    </w:rPr>
                    <w:t xml:space="preserve">3 </w:t>
                  </w:r>
                </w:p>
              </w:tc>
              <w:tc>
                <w:tcPr>
                  <w:tcW w:w="1500" w:type="dxa"/>
                  <w:vAlign w:val="center"/>
                </w:tcPr>
                <w:p w14:paraId="4A03D8CD" w14:textId="2151112C" w:rsidR="00431C66" w:rsidRPr="00B27E56" w:rsidRDefault="00431C66" w:rsidP="00431C66">
                  <w:pPr>
                    <w:pStyle w:val="TAC"/>
                    <w:rPr>
                      <w:kern w:val="24"/>
                      <w:szCs w:val="18"/>
                    </w:rPr>
                  </w:pPr>
                  <w:r w:rsidRPr="001F0B8C">
                    <w:rPr>
                      <w:kern w:val="24"/>
                      <w:sz w:val="20"/>
                    </w:rPr>
                    <w:t>48</w:t>
                  </w:r>
                </w:p>
              </w:tc>
              <w:tc>
                <w:tcPr>
                  <w:tcW w:w="1769" w:type="dxa"/>
                  <w:vAlign w:val="center"/>
                </w:tcPr>
                <w:p w14:paraId="10A11DDF" w14:textId="00E3281E" w:rsidR="00431C66" w:rsidRPr="00B27E56" w:rsidRDefault="00431C66" w:rsidP="00431C66">
                  <w:pPr>
                    <w:pStyle w:val="TAC"/>
                    <w:rPr>
                      <w:kern w:val="24"/>
                      <w:szCs w:val="18"/>
                    </w:rPr>
                  </w:pPr>
                  <w:r w:rsidRPr="001F0B8C">
                    <w:rPr>
                      <w:kern w:val="24"/>
                      <w:sz w:val="20"/>
                    </w:rPr>
                    <w:t>2</w:t>
                  </w:r>
                </w:p>
              </w:tc>
              <w:tc>
                <w:tcPr>
                  <w:tcW w:w="1404" w:type="dxa"/>
                  <w:vAlign w:val="center"/>
                </w:tcPr>
                <w:p w14:paraId="1003AEFC" w14:textId="3EA58FA8" w:rsidR="00431C66" w:rsidRPr="00B27E56" w:rsidRDefault="00431C66" w:rsidP="00431C66">
                  <w:pPr>
                    <w:pStyle w:val="TAC"/>
                  </w:pPr>
                  <w:r w:rsidRPr="001F0B8C">
                    <w:rPr>
                      <w:kern w:val="24"/>
                      <w:sz w:val="20"/>
                    </w:rPr>
                    <w:t>48</w:t>
                  </w:r>
                </w:p>
              </w:tc>
            </w:tr>
            <w:tr w:rsidR="00431C66" w:rsidRPr="00B27E56" w14:paraId="672CE156" w14:textId="77777777" w:rsidTr="00D52432">
              <w:trPr>
                <w:cantSplit/>
              </w:trPr>
              <w:tc>
                <w:tcPr>
                  <w:tcW w:w="784" w:type="dxa"/>
                  <w:tcBorders>
                    <w:right w:val="double" w:sz="4" w:space="0" w:color="auto"/>
                  </w:tcBorders>
                  <w:shd w:val="clear" w:color="auto" w:fill="auto"/>
                  <w:vAlign w:val="center"/>
                </w:tcPr>
                <w:p w14:paraId="161EB416" w14:textId="3A068F7A" w:rsidR="00431C66" w:rsidRPr="00B27E56" w:rsidRDefault="00431C66" w:rsidP="00431C66">
                  <w:pPr>
                    <w:pStyle w:val="TAC"/>
                  </w:pPr>
                  <w:r w:rsidRPr="001F0B8C">
                    <w:rPr>
                      <w:sz w:val="20"/>
                      <w:lang w:eastAsia="zh-CN"/>
                    </w:rPr>
                    <w:t>12</w:t>
                  </w:r>
                </w:p>
              </w:tc>
              <w:tc>
                <w:tcPr>
                  <w:tcW w:w="3179" w:type="dxa"/>
                  <w:tcBorders>
                    <w:left w:val="double" w:sz="4" w:space="0" w:color="auto"/>
                  </w:tcBorders>
                  <w:vAlign w:val="center"/>
                </w:tcPr>
                <w:p w14:paraId="32EF7D65" w14:textId="28BB0DAB" w:rsidR="00431C66" w:rsidRPr="00B27E56" w:rsidRDefault="00431C66" w:rsidP="00431C66">
                  <w:pPr>
                    <w:pStyle w:val="TAC"/>
                    <w:rPr>
                      <w:kern w:val="24"/>
                      <w:szCs w:val="18"/>
                    </w:rPr>
                  </w:pPr>
                  <w:r w:rsidRPr="001F0B8C">
                    <w:rPr>
                      <w:sz w:val="20"/>
                      <w:lang w:eastAsia="zh-CN"/>
                    </w:rPr>
                    <w:t>1</w:t>
                  </w:r>
                </w:p>
              </w:tc>
              <w:tc>
                <w:tcPr>
                  <w:tcW w:w="1500" w:type="dxa"/>
                  <w:vAlign w:val="center"/>
                </w:tcPr>
                <w:p w14:paraId="28AA5785" w14:textId="2B082480" w:rsidR="00431C66" w:rsidRPr="00B27E56" w:rsidRDefault="00431C66" w:rsidP="00431C66">
                  <w:pPr>
                    <w:pStyle w:val="TAC"/>
                    <w:rPr>
                      <w:kern w:val="24"/>
                      <w:szCs w:val="18"/>
                    </w:rPr>
                  </w:pPr>
                  <w:r w:rsidRPr="001F0B8C">
                    <w:rPr>
                      <w:sz w:val="20"/>
                      <w:lang w:eastAsia="zh-CN"/>
                    </w:rPr>
                    <w:t>96</w:t>
                  </w:r>
                </w:p>
              </w:tc>
              <w:tc>
                <w:tcPr>
                  <w:tcW w:w="1769" w:type="dxa"/>
                  <w:vAlign w:val="center"/>
                </w:tcPr>
                <w:p w14:paraId="29EC5C44" w14:textId="726D11FF" w:rsidR="00431C66" w:rsidRPr="00B27E56" w:rsidRDefault="00431C66" w:rsidP="00431C66">
                  <w:pPr>
                    <w:pStyle w:val="TAC"/>
                    <w:rPr>
                      <w:kern w:val="24"/>
                      <w:szCs w:val="18"/>
                    </w:rPr>
                  </w:pPr>
                  <w:r w:rsidRPr="001F0B8C">
                    <w:rPr>
                      <w:sz w:val="20"/>
                      <w:lang w:eastAsia="zh-CN"/>
                    </w:rPr>
                    <w:t>2</w:t>
                  </w:r>
                </w:p>
              </w:tc>
              <w:tc>
                <w:tcPr>
                  <w:tcW w:w="1404" w:type="dxa"/>
                  <w:vAlign w:val="center"/>
                </w:tcPr>
                <w:p w14:paraId="6B9C5319" w14:textId="5D58591F" w:rsidR="00431C66" w:rsidRPr="00B27E56" w:rsidRDefault="00431C66" w:rsidP="00431C66">
                  <w:pPr>
                    <w:pStyle w:val="TAC"/>
                  </w:pPr>
                  <w:r w:rsidRPr="001F0B8C">
                    <w:rPr>
                      <w:kern w:val="24"/>
                      <w:sz w:val="20"/>
                      <w:lang w:eastAsia="zh-CN"/>
                    </w:rPr>
                    <w:t>0</w:t>
                  </w:r>
                </w:p>
              </w:tc>
            </w:tr>
            <w:tr w:rsidR="00431C66" w:rsidRPr="00B27E56" w14:paraId="174A8E17" w14:textId="77777777" w:rsidTr="00D52432">
              <w:trPr>
                <w:cantSplit/>
              </w:trPr>
              <w:tc>
                <w:tcPr>
                  <w:tcW w:w="784" w:type="dxa"/>
                  <w:tcBorders>
                    <w:right w:val="double" w:sz="4" w:space="0" w:color="auto"/>
                  </w:tcBorders>
                  <w:shd w:val="clear" w:color="auto" w:fill="auto"/>
                  <w:vAlign w:val="center"/>
                </w:tcPr>
                <w:p w14:paraId="3FCD98CD" w14:textId="79048550" w:rsidR="00431C66" w:rsidRPr="00B27E56" w:rsidRDefault="00431C66" w:rsidP="00431C66">
                  <w:pPr>
                    <w:pStyle w:val="TAC"/>
                  </w:pPr>
                  <w:r w:rsidRPr="001F0B8C">
                    <w:rPr>
                      <w:sz w:val="20"/>
                      <w:lang w:eastAsia="zh-CN"/>
                    </w:rPr>
                    <w:t>13</w:t>
                  </w:r>
                </w:p>
              </w:tc>
              <w:tc>
                <w:tcPr>
                  <w:tcW w:w="3179" w:type="dxa"/>
                  <w:tcBorders>
                    <w:left w:val="double" w:sz="4" w:space="0" w:color="auto"/>
                  </w:tcBorders>
                  <w:vAlign w:val="center"/>
                </w:tcPr>
                <w:p w14:paraId="4D6BD447" w14:textId="3D7B59CE" w:rsidR="00431C66" w:rsidRPr="00B27E56" w:rsidRDefault="00431C66" w:rsidP="00431C66">
                  <w:pPr>
                    <w:pStyle w:val="TAC"/>
                    <w:rPr>
                      <w:kern w:val="24"/>
                      <w:szCs w:val="18"/>
                    </w:rPr>
                  </w:pPr>
                  <w:r w:rsidRPr="001F0B8C">
                    <w:rPr>
                      <w:sz w:val="20"/>
                      <w:lang w:eastAsia="zh-CN"/>
                    </w:rPr>
                    <w:t>1</w:t>
                  </w:r>
                </w:p>
              </w:tc>
              <w:tc>
                <w:tcPr>
                  <w:tcW w:w="1500" w:type="dxa"/>
                  <w:vAlign w:val="center"/>
                </w:tcPr>
                <w:p w14:paraId="3CBB7F89" w14:textId="40310489" w:rsidR="00431C66" w:rsidRPr="00B27E56" w:rsidRDefault="00431C66" w:rsidP="00431C66">
                  <w:pPr>
                    <w:pStyle w:val="TAC"/>
                    <w:rPr>
                      <w:kern w:val="24"/>
                      <w:szCs w:val="18"/>
                    </w:rPr>
                  </w:pPr>
                  <w:r w:rsidRPr="001F0B8C">
                    <w:rPr>
                      <w:sz w:val="20"/>
                      <w:lang w:eastAsia="zh-CN"/>
                    </w:rPr>
                    <w:t>96</w:t>
                  </w:r>
                </w:p>
              </w:tc>
              <w:tc>
                <w:tcPr>
                  <w:tcW w:w="1769" w:type="dxa"/>
                  <w:vAlign w:val="center"/>
                </w:tcPr>
                <w:p w14:paraId="00187926" w14:textId="3387C74C" w:rsidR="00431C66" w:rsidRPr="00B27E56" w:rsidRDefault="00431C66" w:rsidP="00431C66">
                  <w:pPr>
                    <w:pStyle w:val="TAC"/>
                    <w:rPr>
                      <w:kern w:val="24"/>
                      <w:szCs w:val="18"/>
                    </w:rPr>
                  </w:pPr>
                  <w:r w:rsidRPr="001F0B8C">
                    <w:rPr>
                      <w:sz w:val="20"/>
                      <w:lang w:eastAsia="zh-CN"/>
                    </w:rPr>
                    <w:t>2</w:t>
                  </w:r>
                </w:p>
              </w:tc>
              <w:tc>
                <w:tcPr>
                  <w:tcW w:w="1404" w:type="dxa"/>
                  <w:vAlign w:val="center"/>
                </w:tcPr>
                <w:p w14:paraId="45EC5A21" w14:textId="7AF58C0B" w:rsidR="00431C66" w:rsidRPr="00B27E56" w:rsidRDefault="00431C66" w:rsidP="00431C66">
                  <w:pPr>
                    <w:pStyle w:val="TAC"/>
                  </w:pPr>
                  <w:r w:rsidRPr="001F0B8C">
                    <w:rPr>
                      <w:kern w:val="24"/>
                      <w:sz w:val="20"/>
                      <w:lang w:eastAsia="zh-CN"/>
                    </w:rPr>
                    <w:t>76</w:t>
                  </w:r>
                </w:p>
              </w:tc>
            </w:tr>
            <w:tr w:rsidR="00431C66" w:rsidRPr="00B27E56" w14:paraId="14C40471" w14:textId="77777777" w:rsidTr="00D52432">
              <w:trPr>
                <w:cantSplit/>
              </w:trPr>
              <w:tc>
                <w:tcPr>
                  <w:tcW w:w="784" w:type="dxa"/>
                  <w:tcBorders>
                    <w:right w:val="double" w:sz="4" w:space="0" w:color="auto"/>
                  </w:tcBorders>
                  <w:shd w:val="clear" w:color="auto" w:fill="auto"/>
                  <w:vAlign w:val="center"/>
                </w:tcPr>
                <w:p w14:paraId="2239D143" w14:textId="605A7111" w:rsidR="00431C66" w:rsidRPr="00B27E56" w:rsidRDefault="00431C66" w:rsidP="00431C66">
                  <w:pPr>
                    <w:pStyle w:val="TAC"/>
                  </w:pPr>
                  <w:r w:rsidRPr="001F0B8C">
                    <w:rPr>
                      <w:sz w:val="20"/>
                    </w:rPr>
                    <w:t>0</w:t>
                  </w:r>
                </w:p>
              </w:tc>
              <w:tc>
                <w:tcPr>
                  <w:tcW w:w="3179" w:type="dxa"/>
                  <w:tcBorders>
                    <w:left w:val="double" w:sz="4" w:space="0" w:color="auto"/>
                  </w:tcBorders>
                  <w:vAlign w:val="center"/>
                </w:tcPr>
                <w:p w14:paraId="1F1DC711" w14:textId="08B08753" w:rsidR="00431C66" w:rsidRPr="00B27E56" w:rsidRDefault="00431C66" w:rsidP="00431C66">
                  <w:pPr>
                    <w:pStyle w:val="TAC"/>
                    <w:rPr>
                      <w:kern w:val="24"/>
                      <w:szCs w:val="18"/>
                    </w:rPr>
                  </w:pPr>
                  <w:r w:rsidRPr="001F0B8C">
                    <w:rPr>
                      <w:kern w:val="24"/>
                      <w:sz w:val="20"/>
                    </w:rPr>
                    <w:t xml:space="preserve">1 </w:t>
                  </w:r>
                </w:p>
              </w:tc>
              <w:tc>
                <w:tcPr>
                  <w:tcW w:w="1500" w:type="dxa"/>
                  <w:vAlign w:val="center"/>
                </w:tcPr>
                <w:p w14:paraId="546A94D7" w14:textId="77442F13" w:rsidR="00431C66" w:rsidRPr="00B27E56" w:rsidRDefault="00431C66" w:rsidP="00431C66">
                  <w:pPr>
                    <w:pStyle w:val="TAC"/>
                    <w:rPr>
                      <w:kern w:val="24"/>
                      <w:szCs w:val="18"/>
                    </w:rPr>
                  </w:pPr>
                  <w:r w:rsidRPr="001F0B8C">
                    <w:rPr>
                      <w:kern w:val="24"/>
                      <w:sz w:val="20"/>
                    </w:rPr>
                    <w:t>24</w:t>
                  </w:r>
                </w:p>
              </w:tc>
              <w:tc>
                <w:tcPr>
                  <w:tcW w:w="1769" w:type="dxa"/>
                  <w:vAlign w:val="center"/>
                </w:tcPr>
                <w:p w14:paraId="17DCE8C1" w14:textId="0DCEE763" w:rsidR="00431C66" w:rsidRPr="00B27E56" w:rsidRDefault="00431C66" w:rsidP="00431C66">
                  <w:pPr>
                    <w:pStyle w:val="TAC"/>
                    <w:rPr>
                      <w:kern w:val="24"/>
                      <w:szCs w:val="18"/>
                    </w:rPr>
                  </w:pPr>
                  <w:r w:rsidRPr="001F0B8C">
                    <w:rPr>
                      <w:kern w:val="24"/>
                      <w:sz w:val="20"/>
                    </w:rPr>
                    <w:t>2</w:t>
                  </w:r>
                </w:p>
              </w:tc>
              <w:tc>
                <w:tcPr>
                  <w:tcW w:w="1404" w:type="dxa"/>
                  <w:vAlign w:val="center"/>
                </w:tcPr>
                <w:p w14:paraId="10D9F621" w14:textId="558F81A1" w:rsidR="00431C66" w:rsidRPr="00B27E56" w:rsidRDefault="00431C66" w:rsidP="00431C66">
                  <w:pPr>
                    <w:pStyle w:val="TAC"/>
                  </w:pPr>
                  <w:r w:rsidRPr="001F0B8C">
                    <w:rPr>
                      <w:kern w:val="24"/>
                      <w:sz w:val="20"/>
                    </w:rPr>
                    <w:t>0</w:t>
                  </w:r>
                </w:p>
              </w:tc>
            </w:tr>
            <w:tr w:rsidR="00431C66" w:rsidRPr="00B27E56" w14:paraId="56A8D0E0" w14:textId="77777777" w:rsidTr="00D52432">
              <w:trPr>
                <w:cantSplit/>
              </w:trPr>
              <w:tc>
                <w:tcPr>
                  <w:tcW w:w="784" w:type="dxa"/>
                  <w:tcBorders>
                    <w:right w:val="double" w:sz="4" w:space="0" w:color="auto"/>
                  </w:tcBorders>
                  <w:shd w:val="clear" w:color="auto" w:fill="auto"/>
                  <w:vAlign w:val="center"/>
                </w:tcPr>
                <w:p w14:paraId="3EEB1C39" w14:textId="5226335A" w:rsidR="00431C66" w:rsidRPr="00B27E56" w:rsidRDefault="00431C66" w:rsidP="00431C66">
                  <w:pPr>
                    <w:pStyle w:val="TAC"/>
                  </w:pPr>
                  <w:r w:rsidRPr="001F0B8C">
                    <w:rPr>
                      <w:sz w:val="20"/>
                    </w:rPr>
                    <w:t>1</w:t>
                  </w:r>
                </w:p>
              </w:tc>
              <w:tc>
                <w:tcPr>
                  <w:tcW w:w="3179" w:type="dxa"/>
                  <w:tcBorders>
                    <w:left w:val="double" w:sz="4" w:space="0" w:color="auto"/>
                  </w:tcBorders>
                  <w:vAlign w:val="center"/>
                </w:tcPr>
                <w:p w14:paraId="5CA680E2" w14:textId="1E8CED92" w:rsidR="00431C66" w:rsidRPr="00B27E56" w:rsidRDefault="00431C66" w:rsidP="00431C66">
                  <w:pPr>
                    <w:pStyle w:val="TAC"/>
                    <w:rPr>
                      <w:kern w:val="24"/>
                      <w:szCs w:val="18"/>
                    </w:rPr>
                  </w:pPr>
                  <w:r w:rsidRPr="001F0B8C">
                    <w:rPr>
                      <w:kern w:val="24"/>
                      <w:sz w:val="20"/>
                    </w:rPr>
                    <w:t xml:space="preserve">1 </w:t>
                  </w:r>
                </w:p>
              </w:tc>
              <w:tc>
                <w:tcPr>
                  <w:tcW w:w="1500" w:type="dxa"/>
                  <w:vAlign w:val="center"/>
                </w:tcPr>
                <w:p w14:paraId="7AAB578F" w14:textId="1F82C6C5" w:rsidR="00431C66" w:rsidRPr="00B27E56" w:rsidRDefault="00431C66" w:rsidP="00431C66">
                  <w:pPr>
                    <w:pStyle w:val="TAC"/>
                    <w:rPr>
                      <w:kern w:val="24"/>
                      <w:szCs w:val="18"/>
                    </w:rPr>
                  </w:pPr>
                  <w:r w:rsidRPr="001F0B8C">
                    <w:rPr>
                      <w:kern w:val="24"/>
                      <w:sz w:val="20"/>
                    </w:rPr>
                    <w:t>24</w:t>
                  </w:r>
                </w:p>
              </w:tc>
              <w:tc>
                <w:tcPr>
                  <w:tcW w:w="1769" w:type="dxa"/>
                  <w:vAlign w:val="center"/>
                </w:tcPr>
                <w:p w14:paraId="1A4AF3A6" w14:textId="7710270A" w:rsidR="00431C66" w:rsidRPr="00B27E56" w:rsidRDefault="00431C66" w:rsidP="00431C66">
                  <w:pPr>
                    <w:pStyle w:val="TAC"/>
                    <w:rPr>
                      <w:kern w:val="24"/>
                      <w:szCs w:val="18"/>
                    </w:rPr>
                  </w:pPr>
                  <w:r w:rsidRPr="001F0B8C">
                    <w:rPr>
                      <w:kern w:val="24"/>
                      <w:sz w:val="20"/>
                    </w:rPr>
                    <w:t>2</w:t>
                  </w:r>
                </w:p>
              </w:tc>
              <w:tc>
                <w:tcPr>
                  <w:tcW w:w="1404" w:type="dxa"/>
                  <w:vAlign w:val="center"/>
                </w:tcPr>
                <w:p w14:paraId="4871F3F5" w14:textId="41B6A2AB" w:rsidR="00431C66" w:rsidRPr="00B27E56" w:rsidRDefault="00431C66" w:rsidP="00431C66">
                  <w:pPr>
                    <w:pStyle w:val="TAC"/>
                  </w:pPr>
                  <w:r w:rsidRPr="001F0B8C">
                    <w:rPr>
                      <w:kern w:val="24"/>
                      <w:sz w:val="20"/>
                    </w:rPr>
                    <w:t>4</w:t>
                  </w:r>
                </w:p>
              </w:tc>
            </w:tr>
          </w:tbl>
          <w:p w14:paraId="03BA2CC3" w14:textId="441D2B0D" w:rsidR="008F2606" w:rsidRPr="00431C66" w:rsidRDefault="008F2606" w:rsidP="00431C66">
            <w:pPr>
              <w:jc w:val="center"/>
              <w:rPr>
                <w:color w:val="000000" w:themeColor="text1"/>
              </w:rPr>
            </w:pPr>
            <w:r w:rsidRPr="005925E9">
              <w:rPr>
                <w:color w:val="000000" w:themeColor="text1"/>
              </w:rPr>
              <w:t>&lt;unchanged part omitted&gt;</w:t>
            </w:r>
          </w:p>
        </w:tc>
      </w:tr>
    </w:tbl>
    <w:p w14:paraId="19E1BE99" w14:textId="2BC04E14" w:rsidR="008F2606" w:rsidRDefault="008F2606" w:rsidP="00ED0667">
      <w:pPr>
        <w:pStyle w:val="af4"/>
        <w:spacing w:after="0"/>
        <w:rPr>
          <w:rFonts w:ascii="Times New Roman" w:hAnsi="Times New Roman"/>
          <w:sz w:val="22"/>
          <w:szCs w:val="22"/>
          <w:lang w:eastAsia="zh-CN"/>
        </w:rPr>
      </w:pPr>
    </w:p>
    <w:p w14:paraId="0B80169B" w14:textId="1541CCD3" w:rsidR="008D6580" w:rsidRDefault="008D6580" w:rsidP="00ED0667">
      <w:pPr>
        <w:pStyle w:val="af4"/>
        <w:spacing w:after="0"/>
        <w:rPr>
          <w:rFonts w:ascii="Times New Roman" w:hAnsi="Times New Roman"/>
          <w:sz w:val="22"/>
          <w:szCs w:val="22"/>
          <w:lang w:eastAsia="zh-CN"/>
        </w:rPr>
      </w:pPr>
    </w:p>
    <w:p w14:paraId="08E32F34" w14:textId="0C50DFB3" w:rsidR="008D6580" w:rsidRPr="00462DFA" w:rsidRDefault="008D6580" w:rsidP="0043522F">
      <w:pPr>
        <w:pStyle w:val="4"/>
        <w:spacing w:line="257" w:lineRule="auto"/>
        <w:ind w:left="1411" w:hanging="1411"/>
        <w:rPr>
          <w:rFonts w:eastAsia="SimSun"/>
          <w:szCs w:val="18"/>
          <w:lang w:eastAsia="zh-CN"/>
        </w:rPr>
      </w:pPr>
      <w:r w:rsidRPr="00A3197D">
        <w:rPr>
          <w:rFonts w:eastAsia="SimSun"/>
          <w:szCs w:val="18"/>
          <w:lang w:eastAsia="zh-CN"/>
        </w:rPr>
        <w:t xml:space="preserve">TP# </w:t>
      </w:r>
      <w:r w:rsidR="00A96893">
        <w:rPr>
          <w:rFonts w:eastAsia="SimSun"/>
          <w:szCs w:val="18"/>
          <w:lang w:eastAsia="zh-CN"/>
        </w:rPr>
        <w:t>4</w:t>
      </w:r>
      <w:r w:rsidRPr="00A3197D">
        <w:rPr>
          <w:rFonts w:eastAsia="SimSun"/>
          <w:szCs w:val="18"/>
          <w:lang w:eastAsia="zh-CN"/>
        </w:rPr>
        <w:t>-</w:t>
      </w:r>
      <w:r>
        <w:rPr>
          <w:rFonts w:eastAsia="SimSun"/>
          <w:szCs w:val="18"/>
          <w:lang w:eastAsia="zh-CN"/>
        </w:rPr>
        <w:t>1A for TS38.213 [4]</w:t>
      </w:r>
    </w:p>
    <w:tbl>
      <w:tblPr>
        <w:tblStyle w:val="aff4"/>
        <w:tblW w:w="0" w:type="auto"/>
        <w:tblInd w:w="0" w:type="dxa"/>
        <w:tblLook w:val="04A0" w:firstRow="1" w:lastRow="0" w:firstColumn="1" w:lastColumn="0" w:noHBand="0" w:noVBand="1"/>
      </w:tblPr>
      <w:tblGrid>
        <w:gridCol w:w="9350"/>
      </w:tblGrid>
      <w:tr w:rsidR="008D6580" w14:paraId="20EC9624" w14:textId="77777777" w:rsidTr="00D52432">
        <w:tc>
          <w:tcPr>
            <w:tcW w:w="9350" w:type="dxa"/>
          </w:tcPr>
          <w:p w14:paraId="0A207BB1" w14:textId="77777777" w:rsidR="008D6580" w:rsidRPr="00B27E56" w:rsidRDefault="008D6580" w:rsidP="007E1F1D">
            <w:pPr>
              <w:pStyle w:val="TH"/>
              <w:keepNext w:val="0"/>
              <w:keepLines w:val="0"/>
              <w:spacing w:line="257" w:lineRule="auto"/>
            </w:pPr>
            <w:r w:rsidRPr="00B27E56">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79"/>
              <w:gridCol w:w="1500"/>
              <w:gridCol w:w="1769"/>
              <w:gridCol w:w="1404"/>
            </w:tblGrid>
            <w:tr w:rsidR="008D6580" w:rsidRPr="00B27E56" w14:paraId="567F0E84" w14:textId="77777777" w:rsidTr="00D52432">
              <w:trPr>
                <w:cantSplit/>
              </w:trPr>
              <w:tc>
                <w:tcPr>
                  <w:tcW w:w="784" w:type="dxa"/>
                  <w:tcBorders>
                    <w:bottom w:val="double" w:sz="4" w:space="0" w:color="auto"/>
                    <w:right w:val="double" w:sz="4" w:space="0" w:color="auto"/>
                  </w:tcBorders>
                  <w:shd w:val="clear" w:color="auto" w:fill="E0E0E0"/>
                  <w:vAlign w:val="center"/>
                </w:tcPr>
                <w:p w14:paraId="1B35EFAC" w14:textId="77777777" w:rsidR="008D6580" w:rsidRPr="00B27E56" w:rsidRDefault="008D6580" w:rsidP="007E1F1D">
                  <w:pPr>
                    <w:pStyle w:val="TAH"/>
                    <w:keepNext w:val="0"/>
                    <w:keepLines w:val="0"/>
                    <w:spacing w:line="257" w:lineRule="auto"/>
                    <w:rPr>
                      <w:bCs/>
                    </w:rPr>
                  </w:pPr>
                  <w:r w:rsidRPr="00B27E56">
                    <w:rPr>
                      <w:bCs/>
                    </w:rPr>
                    <w:t>Index</w:t>
                  </w:r>
                </w:p>
              </w:tc>
              <w:tc>
                <w:tcPr>
                  <w:tcW w:w="3179" w:type="dxa"/>
                  <w:tcBorders>
                    <w:left w:val="double" w:sz="4" w:space="0" w:color="auto"/>
                    <w:bottom w:val="double" w:sz="4" w:space="0" w:color="auto"/>
                  </w:tcBorders>
                  <w:shd w:val="clear" w:color="auto" w:fill="E0E0E0"/>
                  <w:vAlign w:val="center"/>
                </w:tcPr>
                <w:p w14:paraId="7F386010" w14:textId="77777777" w:rsidR="008D6580" w:rsidRPr="00B27E56" w:rsidRDefault="008D6580" w:rsidP="007E1F1D">
                  <w:pPr>
                    <w:pStyle w:val="TAH"/>
                    <w:keepNext w:val="0"/>
                    <w:keepLines w:val="0"/>
                    <w:spacing w:line="257" w:lineRule="auto"/>
                    <w:rPr>
                      <w:bCs/>
                    </w:rPr>
                  </w:pPr>
                  <w:r w:rsidRPr="00B27E56">
                    <w:rPr>
                      <w:kern w:val="24"/>
                    </w:rPr>
                    <w:t xml:space="preserve">SS/PBCH block and CORESET multiplexing pattern </w:t>
                  </w:r>
                </w:p>
              </w:tc>
              <w:tc>
                <w:tcPr>
                  <w:tcW w:w="1500" w:type="dxa"/>
                  <w:tcBorders>
                    <w:bottom w:val="double" w:sz="4" w:space="0" w:color="auto"/>
                  </w:tcBorders>
                  <w:shd w:val="clear" w:color="auto" w:fill="E0E0E0"/>
                  <w:vAlign w:val="center"/>
                </w:tcPr>
                <w:p w14:paraId="30CA4A10" w14:textId="77777777" w:rsidR="008D6580" w:rsidRPr="00B27E56" w:rsidRDefault="008D6580" w:rsidP="007E1F1D">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5B881237" w14:textId="77777777" w:rsidR="008D6580" w:rsidRPr="00B27E56" w:rsidRDefault="008D6580" w:rsidP="007E1F1D">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0E2FAFFC" w14:textId="77777777" w:rsidR="008D6580" w:rsidRPr="00B27E56" w:rsidRDefault="008D6580" w:rsidP="007E1F1D">
                  <w:pPr>
                    <w:pStyle w:val="TAH"/>
                    <w:keepNext w:val="0"/>
                    <w:keepLines w:val="0"/>
                    <w:spacing w:line="257" w:lineRule="auto"/>
                    <w:rPr>
                      <w:bCs/>
                    </w:rPr>
                  </w:pPr>
                  <w:r w:rsidRPr="00B27E56">
                    <w:rPr>
                      <w:kern w:val="24"/>
                    </w:rPr>
                    <w:t xml:space="preserve">Offset (RBs) </w:t>
                  </w:r>
                </w:p>
              </w:tc>
            </w:tr>
            <w:tr w:rsidR="008D6580" w:rsidRPr="00B27E56" w14:paraId="2C5AEC1A" w14:textId="77777777" w:rsidTr="00D52432">
              <w:trPr>
                <w:cantSplit/>
              </w:trPr>
              <w:tc>
                <w:tcPr>
                  <w:tcW w:w="784" w:type="dxa"/>
                  <w:tcBorders>
                    <w:top w:val="double" w:sz="4" w:space="0" w:color="auto"/>
                    <w:right w:val="double" w:sz="4" w:space="0" w:color="auto"/>
                  </w:tcBorders>
                  <w:shd w:val="clear" w:color="auto" w:fill="auto"/>
                  <w:vAlign w:val="center"/>
                </w:tcPr>
                <w:p w14:paraId="635CD217" w14:textId="77777777" w:rsidR="008D6580" w:rsidRPr="00B27E56" w:rsidRDefault="008D6580" w:rsidP="007E1F1D">
                  <w:pPr>
                    <w:pStyle w:val="TAC"/>
                    <w:keepNext w:val="0"/>
                    <w:keepLines w:val="0"/>
                    <w:spacing w:line="257" w:lineRule="auto"/>
                  </w:pPr>
                  <w:r w:rsidRPr="00B27E56">
                    <w:t>0</w:t>
                  </w:r>
                </w:p>
              </w:tc>
              <w:tc>
                <w:tcPr>
                  <w:tcW w:w="3179" w:type="dxa"/>
                  <w:tcBorders>
                    <w:top w:val="double" w:sz="4" w:space="0" w:color="auto"/>
                    <w:left w:val="double" w:sz="4" w:space="0" w:color="auto"/>
                  </w:tcBorders>
                  <w:vAlign w:val="center"/>
                </w:tcPr>
                <w:p w14:paraId="7AF4AB05"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tcBorders>
                    <w:top w:val="double" w:sz="4" w:space="0" w:color="auto"/>
                  </w:tcBorders>
                  <w:vAlign w:val="center"/>
                </w:tcPr>
                <w:p w14:paraId="1751E9E3" w14:textId="77777777" w:rsidR="008D6580" w:rsidRPr="00B27E56" w:rsidRDefault="008D6580" w:rsidP="007E1F1D">
                  <w:pPr>
                    <w:pStyle w:val="TAC"/>
                    <w:keepNext w:val="0"/>
                    <w:keepLines w:val="0"/>
                    <w:spacing w:line="257" w:lineRule="auto"/>
                  </w:pPr>
                  <w:r w:rsidRPr="00B27E56">
                    <w:rPr>
                      <w:kern w:val="24"/>
                      <w:szCs w:val="18"/>
                    </w:rPr>
                    <w:t>24</w:t>
                  </w:r>
                </w:p>
              </w:tc>
              <w:tc>
                <w:tcPr>
                  <w:tcW w:w="1769" w:type="dxa"/>
                  <w:tcBorders>
                    <w:top w:val="double" w:sz="4" w:space="0" w:color="auto"/>
                  </w:tcBorders>
                  <w:vAlign w:val="center"/>
                </w:tcPr>
                <w:p w14:paraId="3C8661BD" w14:textId="77777777" w:rsidR="008D6580" w:rsidRPr="00B27E56" w:rsidRDefault="008D6580" w:rsidP="007E1F1D">
                  <w:pPr>
                    <w:pStyle w:val="TAC"/>
                    <w:keepNext w:val="0"/>
                    <w:keepLines w:val="0"/>
                    <w:spacing w:line="257" w:lineRule="auto"/>
                  </w:pPr>
                  <w:r w:rsidRPr="00B27E56">
                    <w:rPr>
                      <w:kern w:val="24"/>
                      <w:szCs w:val="18"/>
                    </w:rPr>
                    <w:t>2</w:t>
                  </w:r>
                </w:p>
              </w:tc>
              <w:tc>
                <w:tcPr>
                  <w:tcW w:w="1404" w:type="dxa"/>
                  <w:tcBorders>
                    <w:top w:val="double" w:sz="4" w:space="0" w:color="auto"/>
                  </w:tcBorders>
                  <w:vAlign w:val="center"/>
                </w:tcPr>
                <w:p w14:paraId="0A6052F3" w14:textId="77777777" w:rsidR="008D6580" w:rsidRPr="006D1F3F" w:rsidRDefault="008D6580" w:rsidP="007E1F1D">
                  <w:pPr>
                    <w:pStyle w:val="TAC"/>
                    <w:keepNext w:val="0"/>
                    <w:keepLines w:val="0"/>
                    <w:spacing w:line="257" w:lineRule="auto"/>
                    <w:rPr>
                      <w:color w:val="FF0000"/>
                      <w:lang w:eastAsia="zh-CN"/>
                    </w:rPr>
                  </w:pPr>
                  <w:r w:rsidRPr="006D1F3F">
                    <w:rPr>
                      <w:rFonts w:hint="eastAsia"/>
                      <w:color w:val="FF0000"/>
                      <w:lang w:eastAsia="zh-CN"/>
                    </w:rPr>
                    <w:t>0</w:t>
                  </w:r>
                </w:p>
              </w:tc>
            </w:tr>
            <w:tr w:rsidR="008D6580" w:rsidRPr="00B27E56" w14:paraId="4F85D6D5" w14:textId="77777777" w:rsidTr="00D52432">
              <w:trPr>
                <w:cantSplit/>
              </w:trPr>
              <w:tc>
                <w:tcPr>
                  <w:tcW w:w="784" w:type="dxa"/>
                  <w:tcBorders>
                    <w:right w:val="double" w:sz="4" w:space="0" w:color="auto"/>
                  </w:tcBorders>
                  <w:shd w:val="clear" w:color="auto" w:fill="auto"/>
                  <w:vAlign w:val="center"/>
                </w:tcPr>
                <w:p w14:paraId="37206149" w14:textId="77777777" w:rsidR="008D6580" w:rsidRPr="00B27E56" w:rsidRDefault="008D6580" w:rsidP="007E1F1D">
                  <w:pPr>
                    <w:pStyle w:val="TAC"/>
                    <w:keepNext w:val="0"/>
                    <w:keepLines w:val="0"/>
                    <w:spacing w:line="257" w:lineRule="auto"/>
                  </w:pPr>
                  <w:r w:rsidRPr="00B27E56">
                    <w:t>1</w:t>
                  </w:r>
                </w:p>
              </w:tc>
              <w:tc>
                <w:tcPr>
                  <w:tcW w:w="3179" w:type="dxa"/>
                  <w:tcBorders>
                    <w:left w:val="double" w:sz="4" w:space="0" w:color="auto"/>
                  </w:tcBorders>
                  <w:vAlign w:val="center"/>
                </w:tcPr>
                <w:p w14:paraId="7040FE11"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085FB622" w14:textId="77777777" w:rsidR="008D6580" w:rsidRPr="00B27E56" w:rsidRDefault="008D6580" w:rsidP="007E1F1D">
                  <w:pPr>
                    <w:pStyle w:val="TAC"/>
                    <w:keepNext w:val="0"/>
                    <w:keepLines w:val="0"/>
                    <w:spacing w:line="257" w:lineRule="auto"/>
                  </w:pPr>
                  <w:r>
                    <w:rPr>
                      <w:kern w:val="24"/>
                      <w:szCs w:val="18"/>
                    </w:rPr>
                    <w:t>24</w:t>
                  </w:r>
                </w:p>
              </w:tc>
              <w:tc>
                <w:tcPr>
                  <w:tcW w:w="1769" w:type="dxa"/>
                  <w:vAlign w:val="center"/>
                </w:tcPr>
                <w:p w14:paraId="5ADAF5D1" w14:textId="77777777" w:rsidR="008D6580" w:rsidRPr="00B27E56" w:rsidRDefault="008D6580" w:rsidP="007E1F1D">
                  <w:pPr>
                    <w:pStyle w:val="TAC"/>
                    <w:keepNext w:val="0"/>
                    <w:keepLines w:val="0"/>
                    <w:spacing w:line="257" w:lineRule="auto"/>
                  </w:pPr>
                  <w:r>
                    <w:rPr>
                      <w:kern w:val="24"/>
                      <w:szCs w:val="18"/>
                    </w:rPr>
                    <w:t>2</w:t>
                  </w:r>
                </w:p>
              </w:tc>
              <w:tc>
                <w:tcPr>
                  <w:tcW w:w="1404" w:type="dxa"/>
                  <w:vAlign w:val="center"/>
                </w:tcPr>
                <w:p w14:paraId="1D1526FF" w14:textId="77777777" w:rsidR="008D6580" w:rsidRPr="006D1F3F" w:rsidRDefault="008D6580" w:rsidP="007E1F1D">
                  <w:pPr>
                    <w:pStyle w:val="TAC"/>
                    <w:keepNext w:val="0"/>
                    <w:keepLines w:val="0"/>
                    <w:spacing w:line="257" w:lineRule="auto"/>
                    <w:rPr>
                      <w:color w:val="FF0000"/>
                      <w:lang w:eastAsia="zh-CN"/>
                    </w:rPr>
                  </w:pPr>
                  <w:r w:rsidRPr="006D1F3F">
                    <w:rPr>
                      <w:color w:val="FF0000"/>
                      <w:lang w:eastAsia="zh-CN"/>
                    </w:rPr>
                    <w:t>4</w:t>
                  </w:r>
                </w:p>
              </w:tc>
            </w:tr>
            <w:tr w:rsidR="008D6580" w:rsidRPr="00B27E56" w14:paraId="77C65267" w14:textId="77777777" w:rsidTr="00D52432">
              <w:trPr>
                <w:cantSplit/>
              </w:trPr>
              <w:tc>
                <w:tcPr>
                  <w:tcW w:w="784" w:type="dxa"/>
                  <w:tcBorders>
                    <w:right w:val="double" w:sz="4" w:space="0" w:color="auto"/>
                  </w:tcBorders>
                  <w:shd w:val="clear" w:color="auto" w:fill="auto"/>
                  <w:vAlign w:val="center"/>
                </w:tcPr>
                <w:p w14:paraId="5C8F8D2F" w14:textId="77777777" w:rsidR="008D6580" w:rsidRPr="00B27E56" w:rsidRDefault="008D6580" w:rsidP="007E1F1D">
                  <w:pPr>
                    <w:pStyle w:val="TAC"/>
                    <w:keepNext w:val="0"/>
                    <w:keepLines w:val="0"/>
                    <w:spacing w:line="257" w:lineRule="auto"/>
                  </w:pPr>
                  <w:r w:rsidRPr="00B27E56">
                    <w:t>2</w:t>
                  </w:r>
                </w:p>
              </w:tc>
              <w:tc>
                <w:tcPr>
                  <w:tcW w:w="3179" w:type="dxa"/>
                  <w:tcBorders>
                    <w:left w:val="double" w:sz="4" w:space="0" w:color="auto"/>
                  </w:tcBorders>
                  <w:vAlign w:val="center"/>
                </w:tcPr>
                <w:p w14:paraId="0A281BD2"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3FBFEF4D" w14:textId="77777777" w:rsidR="008D6580" w:rsidRPr="00B27E56" w:rsidRDefault="008D6580" w:rsidP="007E1F1D">
                  <w:pPr>
                    <w:pStyle w:val="TAC"/>
                    <w:keepNext w:val="0"/>
                    <w:keepLines w:val="0"/>
                    <w:spacing w:line="257" w:lineRule="auto"/>
                  </w:pPr>
                  <w:r>
                    <w:rPr>
                      <w:kern w:val="24"/>
                      <w:szCs w:val="18"/>
                    </w:rPr>
                    <w:t>48</w:t>
                  </w:r>
                </w:p>
              </w:tc>
              <w:tc>
                <w:tcPr>
                  <w:tcW w:w="1769" w:type="dxa"/>
                  <w:vAlign w:val="center"/>
                </w:tcPr>
                <w:p w14:paraId="414C36A9" w14:textId="77777777" w:rsidR="008D6580" w:rsidRPr="00B27E56" w:rsidRDefault="008D6580" w:rsidP="007E1F1D">
                  <w:pPr>
                    <w:pStyle w:val="TAC"/>
                    <w:keepNext w:val="0"/>
                    <w:keepLines w:val="0"/>
                    <w:spacing w:line="257" w:lineRule="auto"/>
                  </w:pPr>
                  <w:r>
                    <w:rPr>
                      <w:kern w:val="24"/>
                      <w:szCs w:val="18"/>
                    </w:rPr>
                    <w:t>1</w:t>
                  </w:r>
                </w:p>
              </w:tc>
              <w:tc>
                <w:tcPr>
                  <w:tcW w:w="1404" w:type="dxa"/>
                  <w:vAlign w:val="center"/>
                </w:tcPr>
                <w:p w14:paraId="23D9DB7F" w14:textId="77777777" w:rsidR="008D6580" w:rsidRPr="006D1F3F" w:rsidRDefault="008D6580" w:rsidP="007E1F1D">
                  <w:pPr>
                    <w:pStyle w:val="TAC"/>
                    <w:keepNext w:val="0"/>
                    <w:keepLines w:val="0"/>
                    <w:spacing w:line="257" w:lineRule="auto"/>
                    <w:rPr>
                      <w:color w:val="FF0000"/>
                      <w:lang w:eastAsia="zh-CN"/>
                    </w:rPr>
                  </w:pPr>
                  <w:r w:rsidRPr="006D1F3F">
                    <w:rPr>
                      <w:color w:val="FF0000"/>
                      <w:lang w:eastAsia="zh-CN"/>
                    </w:rPr>
                    <w:t>0</w:t>
                  </w:r>
                </w:p>
              </w:tc>
            </w:tr>
            <w:tr w:rsidR="008D6580" w:rsidRPr="00B27E56" w14:paraId="6810A061" w14:textId="77777777" w:rsidTr="00D52432">
              <w:trPr>
                <w:cantSplit/>
              </w:trPr>
              <w:tc>
                <w:tcPr>
                  <w:tcW w:w="784" w:type="dxa"/>
                  <w:tcBorders>
                    <w:right w:val="double" w:sz="4" w:space="0" w:color="auto"/>
                  </w:tcBorders>
                  <w:shd w:val="clear" w:color="auto" w:fill="auto"/>
                  <w:vAlign w:val="center"/>
                </w:tcPr>
                <w:p w14:paraId="0E542D43" w14:textId="77777777" w:rsidR="008D6580" w:rsidRPr="00B27E56" w:rsidRDefault="008D6580" w:rsidP="007E1F1D">
                  <w:pPr>
                    <w:pStyle w:val="TAC"/>
                    <w:keepNext w:val="0"/>
                    <w:keepLines w:val="0"/>
                    <w:spacing w:line="257" w:lineRule="auto"/>
                  </w:pPr>
                  <w:r w:rsidRPr="00B27E56">
                    <w:lastRenderedPageBreak/>
                    <w:t>3</w:t>
                  </w:r>
                </w:p>
              </w:tc>
              <w:tc>
                <w:tcPr>
                  <w:tcW w:w="3179" w:type="dxa"/>
                  <w:tcBorders>
                    <w:left w:val="double" w:sz="4" w:space="0" w:color="auto"/>
                  </w:tcBorders>
                  <w:vAlign w:val="center"/>
                </w:tcPr>
                <w:p w14:paraId="4E590FEC" w14:textId="77777777" w:rsidR="008D6580" w:rsidRPr="00B27E56" w:rsidRDefault="008D6580" w:rsidP="007E1F1D">
                  <w:pPr>
                    <w:pStyle w:val="TAC"/>
                    <w:keepNext w:val="0"/>
                    <w:keepLines w:val="0"/>
                    <w:spacing w:line="257" w:lineRule="auto"/>
                  </w:pPr>
                  <w:r w:rsidRPr="00B27E56">
                    <w:t>1</w:t>
                  </w:r>
                </w:p>
              </w:tc>
              <w:tc>
                <w:tcPr>
                  <w:tcW w:w="1500" w:type="dxa"/>
                  <w:vAlign w:val="center"/>
                </w:tcPr>
                <w:p w14:paraId="49C4AD7F" w14:textId="77777777" w:rsidR="008D6580" w:rsidRPr="00B27E56" w:rsidRDefault="008D6580" w:rsidP="007E1F1D">
                  <w:pPr>
                    <w:pStyle w:val="TAC"/>
                    <w:keepNext w:val="0"/>
                    <w:keepLines w:val="0"/>
                    <w:spacing w:line="257" w:lineRule="auto"/>
                  </w:pPr>
                  <w:r>
                    <w:t>48</w:t>
                  </w:r>
                </w:p>
              </w:tc>
              <w:tc>
                <w:tcPr>
                  <w:tcW w:w="1769" w:type="dxa"/>
                  <w:vAlign w:val="center"/>
                </w:tcPr>
                <w:p w14:paraId="1940B608" w14:textId="77777777" w:rsidR="008D6580" w:rsidRPr="00B27E56" w:rsidRDefault="008D6580" w:rsidP="007E1F1D">
                  <w:pPr>
                    <w:pStyle w:val="TAC"/>
                    <w:keepNext w:val="0"/>
                    <w:keepLines w:val="0"/>
                    <w:spacing w:line="257" w:lineRule="auto"/>
                  </w:pPr>
                  <w:r>
                    <w:t>2</w:t>
                  </w:r>
                </w:p>
              </w:tc>
              <w:tc>
                <w:tcPr>
                  <w:tcW w:w="1404" w:type="dxa"/>
                  <w:vAlign w:val="center"/>
                </w:tcPr>
                <w:p w14:paraId="62942307" w14:textId="77777777" w:rsidR="008D6580" w:rsidRPr="006D1F3F" w:rsidRDefault="008D6580" w:rsidP="007E1F1D">
                  <w:pPr>
                    <w:pStyle w:val="TAC"/>
                    <w:keepNext w:val="0"/>
                    <w:keepLines w:val="0"/>
                    <w:spacing w:line="257" w:lineRule="auto"/>
                    <w:rPr>
                      <w:color w:val="FF0000"/>
                      <w:lang w:eastAsia="zh-CN"/>
                    </w:rPr>
                  </w:pPr>
                  <w:r w:rsidRPr="006D1F3F">
                    <w:rPr>
                      <w:color w:val="FF0000"/>
                      <w:lang w:eastAsia="zh-CN"/>
                    </w:rPr>
                    <w:t>0</w:t>
                  </w:r>
                </w:p>
              </w:tc>
            </w:tr>
            <w:tr w:rsidR="008D6580" w:rsidRPr="00B27E56" w14:paraId="6C7A0CFE" w14:textId="77777777" w:rsidTr="00D52432">
              <w:trPr>
                <w:cantSplit/>
              </w:trPr>
              <w:tc>
                <w:tcPr>
                  <w:tcW w:w="784" w:type="dxa"/>
                  <w:tcBorders>
                    <w:right w:val="double" w:sz="4" w:space="0" w:color="auto"/>
                  </w:tcBorders>
                  <w:shd w:val="clear" w:color="auto" w:fill="auto"/>
                  <w:vAlign w:val="center"/>
                </w:tcPr>
                <w:p w14:paraId="60E58519" w14:textId="77777777" w:rsidR="008D6580" w:rsidRPr="00B27E56" w:rsidRDefault="008D6580" w:rsidP="007E1F1D">
                  <w:pPr>
                    <w:pStyle w:val="TAC"/>
                    <w:keepNext w:val="0"/>
                    <w:keepLines w:val="0"/>
                    <w:spacing w:line="257" w:lineRule="auto"/>
                  </w:pPr>
                  <w:r w:rsidRPr="00B27E56">
                    <w:t>4</w:t>
                  </w:r>
                </w:p>
              </w:tc>
              <w:tc>
                <w:tcPr>
                  <w:tcW w:w="3179" w:type="dxa"/>
                  <w:tcBorders>
                    <w:left w:val="double" w:sz="4" w:space="0" w:color="auto"/>
                  </w:tcBorders>
                  <w:vAlign w:val="center"/>
                </w:tcPr>
                <w:p w14:paraId="60300472"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2D2766A0" w14:textId="77777777" w:rsidR="008D6580" w:rsidRPr="00B27E56" w:rsidRDefault="008D6580" w:rsidP="007E1F1D">
                  <w:pPr>
                    <w:pStyle w:val="TAC"/>
                    <w:keepNext w:val="0"/>
                    <w:keepLines w:val="0"/>
                    <w:spacing w:line="257" w:lineRule="auto"/>
                  </w:pPr>
                  <w:r>
                    <w:rPr>
                      <w:kern w:val="24"/>
                      <w:szCs w:val="18"/>
                    </w:rPr>
                    <w:t>48</w:t>
                  </w:r>
                </w:p>
              </w:tc>
              <w:tc>
                <w:tcPr>
                  <w:tcW w:w="1769" w:type="dxa"/>
                  <w:vAlign w:val="center"/>
                </w:tcPr>
                <w:p w14:paraId="5B98E077" w14:textId="77777777" w:rsidR="008D6580" w:rsidRPr="00B27E56" w:rsidRDefault="008D6580" w:rsidP="007E1F1D">
                  <w:pPr>
                    <w:pStyle w:val="TAC"/>
                    <w:keepNext w:val="0"/>
                    <w:keepLines w:val="0"/>
                    <w:spacing w:line="257" w:lineRule="auto"/>
                  </w:pPr>
                  <w:r>
                    <w:rPr>
                      <w:kern w:val="24"/>
                      <w:szCs w:val="18"/>
                    </w:rPr>
                    <w:t>1</w:t>
                  </w:r>
                </w:p>
              </w:tc>
              <w:tc>
                <w:tcPr>
                  <w:tcW w:w="1404" w:type="dxa"/>
                  <w:vAlign w:val="center"/>
                </w:tcPr>
                <w:p w14:paraId="12E814FE" w14:textId="77777777" w:rsidR="008D6580" w:rsidRPr="006D1F3F" w:rsidRDefault="008D6580" w:rsidP="007E1F1D">
                  <w:pPr>
                    <w:pStyle w:val="TAC"/>
                    <w:keepNext w:val="0"/>
                    <w:keepLines w:val="0"/>
                    <w:spacing w:line="257" w:lineRule="auto"/>
                    <w:rPr>
                      <w:color w:val="FF0000"/>
                      <w:lang w:eastAsia="zh-CN"/>
                    </w:rPr>
                  </w:pPr>
                  <w:r w:rsidRPr="006D1F3F">
                    <w:rPr>
                      <w:color w:val="FF0000"/>
                      <w:lang w:eastAsia="zh-CN"/>
                    </w:rPr>
                    <w:t>14</w:t>
                  </w:r>
                </w:p>
              </w:tc>
            </w:tr>
            <w:tr w:rsidR="008D6580" w:rsidRPr="00B27E56" w14:paraId="187654CF" w14:textId="77777777" w:rsidTr="00D52432">
              <w:trPr>
                <w:cantSplit/>
              </w:trPr>
              <w:tc>
                <w:tcPr>
                  <w:tcW w:w="784" w:type="dxa"/>
                  <w:tcBorders>
                    <w:right w:val="double" w:sz="4" w:space="0" w:color="auto"/>
                  </w:tcBorders>
                  <w:shd w:val="clear" w:color="auto" w:fill="auto"/>
                  <w:vAlign w:val="center"/>
                </w:tcPr>
                <w:p w14:paraId="2151595F" w14:textId="77777777" w:rsidR="008D6580" w:rsidRPr="00B27E56" w:rsidRDefault="008D6580" w:rsidP="007E1F1D">
                  <w:pPr>
                    <w:pStyle w:val="TAC"/>
                    <w:keepNext w:val="0"/>
                    <w:keepLines w:val="0"/>
                    <w:spacing w:line="257" w:lineRule="auto"/>
                  </w:pPr>
                  <w:r w:rsidRPr="00B27E56">
                    <w:t>5</w:t>
                  </w:r>
                </w:p>
              </w:tc>
              <w:tc>
                <w:tcPr>
                  <w:tcW w:w="3179" w:type="dxa"/>
                  <w:tcBorders>
                    <w:left w:val="double" w:sz="4" w:space="0" w:color="auto"/>
                  </w:tcBorders>
                  <w:vAlign w:val="center"/>
                </w:tcPr>
                <w:p w14:paraId="48DE56F8" w14:textId="77777777" w:rsidR="008D6580" w:rsidRPr="00B27E56" w:rsidRDefault="008D6580" w:rsidP="007E1F1D">
                  <w:pPr>
                    <w:pStyle w:val="TAC"/>
                    <w:keepNext w:val="0"/>
                    <w:keepLines w:val="0"/>
                    <w:spacing w:line="257" w:lineRule="auto"/>
                  </w:pPr>
                  <w:r w:rsidRPr="00B27E56">
                    <w:t>1</w:t>
                  </w:r>
                </w:p>
              </w:tc>
              <w:tc>
                <w:tcPr>
                  <w:tcW w:w="1500" w:type="dxa"/>
                  <w:vAlign w:val="center"/>
                </w:tcPr>
                <w:p w14:paraId="14BB508C" w14:textId="77777777" w:rsidR="008D6580" w:rsidRPr="00B27E56" w:rsidRDefault="008D6580" w:rsidP="007E1F1D">
                  <w:pPr>
                    <w:pStyle w:val="TAC"/>
                    <w:keepNext w:val="0"/>
                    <w:keepLines w:val="0"/>
                    <w:spacing w:line="257" w:lineRule="auto"/>
                  </w:pPr>
                  <w:r>
                    <w:t>48</w:t>
                  </w:r>
                </w:p>
              </w:tc>
              <w:tc>
                <w:tcPr>
                  <w:tcW w:w="1769" w:type="dxa"/>
                  <w:vAlign w:val="center"/>
                </w:tcPr>
                <w:p w14:paraId="710DC646" w14:textId="77777777" w:rsidR="008D6580" w:rsidRPr="00B27E56" w:rsidRDefault="008D6580" w:rsidP="007E1F1D">
                  <w:pPr>
                    <w:pStyle w:val="TAC"/>
                    <w:keepNext w:val="0"/>
                    <w:keepLines w:val="0"/>
                    <w:spacing w:line="257" w:lineRule="auto"/>
                  </w:pPr>
                  <w:r>
                    <w:t>2</w:t>
                  </w:r>
                </w:p>
              </w:tc>
              <w:tc>
                <w:tcPr>
                  <w:tcW w:w="1404" w:type="dxa"/>
                  <w:vAlign w:val="center"/>
                </w:tcPr>
                <w:p w14:paraId="387C6D35" w14:textId="77777777" w:rsidR="008D6580" w:rsidRPr="006D1F3F" w:rsidRDefault="008D6580" w:rsidP="007E1F1D">
                  <w:pPr>
                    <w:pStyle w:val="TAC"/>
                    <w:keepNext w:val="0"/>
                    <w:keepLines w:val="0"/>
                    <w:spacing w:line="257" w:lineRule="auto"/>
                    <w:rPr>
                      <w:color w:val="FF0000"/>
                      <w:lang w:eastAsia="zh-CN"/>
                    </w:rPr>
                  </w:pPr>
                  <w:r w:rsidRPr="006D1F3F">
                    <w:rPr>
                      <w:rFonts w:hint="eastAsia"/>
                      <w:color w:val="FF0000"/>
                      <w:lang w:eastAsia="zh-CN"/>
                    </w:rPr>
                    <w:t>1</w:t>
                  </w:r>
                  <w:r w:rsidRPr="006D1F3F">
                    <w:rPr>
                      <w:color w:val="FF0000"/>
                      <w:lang w:eastAsia="zh-CN"/>
                    </w:rPr>
                    <w:t>4</w:t>
                  </w:r>
                </w:p>
              </w:tc>
            </w:tr>
            <w:tr w:rsidR="008D6580" w:rsidRPr="00B27E56" w14:paraId="4CA52F14" w14:textId="77777777" w:rsidTr="00D52432">
              <w:trPr>
                <w:cantSplit/>
              </w:trPr>
              <w:tc>
                <w:tcPr>
                  <w:tcW w:w="784" w:type="dxa"/>
                  <w:tcBorders>
                    <w:right w:val="double" w:sz="4" w:space="0" w:color="auto"/>
                  </w:tcBorders>
                  <w:shd w:val="clear" w:color="auto" w:fill="auto"/>
                  <w:vAlign w:val="center"/>
                </w:tcPr>
                <w:p w14:paraId="0EA058C7" w14:textId="77777777" w:rsidR="008D6580" w:rsidRPr="00B27E56" w:rsidRDefault="008D6580" w:rsidP="007E1F1D">
                  <w:pPr>
                    <w:pStyle w:val="TAC"/>
                    <w:keepNext w:val="0"/>
                    <w:keepLines w:val="0"/>
                    <w:spacing w:line="257" w:lineRule="auto"/>
                  </w:pPr>
                  <w:r w:rsidRPr="00B27E56">
                    <w:t>6</w:t>
                  </w:r>
                </w:p>
              </w:tc>
              <w:tc>
                <w:tcPr>
                  <w:tcW w:w="3179" w:type="dxa"/>
                  <w:tcBorders>
                    <w:left w:val="double" w:sz="4" w:space="0" w:color="auto"/>
                  </w:tcBorders>
                  <w:vAlign w:val="center"/>
                </w:tcPr>
                <w:p w14:paraId="387A7A06" w14:textId="77777777" w:rsidR="008D6580" w:rsidRPr="00BA7A33" w:rsidRDefault="008D6580" w:rsidP="007E1F1D">
                  <w:pPr>
                    <w:pStyle w:val="TAC"/>
                    <w:keepNext w:val="0"/>
                    <w:keepLines w:val="0"/>
                    <w:spacing w:line="257" w:lineRule="auto"/>
                    <w:rPr>
                      <w:color w:val="FF0000"/>
                      <w:lang w:eastAsia="zh-CN"/>
                    </w:rPr>
                  </w:pPr>
                  <w:r w:rsidRPr="00BA7A33">
                    <w:rPr>
                      <w:color w:val="FF0000"/>
                    </w:rPr>
                    <w:t>1</w:t>
                  </w:r>
                </w:p>
              </w:tc>
              <w:tc>
                <w:tcPr>
                  <w:tcW w:w="1500" w:type="dxa"/>
                  <w:vAlign w:val="center"/>
                </w:tcPr>
                <w:p w14:paraId="4DA806B4" w14:textId="77777777" w:rsidR="008D6580" w:rsidRPr="00BA7A33" w:rsidRDefault="008D6580" w:rsidP="007E1F1D">
                  <w:pPr>
                    <w:pStyle w:val="TAC"/>
                    <w:keepNext w:val="0"/>
                    <w:keepLines w:val="0"/>
                    <w:spacing w:line="257" w:lineRule="auto"/>
                    <w:rPr>
                      <w:color w:val="FF0000"/>
                      <w:lang w:eastAsia="zh-CN"/>
                    </w:rPr>
                  </w:pPr>
                  <w:r w:rsidRPr="00BA7A33">
                    <w:rPr>
                      <w:color w:val="FF0000"/>
                    </w:rPr>
                    <w:t>48</w:t>
                  </w:r>
                </w:p>
              </w:tc>
              <w:tc>
                <w:tcPr>
                  <w:tcW w:w="1769" w:type="dxa"/>
                  <w:vAlign w:val="center"/>
                </w:tcPr>
                <w:p w14:paraId="42160F04" w14:textId="77777777" w:rsidR="008D6580" w:rsidRPr="00BA7A33" w:rsidRDefault="008D6580" w:rsidP="007E1F1D">
                  <w:pPr>
                    <w:pStyle w:val="TAC"/>
                    <w:keepNext w:val="0"/>
                    <w:keepLines w:val="0"/>
                    <w:spacing w:line="257" w:lineRule="auto"/>
                    <w:rPr>
                      <w:color w:val="FF0000"/>
                    </w:rPr>
                  </w:pPr>
                  <w:r w:rsidRPr="00BA7A33">
                    <w:rPr>
                      <w:color w:val="FF0000"/>
                    </w:rPr>
                    <w:t>1</w:t>
                  </w:r>
                </w:p>
              </w:tc>
              <w:tc>
                <w:tcPr>
                  <w:tcW w:w="1404" w:type="dxa"/>
                  <w:vAlign w:val="center"/>
                </w:tcPr>
                <w:p w14:paraId="634AEE4F" w14:textId="77777777" w:rsidR="008D6580" w:rsidRPr="00BA7A33" w:rsidRDefault="008D6580" w:rsidP="007E1F1D">
                  <w:pPr>
                    <w:pStyle w:val="TAC"/>
                    <w:keepNext w:val="0"/>
                    <w:keepLines w:val="0"/>
                    <w:spacing w:line="257" w:lineRule="auto"/>
                    <w:rPr>
                      <w:color w:val="FF0000"/>
                    </w:rPr>
                  </w:pPr>
                  <w:r w:rsidRPr="00BA7A33">
                    <w:rPr>
                      <w:rFonts w:hint="eastAsia"/>
                      <w:color w:val="FF0000"/>
                      <w:lang w:eastAsia="zh-CN"/>
                    </w:rPr>
                    <w:t>2</w:t>
                  </w:r>
                  <w:r w:rsidRPr="00BA7A33">
                    <w:rPr>
                      <w:color w:val="FF0000"/>
                      <w:lang w:eastAsia="zh-CN"/>
                    </w:rPr>
                    <w:t>8</w:t>
                  </w:r>
                </w:p>
              </w:tc>
            </w:tr>
            <w:tr w:rsidR="008D6580" w:rsidRPr="00B27E56" w14:paraId="15C6376D" w14:textId="77777777" w:rsidTr="00D52432">
              <w:trPr>
                <w:cantSplit/>
              </w:trPr>
              <w:tc>
                <w:tcPr>
                  <w:tcW w:w="784" w:type="dxa"/>
                  <w:tcBorders>
                    <w:right w:val="double" w:sz="4" w:space="0" w:color="auto"/>
                  </w:tcBorders>
                  <w:shd w:val="clear" w:color="auto" w:fill="auto"/>
                  <w:vAlign w:val="center"/>
                </w:tcPr>
                <w:p w14:paraId="780BFF0F" w14:textId="77777777" w:rsidR="008D6580" w:rsidRPr="00B27E56" w:rsidRDefault="008D6580" w:rsidP="007E1F1D">
                  <w:pPr>
                    <w:pStyle w:val="TAC"/>
                    <w:keepNext w:val="0"/>
                    <w:keepLines w:val="0"/>
                    <w:spacing w:line="257" w:lineRule="auto"/>
                  </w:pPr>
                  <w:r w:rsidRPr="00B27E56">
                    <w:t>7</w:t>
                  </w:r>
                </w:p>
              </w:tc>
              <w:tc>
                <w:tcPr>
                  <w:tcW w:w="3179" w:type="dxa"/>
                  <w:tcBorders>
                    <w:left w:val="double" w:sz="4" w:space="0" w:color="auto"/>
                  </w:tcBorders>
                  <w:vAlign w:val="center"/>
                </w:tcPr>
                <w:p w14:paraId="7F44D8C2" w14:textId="77777777" w:rsidR="008D6580" w:rsidRPr="00BA7A33" w:rsidRDefault="008D6580" w:rsidP="007E1F1D">
                  <w:pPr>
                    <w:pStyle w:val="TAC"/>
                    <w:keepNext w:val="0"/>
                    <w:keepLines w:val="0"/>
                    <w:spacing w:line="257" w:lineRule="auto"/>
                    <w:rPr>
                      <w:color w:val="FF0000"/>
                      <w:lang w:eastAsia="zh-CN"/>
                    </w:rPr>
                  </w:pPr>
                  <w:r w:rsidRPr="00BA7A33">
                    <w:rPr>
                      <w:color w:val="FF0000"/>
                      <w:kern w:val="24"/>
                      <w:szCs w:val="18"/>
                    </w:rPr>
                    <w:t>1</w:t>
                  </w:r>
                </w:p>
              </w:tc>
              <w:tc>
                <w:tcPr>
                  <w:tcW w:w="1500" w:type="dxa"/>
                  <w:vAlign w:val="center"/>
                </w:tcPr>
                <w:p w14:paraId="0F3C837D" w14:textId="77777777" w:rsidR="008D6580" w:rsidRPr="00BA7A33" w:rsidRDefault="008D6580" w:rsidP="007E1F1D">
                  <w:pPr>
                    <w:pStyle w:val="TAC"/>
                    <w:keepNext w:val="0"/>
                    <w:keepLines w:val="0"/>
                    <w:spacing w:line="257" w:lineRule="auto"/>
                    <w:rPr>
                      <w:color w:val="FF0000"/>
                      <w:lang w:eastAsia="zh-CN"/>
                    </w:rPr>
                  </w:pPr>
                  <w:r w:rsidRPr="00BA7A33">
                    <w:rPr>
                      <w:color w:val="FF0000"/>
                      <w:kern w:val="24"/>
                      <w:szCs w:val="18"/>
                    </w:rPr>
                    <w:t>48</w:t>
                  </w:r>
                </w:p>
              </w:tc>
              <w:tc>
                <w:tcPr>
                  <w:tcW w:w="1769" w:type="dxa"/>
                  <w:vAlign w:val="center"/>
                </w:tcPr>
                <w:p w14:paraId="1F8D1360" w14:textId="77777777" w:rsidR="008D6580" w:rsidRPr="00BA7A33" w:rsidRDefault="008D6580" w:rsidP="007E1F1D">
                  <w:pPr>
                    <w:pStyle w:val="TAC"/>
                    <w:keepNext w:val="0"/>
                    <w:keepLines w:val="0"/>
                    <w:spacing w:line="257" w:lineRule="auto"/>
                    <w:rPr>
                      <w:color w:val="FF0000"/>
                    </w:rPr>
                  </w:pPr>
                  <w:r w:rsidRPr="00BA7A33">
                    <w:rPr>
                      <w:color w:val="FF0000"/>
                      <w:kern w:val="24"/>
                      <w:szCs w:val="18"/>
                    </w:rPr>
                    <w:t>2</w:t>
                  </w:r>
                </w:p>
              </w:tc>
              <w:tc>
                <w:tcPr>
                  <w:tcW w:w="1404" w:type="dxa"/>
                  <w:vAlign w:val="center"/>
                </w:tcPr>
                <w:p w14:paraId="022D0FDD" w14:textId="77777777" w:rsidR="008D6580" w:rsidRPr="00BA7A33" w:rsidRDefault="008D6580" w:rsidP="007E1F1D">
                  <w:pPr>
                    <w:pStyle w:val="TAC"/>
                    <w:keepNext w:val="0"/>
                    <w:keepLines w:val="0"/>
                    <w:spacing w:line="257" w:lineRule="auto"/>
                    <w:rPr>
                      <w:color w:val="FF0000"/>
                    </w:rPr>
                  </w:pPr>
                  <w:r w:rsidRPr="00BA7A33">
                    <w:rPr>
                      <w:rFonts w:hint="eastAsia"/>
                      <w:color w:val="FF0000"/>
                      <w:lang w:eastAsia="zh-CN"/>
                    </w:rPr>
                    <w:t>2</w:t>
                  </w:r>
                  <w:r w:rsidRPr="00BA7A33">
                    <w:rPr>
                      <w:color w:val="FF0000"/>
                      <w:lang w:eastAsia="zh-CN"/>
                    </w:rPr>
                    <w:t>8</w:t>
                  </w:r>
                </w:p>
              </w:tc>
            </w:tr>
            <w:tr w:rsidR="008D6580" w:rsidRPr="00B27E56" w14:paraId="666A7A7B" w14:textId="77777777" w:rsidTr="00D52432">
              <w:trPr>
                <w:cantSplit/>
              </w:trPr>
              <w:tc>
                <w:tcPr>
                  <w:tcW w:w="784" w:type="dxa"/>
                  <w:tcBorders>
                    <w:right w:val="double" w:sz="4" w:space="0" w:color="auto"/>
                  </w:tcBorders>
                  <w:shd w:val="clear" w:color="auto" w:fill="auto"/>
                  <w:vAlign w:val="center"/>
                </w:tcPr>
                <w:p w14:paraId="70491588" w14:textId="77777777" w:rsidR="008D6580" w:rsidRPr="00B27E56" w:rsidRDefault="008D6580" w:rsidP="007E1F1D">
                  <w:pPr>
                    <w:pStyle w:val="TAC"/>
                    <w:keepNext w:val="0"/>
                    <w:keepLines w:val="0"/>
                    <w:spacing w:line="257" w:lineRule="auto"/>
                  </w:pPr>
                  <w:r w:rsidRPr="00B27E56">
                    <w:t>8</w:t>
                  </w:r>
                </w:p>
              </w:tc>
              <w:tc>
                <w:tcPr>
                  <w:tcW w:w="3179" w:type="dxa"/>
                  <w:tcBorders>
                    <w:left w:val="double" w:sz="4" w:space="0" w:color="auto"/>
                  </w:tcBorders>
                  <w:vAlign w:val="center"/>
                </w:tcPr>
                <w:p w14:paraId="3ECBF772" w14:textId="77777777" w:rsidR="008D6580" w:rsidRPr="00D55FF4" w:rsidRDefault="008D6580" w:rsidP="007E1F1D">
                  <w:pPr>
                    <w:pStyle w:val="TAC"/>
                    <w:keepNext w:val="0"/>
                    <w:keepLines w:val="0"/>
                    <w:spacing w:line="257" w:lineRule="auto"/>
                    <w:rPr>
                      <w:color w:val="FF0000"/>
                      <w:kern w:val="24"/>
                      <w:szCs w:val="18"/>
                    </w:rPr>
                  </w:pPr>
                  <w:r w:rsidRPr="00D55FF4">
                    <w:rPr>
                      <w:color w:val="FF0000"/>
                      <w:kern w:val="24"/>
                      <w:szCs w:val="18"/>
                    </w:rPr>
                    <w:t xml:space="preserve">1 </w:t>
                  </w:r>
                </w:p>
              </w:tc>
              <w:tc>
                <w:tcPr>
                  <w:tcW w:w="1500" w:type="dxa"/>
                  <w:vAlign w:val="center"/>
                </w:tcPr>
                <w:p w14:paraId="31E09FC4" w14:textId="77777777" w:rsidR="008D6580" w:rsidRPr="00D55FF4" w:rsidRDefault="008D6580" w:rsidP="007E1F1D">
                  <w:pPr>
                    <w:pStyle w:val="TAC"/>
                    <w:keepNext w:val="0"/>
                    <w:keepLines w:val="0"/>
                    <w:spacing w:line="257" w:lineRule="auto"/>
                    <w:rPr>
                      <w:color w:val="FF0000"/>
                      <w:kern w:val="24"/>
                      <w:szCs w:val="18"/>
                    </w:rPr>
                  </w:pPr>
                  <w:r w:rsidRPr="00D55FF4">
                    <w:rPr>
                      <w:color w:val="FF0000"/>
                      <w:kern w:val="24"/>
                      <w:szCs w:val="18"/>
                    </w:rPr>
                    <w:t>96</w:t>
                  </w:r>
                </w:p>
              </w:tc>
              <w:tc>
                <w:tcPr>
                  <w:tcW w:w="1769" w:type="dxa"/>
                  <w:vAlign w:val="center"/>
                </w:tcPr>
                <w:p w14:paraId="115DE365" w14:textId="77777777" w:rsidR="008D6580" w:rsidRPr="00D55FF4" w:rsidRDefault="008D6580" w:rsidP="007E1F1D">
                  <w:pPr>
                    <w:pStyle w:val="TAC"/>
                    <w:keepNext w:val="0"/>
                    <w:keepLines w:val="0"/>
                    <w:spacing w:line="257" w:lineRule="auto"/>
                    <w:rPr>
                      <w:color w:val="FF0000"/>
                      <w:kern w:val="24"/>
                      <w:szCs w:val="18"/>
                    </w:rPr>
                  </w:pPr>
                  <w:r w:rsidRPr="00D55FF4">
                    <w:rPr>
                      <w:color w:val="FF0000"/>
                      <w:kern w:val="24"/>
                      <w:szCs w:val="18"/>
                    </w:rPr>
                    <w:t>1</w:t>
                  </w:r>
                </w:p>
              </w:tc>
              <w:tc>
                <w:tcPr>
                  <w:tcW w:w="1404" w:type="dxa"/>
                  <w:vAlign w:val="center"/>
                </w:tcPr>
                <w:p w14:paraId="59E94E37" w14:textId="77777777" w:rsidR="008D6580" w:rsidRPr="00BA7A33" w:rsidRDefault="008D6580" w:rsidP="007E1F1D">
                  <w:pPr>
                    <w:pStyle w:val="TAC"/>
                    <w:keepNext w:val="0"/>
                    <w:keepLines w:val="0"/>
                    <w:spacing w:line="257" w:lineRule="auto"/>
                    <w:rPr>
                      <w:color w:val="FF0000"/>
                    </w:rPr>
                  </w:pPr>
                  <w:r w:rsidRPr="00BA7A33">
                    <w:rPr>
                      <w:color w:val="FF0000"/>
                      <w:lang w:eastAsia="zh-CN"/>
                    </w:rPr>
                    <w:t>0</w:t>
                  </w:r>
                </w:p>
              </w:tc>
            </w:tr>
            <w:tr w:rsidR="008D6580" w:rsidRPr="00B27E56" w14:paraId="4C3F3BDB" w14:textId="77777777" w:rsidTr="00D52432">
              <w:trPr>
                <w:cantSplit/>
              </w:trPr>
              <w:tc>
                <w:tcPr>
                  <w:tcW w:w="784" w:type="dxa"/>
                  <w:tcBorders>
                    <w:right w:val="double" w:sz="4" w:space="0" w:color="auto"/>
                  </w:tcBorders>
                  <w:shd w:val="clear" w:color="auto" w:fill="auto"/>
                  <w:vAlign w:val="center"/>
                </w:tcPr>
                <w:p w14:paraId="1DE9AD1B" w14:textId="77777777" w:rsidR="008D6580" w:rsidRPr="00B27E56" w:rsidRDefault="008D6580" w:rsidP="007E1F1D">
                  <w:pPr>
                    <w:pStyle w:val="TAC"/>
                    <w:keepNext w:val="0"/>
                    <w:keepLines w:val="0"/>
                    <w:spacing w:line="257" w:lineRule="auto"/>
                  </w:pPr>
                  <w:r w:rsidRPr="00B27E56">
                    <w:t>9</w:t>
                  </w:r>
                </w:p>
              </w:tc>
              <w:tc>
                <w:tcPr>
                  <w:tcW w:w="3179" w:type="dxa"/>
                  <w:tcBorders>
                    <w:left w:val="double" w:sz="4" w:space="0" w:color="auto"/>
                  </w:tcBorders>
                  <w:vAlign w:val="center"/>
                </w:tcPr>
                <w:p w14:paraId="28A2B848" w14:textId="77777777" w:rsidR="008D6580" w:rsidRPr="00D55FF4" w:rsidRDefault="008D6580" w:rsidP="007E1F1D">
                  <w:pPr>
                    <w:pStyle w:val="TAC"/>
                    <w:keepNext w:val="0"/>
                    <w:keepLines w:val="0"/>
                    <w:spacing w:line="257" w:lineRule="auto"/>
                    <w:rPr>
                      <w:color w:val="FF0000"/>
                      <w:kern w:val="24"/>
                      <w:szCs w:val="18"/>
                    </w:rPr>
                  </w:pPr>
                  <w:r w:rsidRPr="00D55FF4">
                    <w:rPr>
                      <w:color w:val="FF0000"/>
                    </w:rPr>
                    <w:t>1</w:t>
                  </w:r>
                </w:p>
              </w:tc>
              <w:tc>
                <w:tcPr>
                  <w:tcW w:w="1500" w:type="dxa"/>
                  <w:vAlign w:val="center"/>
                </w:tcPr>
                <w:p w14:paraId="058462F9" w14:textId="77777777" w:rsidR="008D6580" w:rsidRPr="00D55FF4" w:rsidRDefault="008D6580" w:rsidP="007E1F1D">
                  <w:pPr>
                    <w:pStyle w:val="TAC"/>
                    <w:keepNext w:val="0"/>
                    <w:keepLines w:val="0"/>
                    <w:spacing w:line="257" w:lineRule="auto"/>
                    <w:rPr>
                      <w:color w:val="FF0000"/>
                      <w:kern w:val="24"/>
                      <w:szCs w:val="18"/>
                    </w:rPr>
                  </w:pPr>
                  <w:r w:rsidRPr="00D55FF4">
                    <w:rPr>
                      <w:color w:val="FF0000"/>
                    </w:rPr>
                    <w:t>96</w:t>
                  </w:r>
                </w:p>
              </w:tc>
              <w:tc>
                <w:tcPr>
                  <w:tcW w:w="1769" w:type="dxa"/>
                  <w:vAlign w:val="center"/>
                </w:tcPr>
                <w:p w14:paraId="42D5A281" w14:textId="77777777" w:rsidR="008D6580" w:rsidRPr="00D55FF4" w:rsidRDefault="008D6580" w:rsidP="007E1F1D">
                  <w:pPr>
                    <w:pStyle w:val="TAC"/>
                    <w:keepNext w:val="0"/>
                    <w:keepLines w:val="0"/>
                    <w:spacing w:line="257" w:lineRule="auto"/>
                    <w:rPr>
                      <w:color w:val="FF0000"/>
                      <w:kern w:val="24"/>
                      <w:szCs w:val="18"/>
                    </w:rPr>
                  </w:pPr>
                  <w:r w:rsidRPr="00D55FF4">
                    <w:rPr>
                      <w:color w:val="FF0000"/>
                    </w:rPr>
                    <w:t>2</w:t>
                  </w:r>
                </w:p>
              </w:tc>
              <w:tc>
                <w:tcPr>
                  <w:tcW w:w="1404" w:type="dxa"/>
                  <w:vAlign w:val="center"/>
                </w:tcPr>
                <w:p w14:paraId="18C8039C" w14:textId="77777777" w:rsidR="008D6580" w:rsidRPr="00BA7A33" w:rsidRDefault="008D6580" w:rsidP="007E1F1D">
                  <w:pPr>
                    <w:pStyle w:val="TAC"/>
                    <w:keepNext w:val="0"/>
                    <w:keepLines w:val="0"/>
                    <w:spacing w:line="257" w:lineRule="auto"/>
                    <w:rPr>
                      <w:color w:val="FF0000"/>
                    </w:rPr>
                  </w:pPr>
                  <w:r w:rsidRPr="00BA7A33">
                    <w:rPr>
                      <w:color w:val="FF0000"/>
                      <w:lang w:eastAsia="zh-CN"/>
                    </w:rPr>
                    <w:t>0</w:t>
                  </w:r>
                </w:p>
              </w:tc>
            </w:tr>
            <w:tr w:rsidR="008D6580" w:rsidRPr="00B27E56" w14:paraId="5ADE8166" w14:textId="77777777" w:rsidTr="00D52432">
              <w:trPr>
                <w:cantSplit/>
              </w:trPr>
              <w:tc>
                <w:tcPr>
                  <w:tcW w:w="784" w:type="dxa"/>
                  <w:tcBorders>
                    <w:right w:val="double" w:sz="4" w:space="0" w:color="auto"/>
                  </w:tcBorders>
                  <w:shd w:val="clear" w:color="auto" w:fill="auto"/>
                  <w:vAlign w:val="center"/>
                </w:tcPr>
                <w:p w14:paraId="30E825A3" w14:textId="77777777" w:rsidR="008D6580" w:rsidRPr="00B27E56" w:rsidRDefault="008D6580" w:rsidP="007E1F1D">
                  <w:pPr>
                    <w:pStyle w:val="TAC"/>
                    <w:keepNext w:val="0"/>
                    <w:keepLines w:val="0"/>
                    <w:spacing w:line="257" w:lineRule="auto"/>
                  </w:pPr>
                  <w:r w:rsidRPr="00B27E56">
                    <w:t>10</w:t>
                  </w:r>
                </w:p>
              </w:tc>
              <w:tc>
                <w:tcPr>
                  <w:tcW w:w="3179" w:type="dxa"/>
                  <w:tcBorders>
                    <w:left w:val="double" w:sz="4" w:space="0" w:color="auto"/>
                  </w:tcBorders>
                  <w:vAlign w:val="center"/>
                </w:tcPr>
                <w:p w14:paraId="54F8B954" w14:textId="77777777" w:rsidR="008D6580" w:rsidRPr="00D55FF4" w:rsidRDefault="008D6580" w:rsidP="007E1F1D">
                  <w:pPr>
                    <w:pStyle w:val="TAC"/>
                    <w:keepNext w:val="0"/>
                    <w:keepLines w:val="0"/>
                    <w:spacing w:line="257" w:lineRule="auto"/>
                    <w:rPr>
                      <w:color w:val="FF0000"/>
                      <w:kern w:val="24"/>
                      <w:szCs w:val="18"/>
                    </w:rPr>
                  </w:pPr>
                  <w:r w:rsidRPr="00D55FF4">
                    <w:rPr>
                      <w:color w:val="FF0000"/>
                      <w:kern w:val="24"/>
                      <w:szCs w:val="18"/>
                    </w:rPr>
                    <w:t xml:space="preserve">1 </w:t>
                  </w:r>
                </w:p>
              </w:tc>
              <w:tc>
                <w:tcPr>
                  <w:tcW w:w="1500" w:type="dxa"/>
                  <w:vAlign w:val="center"/>
                </w:tcPr>
                <w:p w14:paraId="64EAA08F" w14:textId="77777777" w:rsidR="008D6580" w:rsidRPr="00D55FF4" w:rsidRDefault="008D6580" w:rsidP="007E1F1D">
                  <w:pPr>
                    <w:pStyle w:val="TAC"/>
                    <w:keepNext w:val="0"/>
                    <w:keepLines w:val="0"/>
                    <w:spacing w:line="257" w:lineRule="auto"/>
                    <w:rPr>
                      <w:color w:val="FF0000"/>
                      <w:kern w:val="24"/>
                      <w:szCs w:val="18"/>
                    </w:rPr>
                  </w:pPr>
                  <w:r w:rsidRPr="00D55FF4">
                    <w:rPr>
                      <w:color w:val="FF0000"/>
                      <w:kern w:val="24"/>
                      <w:szCs w:val="18"/>
                    </w:rPr>
                    <w:t>96</w:t>
                  </w:r>
                </w:p>
              </w:tc>
              <w:tc>
                <w:tcPr>
                  <w:tcW w:w="1769" w:type="dxa"/>
                  <w:vAlign w:val="center"/>
                </w:tcPr>
                <w:p w14:paraId="181E6E03" w14:textId="77777777" w:rsidR="008D6580" w:rsidRPr="00D55FF4" w:rsidRDefault="008D6580" w:rsidP="007E1F1D">
                  <w:pPr>
                    <w:pStyle w:val="TAC"/>
                    <w:keepNext w:val="0"/>
                    <w:keepLines w:val="0"/>
                    <w:spacing w:line="257" w:lineRule="auto"/>
                    <w:rPr>
                      <w:color w:val="FF0000"/>
                      <w:kern w:val="24"/>
                      <w:szCs w:val="18"/>
                    </w:rPr>
                  </w:pPr>
                  <w:r w:rsidRPr="00D55FF4">
                    <w:rPr>
                      <w:color w:val="FF0000"/>
                      <w:kern w:val="24"/>
                      <w:szCs w:val="18"/>
                    </w:rPr>
                    <w:t>1</w:t>
                  </w:r>
                </w:p>
              </w:tc>
              <w:tc>
                <w:tcPr>
                  <w:tcW w:w="1404" w:type="dxa"/>
                  <w:vAlign w:val="center"/>
                </w:tcPr>
                <w:p w14:paraId="626F1752" w14:textId="77777777" w:rsidR="008D6580" w:rsidRPr="00BA7A33" w:rsidRDefault="008D6580" w:rsidP="007E1F1D">
                  <w:pPr>
                    <w:pStyle w:val="TAC"/>
                    <w:keepNext w:val="0"/>
                    <w:keepLines w:val="0"/>
                    <w:spacing w:line="257" w:lineRule="auto"/>
                    <w:rPr>
                      <w:color w:val="FF0000"/>
                    </w:rPr>
                  </w:pPr>
                  <w:r w:rsidRPr="00BA7A33">
                    <w:rPr>
                      <w:color w:val="FF0000"/>
                      <w:lang w:eastAsia="zh-CN"/>
                    </w:rPr>
                    <w:t>76</w:t>
                  </w:r>
                </w:p>
              </w:tc>
            </w:tr>
            <w:tr w:rsidR="008D6580" w:rsidRPr="00B27E56" w14:paraId="33CCC7E6" w14:textId="77777777" w:rsidTr="00D52432">
              <w:trPr>
                <w:cantSplit/>
              </w:trPr>
              <w:tc>
                <w:tcPr>
                  <w:tcW w:w="784" w:type="dxa"/>
                  <w:tcBorders>
                    <w:right w:val="double" w:sz="4" w:space="0" w:color="auto"/>
                  </w:tcBorders>
                  <w:shd w:val="clear" w:color="auto" w:fill="auto"/>
                  <w:vAlign w:val="center"/>
                </w:tcPr>
                <w:p w14:paraId="25171361" w14:textId="77777777" w:rsidR="008D6580" w:rsidRPr="00B27E56" w:rsidRDefault="008D6580" w:rsidP="007E1F1D">
                  <w:pPr>
                    <w:pStyle w:val="TAC"/>
                    <w:keepNext w:val="0"/>
                    <w:keepLines w:val="0"/>
                    <w:spacing w:line="257" w:lineRule="auto"/>
                  </w:pPr>
                  <w:r w:rsidRPr="00B27E56">
                    <w:t>11</w:t>
                  </w:r>
                </w:p>
              </w:tc>
              <w:tc>
                <w:tcPr>
                  <w:tcW w:w="3179" w:type="dxa"/>
                  <w:tcBorders>
                    <w:left w:val="double" w:sz="4" w:space="0" w:color="auto"/>
                  </w:tcBorders>
                  <w:vAlign w:val="center"/>
                </w:tcPr>
                <w:p w14:paraId="014F243E" w14:textId="77777777" w:rsidR="008D6580" w:rsidRPr="00D55FF4" w:rsidRDefault="008D6580" w:rsidP="007E1F1D">
                  <w:pPr>
                    <w:pStyle w:val="TAC"/>
                    <w:keepNext w:val="0"/>
                    <w:keepLines w:val="0"/>
                    <w:spacing w:line="257" w:lineRule="auto"/>
                    <w:rPr>
                      <w:color w:val="FF0000"/>
                      <w:kern w:val="24"/>
                      <w:szCs w:val="18"/>
                    </w:rPr>
                  </w:pPr>
                  <w:r w:rsidRPr="00D55FF4">
                    <w:rPr>
                      <w:color w:val="FF0000"/>
                    </w:rPr>
                    <w:t>1</w:t>
                  </w:r>
                </w:p>
              </w:tc>
              <w:tc>
                <w:tcPr>
                  <w:tcW w:w="1500" w:type="dxa"/>
                  <w:vAlign w:val="center"/>
                </w:tcPr>
                <w:p w14:paraId="542E143F" w14:textId="77777777" w:rsidR="008D6580" w:rsidRPr="00D55FF4" w:rsidRDefault="008D6580" w:rsidP="007E1F1D">
                  <w:pPr>
                    <w:pStyle w:val="TAC"/>
                    <w:keepNext w:val="0"/>
                    <w:keepLines w:val="0"/>
                    <w:spacing w:line="257" w:lineRule="auto"/>
                    <w:rPr>
                      <w:color w:val="FF0000"/>
                      <w:kern w:val="24"/>
                      <w:szCs w:val="18"/>
                    </w:rPr>
                  </w:pPr>
                  <w:r w:rsidRPr="00D55FF4">
                    <w:rPr>
                      <w:color w:val="FF0000"/>
                    </w:rPr>
                    <w:t>96</w:t>
                  </w:r>
                </w:p>
              </w:tc>
              <w:tc>
                <w:tcPr>
                  <w:tcW w:w="1769" w:type="dxa"/>
                  <w:vAlign w:val="center"/>
                </w:tcPr>
                <w:p w14:paraId="06CB97CC" w14:textId="77777777" w:rsidR="008D6580" w:rsidRPr="00D55FF4" w:rsidRDefault="008D6580" w:rsidP="007E1F1D">
                  <w:pPr>
                    <w:pStyle w:val="TAC"/>
                    <w:keepNext w:val="0"/>
                    <w:keepLines w:val="0"/>
                    <w:spacing w:line="257" w:lineRule="auto"/>
                    <w:rPr>
                      <w:color w:val="FF0000"/>
                      <w:kern w:val="24"/>
                      <w:szCs w:val="18"/>
                    </w:rPr>
                  </w:pPr>
                  <w:r w:rsidRPr="00D55FF4">
                    <w:rPr>
                      <w:color w:val="FF0000"/>
                    </w:rPr>
                    <w:t>2</w:t>
                  </w:r>
                </w:p>
              </w:tc>
              <w:tc>
                <w:tcPr>
                  <w:tcW w:w="1404" w:type="dxa"/>
                  <w:vAlign w:val="center"/>
                </w:tcPr>
                <w:p w14:paraId="4B8B230F" w14:textId="77777777" w:rsidR="008D6580" w:rsidRPr="00BA7A33" w:rsidRDefault="008D6580" w:rsidP="007E1F1D">
                  <w:pPr>
                    <w:pStyle w:val="TAC"/>
                    <w:keepNext w:val="0"/>
                    <w:keepLines w:val="0"/>
                    <w:spacing w:line="257" w:lineRule="auto"/>
                    <w:rPr>
                      <w:color w:val="FF0000"/>
                    </w:rPr>
                  </w:pPr>
                  <w:r w:rsidRPr="00BA7A33">
                    <w:rPr>
                      <w:color w:val="FF0000"/>
                      <w:lang w:eastAsia="zh-CN"/>
                    </w:rPr>
                    <w:t>76</w:t>
                  </w:r>
                </w:p>
              </w:tc>
            </w:tr>
            <w:tr w:rsidR="008D6580" w:rsidRPr="00B27E56" w14:paraId="76287216" w14:textId="77777777" w:rsidTr="00D52432">
              <w:trPr>
                <w:cantSplit/>
              </w:trPr>
              <w:tc>
                <w:tcPr>
                  <w:tcW w:w="784" w:type="dxa"/>
                  <w:tcBorders>
                    <w:right w:val="double" w:sz="4" w:space="0" w:color="auto"/>
                  </w:tcBorders>
                  <w:shd w:val="clear" w:color="auto" w:fill="auto"/>
                  <w:vAlign w:val="center"/>
                </w:tcPr>
                <w:p w14:paraId="521D870A" w14:textId="77777777" w:rsidR="008D6580" w:rsidRPr="00B27E56" w:rsidRDefault="008D6580" w:rsidP="007E1F1D">
                  <w:pPr>
                    <w:pStyle w:val="TAC"/>
                    <w:keepNext w:val="0"/>
                    <w:keepLines w:val="0"/>
                    <w:spacing w:line="257" w:lineRule="auto"/>
                  </w:pPr>
                  <w:r w:rsidRPr="00B27E56">
                    <w:t>12</w:t>
                  </w:r>
                </w:p>
              </w:tc>
              <w:tc>
                <w:tcPr>
                  <w:tcW w:w="3179" w:type="dxa"/>
                  <w:tcBorders>
                    <w:left w:val="double" w:sz="4" w:space="0" w:color="auto"/>
                  </w:tcBorders>
                  <w:vAlign w:val="center"/>
                </w:tcPr>
                <w:p w14:paraId="51D26538" w14:textId="77777777" w:rsidR="008D6580" w:rsidRPr="00B27E56" w:rsidRDefault="008D6580" w:rsidP="007E1F1D">
                  <w:pPr>
                    <w:pStyle w:val="TAC"/>
                    <w:keepNext w:val="0"/>
                    <w:keepLines w:val="0"/>
                    <w:spacing w:line="257" w:lineRule="auto"/>
                    <w:rPr>
                      <w:kern w:val="24"/>
                      <w:szCs w:val="18"/>
                    </w:rPr>
                  </w:pPr>
                  <w:r w:rsidRPr="00B27E56">
                    <w:rPr>
                      <w:kern w:val="24"/>
                      <w:szCs w:val="18"/>
                    </w:rPr>
                    <w:t xml:space="preserve">3 </w:t>
                  </w:r>
                </w:p>
              </w:tc>
              <w:tc>
                <w:tcPr>
                  <w:tcW w:w="1500" w:type="dxa"/>
                  <w:vAlign w:val="center"/>
                </w:tcPr>
                <w:p w14:paraId="0F820657" w14:textId="77777777" w:rsidR="008D6580" w:rsidRPr="00B27E56" w:rsidRDefault="008D6580" w:rsidP="007E1F1D">
                  <w:pPr>
                    <w:pStyle w:val="TAC"/>
                    <w:keepNext w:val="0"/>
                    <w:keepLines w:val="0"/>
                    <w:spacing w:line="257" w:lineRule="auto"/>
                    <w:rPr>
                      <w:kern w:val="24"/>
                      <w:szCs w:val="18"/>
                    </w:rPr>
                  </w:pPr>
                  <w:r w:rsidRPr="00B27E56">
                    <w:rPr>
                      <w:kern w:val="24"/>
                      <w:szCs w:val="18"/>
                    </w:rPr>
                    <w:t>24</w:t>
                  </w:r>
                </w:p>
              </w:tc>
              <w:tc>
                <w:tcPr>
                  <w:tcW w:w="1769" w:type="dxa"/>
                  <w:vAlign w:val="center"/>
                </w:tcPr>
                <w:p w14:paraId="0A39E7CA" w14:textId="77777777" w:rsidR="008D6580" w:rsidRPr="00B27E56" w:rsidRDefault="008D6580" w:rsidP="007E1F1D">
                  <w:pPr>
                    <w:pStyle w:val="TAC"/>
                    <w:keepNext w:val="0"/>
                    <w:keepLines w:val="0"/>
                    <w:spacing w:line="257" w:lineRule="auto"/>
                    <w:rPr>
                      <w:kern w:val="24"/>
                      <w:szCs w:val="18"/>
                    </w:rPr>
                  </w:pPr>
                  <w:r w:rsidRPr="00B27E56">
                    <w:rPr>
                      <w:kern w:val="24"/>
                      <w:szCs w:val="18"/>
                    </w:rPr>
                    <w:t>2</w:t>
                  </w:r>
                </w:p>
              </w:tc>
              <w:tc>
                <w:tcPr>
                  <w:tcW w:w="1404" w:type="dxa"/>
                  <w:vAlign w:val="center"/>
                </w:tcPr>
                <w:p w14:paraId="6A7DDBFD"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796D6E2B" w14:textId="77777777" w:rsidR="008D6580" w:rsidRPr="006D1F3F" w:rsidRDefault="008D6580" w:rsidP="007E1F1D">
                  <w:pPr>
                    <w:pStyle w:val="TAC"/>
                    <w:keepNext w:val="0"/>
                    <w:keepLines w:val="0"/>
                    <w:spacing w:line="257" w:lineRule="auto"/>
                    <w:rPr>
                      <w:color w:val="FF0000"/>
                    </w:rPr>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19DDE5DA" w14:textId="77777777" w:rsidTr="00D52432">
              <w:trPr>
                <w:cantSplit/>
              </w:trPr>
              <w:tc>
                <w:tcPr>
                  <w:tcW w:w="784" w:type="dxa"/>
                  <w:tcBorders>
                    <w:right w:val="double" w:sz="4" w:space="0" w:color="auto"/>
                  </w:tcBorders>
                  <w:shd w:val="clear" w:color="auto" w:fill="auto"/>
                  <w:vAlign w:val="center"/>
                </w:tcPr>
                <w:p w14:paraId="08ADA99C" w14:textId="77777777" w:rsidR="008D6580" w:rsidRPr="00B27E56" w:rsidRDefault="008D6580" w:rsidP="007E1F1D">
                  <w:pPr>
                    <w:pStyle w:val="TAC"/>
                    <w:keepNext w:val="0"/>
                    <w:keepLines w:val="0"/>
                    <w:spacing w:line="257" w:lineRule="auto"/>
                  </w:pPr>
                  <w:r w:rsidRPr="00B27E56">
                    <w:t>13</w:t>
                  </w:r>
                </w:p>
              </w:tc>
              <w:tc>
                <w:tcPr>
                  <w:tcW w:w="3179" w:type="dxa"/>
                  <w:tcBorders>
                    <w:left w:val="double" w:sz="4" w:space="0" w:color="auto"/>
                  </w:tcBorders>
                  <w:vAlign w:val="center"/>
                </w:tcPr>
                <w:p w14:paraId="095083A4" w14:textId="77777777" w:rsidR="008D6580" w:rsidRPr="00B27E56" w:rsidRDefault="008D6580" w:rsidP="007E1F1D">
                  <w:pPr>
                    <w:pStyle w:val="TAC"/>
                    <w:keepNext w:val="0"/>
                    <w:keepLines w:val="0"/>
                    <w:spacing w:line="257" w:lineRule="auto"/>
                    <w:rPr>
                      <w:kern w:val="24"/>
                      <w:szCs w:val="18"/>
                    </w:rPr>
                  </w:pPr>
                  <w:r w:rsidRPr="00B27E56">
                    <w:rPr>
                      <w:kern w:val="24"/>
                      <w:szCs w:val="18"/>
                    </w:rPr>
                    <w:t xml:space="preserve">3 </w:t>
                  </w:r>
                </w:p>
              </w:tc>
              <w:tc>
                <w:tcPr>
                  <w:tcW w:w="1500" w:type="dxa"/>
                  <w:vAlign w:val="center"/>
                </w:tcPr>
                <w:p w14:paraId="70D6E65E" w14:textId="77777777" w:rsidR="008D6580" w:rsidRPr="00B27E56" w:rsidRDefault="008D6580" w:rsidP="007E1F1D">
                  <w:pPr>
                    <w:pStyle w:val="TAC"/>
                    <w:keepNext w:val="0"/>
                    <w:keepLines w:val="0"/>
                    <w:spacing w:line="257" w:lineRule="auto"/>
                    <w:rPr>
                      <w:kern w:val="24"/>
                      <w:szCs w:val="18"/>
                    </w:rPr>
                  </w:pPr>
                  <w:r w:rsidRPr="00B27E56">
                    <w:rPr>
                      <w:kern w:val="24"/>
                      <w:szCs w:val="18"/>
                    </w:rPr>
                    <w:t>48</w:t>
                  </w:r>
                </w:p>
              </w:tc>
              <w:tc>
                <w:tcPr>
                  <w:tcW w:w="1769" w:type="dxa"/>
                  <w:vAlign w:val="center"/>
                </w:tcPr>
                <w:p w14:paraId="7F50A266" w14:textId="77777777" w:rsidR="008D6580" w:rsidRPr="00B27E56" w:rsidRDefault="008D6580" w:rsidP="007E1F1D">
                  <w:pPr>
                    <w:pStyle w:val="TAC"/>
                    <w:keepNext w:val="0"/>
                    <w:keepLines w:val="0"/>
                    <w:spacing w:line="257" w:lineRule="auto"/>
                    <w:rPr>
                      <w:kern w:val="24"/>
                      <w:szCs w:val="18"/>
                    </w:rPr>
                  </w:pPr>
                  <w:r w:rsidRPr="00B27E56">
                    <w:rPr>
                      <w:kern w:val="24"/>
                      <w:szCs w:val="18"/>
                    </w:rPr>
                    <w:t>2</w:t>
                  </w:r>
                </w:p>
              </w:tc>
              <w:tc>
                <w:tcPr>
                  <w:tcW w:w="1404" w:type="dxa"/>
                  <w:vAlign w:val="center"/>
                </w:tcPr>
                <w:p w14:paraId="537325CE"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037E2855" w14:textId="77777777" w:rsidR="008D6580" w:rsidRPr="006D1F3F" w:rsidRDefault="008D6580" w:rsidP="007E1F1D">
                  <w:pPr>
                    <w:pStyle w:val="TAC"/>
                    <w:keepNext w:val="0"/>
                    <w:keepLines w:val="0"/>
                    <w:spacing w:line="257" w:lineRule="auto"/>
                    <w:rPr>
                      <w:color w:val="FF0000"/>
                    </w:rPr>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5D247363" w14:textId="77777777" w:rsidTr="00D52432">
              <w:trPr>
                <w:cantSplit/>
              </w:trPr>
              <w:tc>
                <w:tcPr>
                  <w:tcW w:w="784" w:type="dxa"/>
                  <w:tcBorders>
                    <w:right w:val="double" w:sz="4" w:space="0" w:color="auto"/>
                  </w:tcBorders>
                  <w:shd w:val="clear" w:color="auto" w:fill="auto"/>
                  <w:vAlign w:val="center"/>
                </w:tcPr>
                <w:p w14:paraId="70C78CAC" w14:textId="77777777" w:rsidR="008D6580" w:rsidRPr="00B27E56" w:rsidRDefault="008D6580" w:rsidP="007E1F1D">
                  <w:pPr>
                    <w:pStyle w:val="TAC"/>
                    <w:keepNext w:val="0"/>
                    <w:keepLines w:val="0"/>
                    <w:spacing w:line="257" w:lineRule="auto"/>
                  </w:pPr>
                  <w:r w:rsidRPr="00B27E56">
                    <w:t>14</w:t>
                  </w:r>
                </w:p>
              </w:tc>
              <w:tc>
                <w:tcPr>
                  <w:tcW w:w="3179" w:type="dxa"/>
                  <w:tcBorders>
                    <w:left w:val="double" w:sz="4" w:space="0" w:color="auto"/>
                  </w:tcBorders>
                  <w:vAlign w:val="center"/>
                </w:tcPr>
                <w:p w14:paraId="326C9055"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09E9CB73"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692EA197"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3CF9FB24" w14:textId="77777777" w:rsidR="008D6580" w:rsidRPr="00B27E56" w:rsidRDefault="008D6580" w:rsidP="007E1F1D">
                  <w:pPr>
                    <w:pStyle w:val="TAC"/>
                    <w:keepNext w:val="0"/>
                    <w:keepLines w:val="0"/>
                    <w:spacing w:line="257" w:lineRule="auto"/>
                  </w:pPr>
                </w:p>
              </w:tc>
            </w:tr>
            <w:tr w:rsidR="008D6580" w:rsidRPr="00B27E56" w14:paraId="55B27F8B" w14:textId="77777777" w:rsidTr="00D52432">
              <w:trPr>
                <w:cantSplit/>
              </w:trPr>
              <w:tc>
                <w:tcPr>
                  <w:tcW w:w="784" w:type="dxa"/>
                  <w:tcBorders>
                    <w:right w:val="double" w:sz="4" w:space="0" w:color="auto"/>
                  </w:tcBorders>
                  <w:shd w:val="clear" w:color="auto" w:fill="auto"/>
                  <w:vAlign w:val="center"/>
                </w:tcPr>
                <w:p w14:paraId="5A6B789A" w14:textId="77777777" w:rsidR="008D6580" w:rsidRPr="00B27E56" w:rsidRDefault="008D6580" w:rsidP="007E1F1D">
                  <w:pPr>
                    <w:pStyle w:val="TAC"/>
                    <w:keepNext w:val="0"/>
                    <w:keepLines w:val="0"/>
                    <w:spacing w:line="257" w:lineRule="auto"/>
                  </w:pPr>
                  <w:r w:rsidRPr="00B27E56">
                    <w:t>15</w:t>
                  </w:r>
                </w:p>
              </w:tc>
              <w:tc>
                <w:tcPr>
                  <w:tcW w:w="3179" w:type="dxa"/>
                  <w:tcBorders>
                    <w:left w:val="double" w:sz="4" w:space="0" w:color="auto"/>
                  </w:tcBorders>
                  <w:vAlign w:val="center"/>
                </w:tcPr>
                <w:p w14:paraId="67FE8B67"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2B36D7FE"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7209027D"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5EB15FBB" w14:textId="77777777" w:rsidR="008D6580" w:rsidRPr="00B27E56" w:rsidRDefault="008D6580" w:rsidP="007E1F1D">
                  <w:pPr>
                    <w:pStyle w:val="TAC"/>
                    <w:keepNext w:val="0"/>
                    <w:keepLines w:val="0"/>
                    <w:spacing w:line="257" w:lineRule="auto"/>
                  </w:pPr>
                </w:p>
              </w:tc>
            </w:tr>
          </w:tbl>
          <w:p w14:paraId="4B291E59" w14:textId="77777777" w:rsidR="008D6580" w:rsidRPr="005925E9" w:rsidRDefault="008D6580" w:rsidP="007E1F1D">
            <w:pPr>
              <w:spacing w:line="257" w:lineRule="auto"/>
              <w:jc w:val="center"/>
              <w:rPr>
                <w:color w:val="000000" w:themeColor="text1"/>
              </w:rPr>
            </w:pPr>
            <w:r w:rsidRPr="005925E9">
              <w:rPr>
                <w:color w:val="000000" w:themeColor="text1"/>
              </w:rPr>
              <w:t>&lt;unchanged part omitted&gt;</w:t>
            </w:r>
          </w:p>
          <w:p w14:paraId="11FDF078" w14:textId="77777777" w:rsidR="008D6580" w:rsidRPr="00B27E56" w:rsidRDefault="008D6580" w:rsidP="007E1F1D">
            <w:pPr>
              <w:pStyle w:val="TH"/>
              <w:keepNext w:val="0"/>
              <w:keepLines w:val="0"/>
              <w:spacing w:line="257" w:lineRule="auto"/>
            </w:pPr>
            <w:r w:rsidRPr="00B27E56">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79"/>
              <w:gridCol w:w="1500"/>
              <w:gridCol w:w="1769"/>
              <w:gridCol w:w="1404"/>
            </w:tblGrid>
            <w:tr w:rsidR="008D6580" w:rsidRPr="00B27E56" w14:paraId="4BC8FB6B" w14:textId="77777777" w:rsidTr="00D52432">
              <w:trPr>
                <w:cantSplit/>
              </w:trPr>
              <w:tc>
                <w:tcPr>
                  <w:tcW w:w="784" w:type="dxa"/>
                  <w:tcBorders>
                    <w:bottom w:val="double" w:sz="4" w:space="0" w:color="auto"/>
                    <w:right w:val="double" w:sz="4" w:space="0" w:color="auto"/>
                  </w:tcBorders>
                  <w:shd w:val="clear" w:color="auto" w:fill="E0E0E0"/>
                  <w:vAlign w:val="center"/>
                </w:tcPr>
                <w:p w14:paraId="55FEF818" w14:textId="77777777" w:rsidR="008D6580" w:rsidRPr="00B27E56" w:rsidRDefault="008D6580" w:rsidP="007E1F1D">
                  <w:pPr>
                    <w:pStyle w:val="TAH"/>
                    <w:keepNext w:val="0"/>
                    <w:keepLines w:val="0"/>
                    <w:spacing w:line="257" w:lineRule="auto"/>
                    <w:rPr>
                      <w:bCs/>
                    </w:rPr>
                  </w:pPr>
                  <w:r w:rsidRPr="00B27E56">
                    <w:rPr>
                      <w:bCs/>
                    </w:rPr>
                    <w:t>Index</w:t>
                  </w:r>
                </w:p>
              </w:tc>
              <w:tc>
                <w:tcPr>
                  <w:tcW w:w="3179" w:type="dxa"/>
                  <w:tcBorders>
                    <w:left w:val="double" w:sz="4" w:space="0" w:color="auto"/>
                    <w:bottom w:val="double" w:sz="4" w:space="0" w:color="auto"/>
                  </w:tcBorders>
                  <w:shd w:val="clear" w:color="auto" w:fill="E0E0E0"/>
                  <w:vAlign w:val="center"/>
                </w:tcPr>
                <w:p w14:paraId="31809C04" w14:textId="77777777" w:rsidR="008D6580" w:rsidRPr="00B27E56" w:rsidRDefault="008D6580" w:rsidP="007E1F1D">
                  <w:pPr>
                    <w:pStyle w:val="TAH"/>
                    <w:keepNext w:val="0"/>
                    <w:keepLines w:val="0"/>
                    <w:spacing w:line="257" w:lineRule="auto"/>
                    <w:rPr>
                      <w:bCs/>
                    </w:rPr>
                  </w:pPr>
                  <w:r w:rsidRPr="00B27E56">
                    <w:rPr>
                      <w:kern w:val="24"/>
                    </w:rPr>
                    <w:t xml:space="preserve">SS/PBCH block and CORESET multiplexing pattern </w:t>
                  </w:r>
                </w:p>
              </w:tc>
              <w:tc>
                <w:tcPr>
                  <w:tcW w:w="1500" w:type="dxa"/>
                  <w:tcBorders>
                    <w:bottom w:val="double" w:sz="4" w:space="0" w:color="auto"/>
                  </w:tcBorders>
                  <w:shd w:val="clear" w:color="auto" w:fill="E0E0E0"/>
                  <w:vAlign w:val="center"/>
                </w:tcPr>
                <w:p w14:paraId="2DEE237D" w14:textId="77777777" w:rsidR="008D6580" w:rsidRPr="00B27E56" w:rsidRDefault="008D6580" w:rsidP="007E1F1D">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23D44AAD" w14:textId="77777777" w:rsidR="008D6580" w:rsidRPr="00B27E56" w:rsidRDefault="008D6580" w:rsidP="007E1F1D">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2241A7A4" w14:textId="77777777" w:rsidR="008D6580" w:rsidRPr="00B27E56" w:rsidRDefault="008D6580" w:rsidP="007E1F1D">
                  <w:pPr>
                    <w:pStyle w:val="TAH"/>
                    <w:keepNext w:val="0"/>
                    <w:keepLines w:val="0"/>
                    <w:spacing w:line="257" w:lineRule="auto"/>
                    <w:rPr>
                      <w:bCs/>
                    </w:rPr>
                  </w:pPr>
                  <w:r w:rsidRPr="00B27E56">
                    <w:rPr>
                      <w:kern w:val="24"/>
                    </w:rPr>
                    <w:t xml:space="preserve">Offset (RBs) </w:t>
                  </w:r>
                </w:p>
              </w:tc>
            </w:tr>
            <w:tr w:rsidR="008D6580" w:rsidRPr="00B27E56" w14:paraId="601E7F53" w14:textId="77777777" w:rsidTr="00D52432">
              <w:trPr>
                <w:cantSplit/>
              </w:trPr>
              <w:tc>
                <w:tcPr>
                  <w:tcW w:w="784" w:type="dxa"/>
                  <w:tcBorders>
                    <w:top w:val="double" w:sz="4" w:space="0" w:color="auto"/>
                    <w:right w:val="double" w:sz="4" w:space="0" w:color="auto"/>
                  </w:tcBorders>
                  <w:shd w:val="clear" w:color="auto" w:fill="auto"/>
                  <w:vAlign w:val="center"/>
                </w:tcPr>
                <w:p w14:paraId="78622497" w14:textId="77777777" w:rsidR="008D6580" w:rsidRPr="00B27E56" w:rsidRDefault="008D6580" w:rsidP="007E1F1D">
                  <w:pPr>
                    <w:pStyle w:val="TAC"/>
                    <w:keepNext w:val="0"/>
                    <w:keepLines w:val="0"/>
                    <w:spacing w:line="257" w:lineRule="auto"/>
                  </w:pPr>
                  <w:r w:rsidRPr="00B27E56">
                    <w:t>0</w:t>
                  </w:r>
                </w:p>
              </w:tc>
              <w:tc>
                <w:tcPr>
                  <w:tcW w:w="3179" w:type="dxa"/>
                  <w:tcBorders>
                    <w:top w:val="double" w:sz="4" w:space="0" w:color="auto"/>
                    <w:left w:val="double" w:sz="4" w:space="0" w:color="auto"/>
                  </w:tcBorders>
                  <w:vAlign w:val="center"/>
                </w:tcPr>
                <w:p w14:paraId="6822A432"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tcBorders>
                    <w:top w:val="double" w:sz="4" w:space="0" w:color="auto"/>
                  </w:tcBorders>
                  <w:vAlign w:val="center"/>
                </w:tcPr>
                <w:p w14:paraId="14020F5F" w14:textId="77777777" w:rsidR="008D6580" w:rsidRPr="00B27E56" w:rsidRDefault="008D6580" w:rsidP="007E1F1D">
                  <w:pPr>
                    <w:pStyle w:val="TAC"/>
                    <w:keepNext w:val="0"/>
                    <w:keepLines w:val="0"/>
                    <w:spacing w:line="257" w:lineRule="auto"/>
                  </w:pPr>
                  <w:r w:rsidRPr="00B27E56">
                    <w:rPr>
                      <w:kern w:val="24"/>
                      <w:szCs w:val="18"/>
                    </w:rPr>
                    <w:t>24</w:t>
                  </w:r>
                </w:p>
              </w:tc>
              <w:tc>
                <w:tcPr>
                  <w:tcW w:w="1769" w:type="dxa"/>
                  <w:tcBorders>
                    <w:top w:val="double" w:sz="4" w:space="0" w:color="auto"/>
                  </w:tcBorders>
                  <w:vAlign w:val="center"/>
                </w:tcPr>
                <w:p w14:paraId="2E1476FF" w14:textId="77777777" w:rsidR="008D6580" w:rsidRPr="00B27E56" w:rsidRDefault="008D6580" w:rsidP="007E1F1D">
                  <w:pPr>
                    <w:pStyle w:val="TAC"/>
                    <w:keepNext w:val="0"/>
                    <w:keepLines w:val="0"/>
                    <w:spacing w:line="257" w:lineRule="auto"/>
                  </w:pPr>
                  <w:r w:rsidRPr="00B27E56">
                    <w:rPr>
                      <w:kern w:val="24"/>
                      <w:szCs w:val="18"/>
                    </w:rPr>
                    <w:t>2</w:t>
                  </w:r>
                </w:p>
              </w:tc>
              <w:tc>
                <w:tcPr>
                  <w:tcW w:w="1404" w:type="dxa"/>
                  <w:tcBorders>
                    <w:top w:val="double" w:sz="4" w:space="0" w:color="auto"/>
                  </w:tcBorders>
                  <w:vAlign w:val="center"/>
                </w:tcPr>
                <w:p w14:paraId="6225D30D" w14:textId="77777777" w:rsidR="008D6580" w:rsidRPr="00B27E56" w:rsidRDefault="008D6580" w:rsidP="007E1F1D">
                  <w:pPr>
                    <w:pStyle w:val="TAC"/>
                    <w:keepNext w:val="0"/>
                    <w:keepLines w:val="0"/>
                    <w:spacing w:line="257" w:lineRule="auto"/>
                  </w:pPr>
                  <w:r w:rsidRPr="006D1F3F">
                    <w:rPr>
                      <w:rFonts w:hint="eastAsia"/>
                      <w:color w:val="FF0000"/>
                      <w:lang w:eastAsia="zh-CN"/>
                    </w:rPr>
                    <w:t>0</w:t>
                  </w:r>
                </w:p>
              </w:tc>
            </w:tr>
            <w:tr w:rsidR="008D6580" w:rsidRPr="00B27E56" w14:paraId="00819374" w14:textId="77777777" w:rsidTr="00D52432">
              <w:trPr>
                <w:cantSplit/>
              </w:trPr>
              <w:tc>
                <w:tcPr>
                  <w:tcW w:w="784" w:type="dxa"/>
                  <w:tcBorders>
                    <w:right w:val="double" w:sz="4" w:space="0" w:color="auto"/>
                  </w:tcBorders>
                  <w:shd w:val="clear" w:color="auto" w:fill="auto"/>
                  <w:vAlign w:val="center"/>
                </w:tcPr>
                <w:p w14:paraId="0D0778AF" w14:textId="77777777" w:rsidR="008D6580" w:rsidRPr="00B27E56" w:rsidRDefault="008D6580" w:rsidP="007E1F1D">
                  <w:pPr>
                    <w:pStyle w:val="TAC"/>
                    <w:keepNext w:val="0"/>
                    <w:keepLines w:val="0"/>
                    <w:spacing w:line="257" w:lineRule="auto"/>
                  </w:pPr>
                  <w:r w:rsidRPr="00B27E56">
                    <w:t>1</w:t>
                  </w:r>
                </w:p>
              </w:tc>
              <w:tc>
                <w:tcPr>
                  <w:tcW w:w="3179" w:type="dxa"/>
                  <w:tcBorders>
                    <w:left w:val="double" w:sz="4" w:space="0" w:color="auto"/>
                  </w:tcBorders>
                  <w:vAlign w:val="center"/>
                </w:tcPr>
                <w:p w14:paraId="72AD89C5"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068B2D40" w14:textId="77777777" w:rsidR="008D6580" w:rsidRPr="00B27E56" w:rsidRDefault="008D6580" w:rsidP="007E1F1D">
                  <w:pPr>
                    <w:pStyle w:val="TAC"/>
                    <w:keepNext w:val="0"/>
                    <w:keepLines w:val="0"/>
                    <w:spacing w:line="257" w:lineRule="auto"/>
                  </w:pPr>
                  <w:r>
                    <w:rPr>
                      <w:kern w:val="24"/>
                      <w:szCs w:val="18"/>
                    </w:rPr>
                    <w:t>24</w:t>
                  </w:r>
                </w:p>
              </w:tc>
              <w:tc>
                <w:tcPr>
                  <w:tcW w:w="1769" w:type="dxa"/>
                  <w:vAlign w:val="center"/>
                </w:tcPr>
                <w:p w14:paraId="2453AC45" w14:textId="77777777" w:rsidR="008D6580" w:rsidRPr="00B27E56" w:rsidRDefault="008D6580" w:rsidP="007E1F1D">
                  <w:pPr>
                    <w:pStyle w:val="TAC"/>
                    <w:keepNext w:val="0"/>
                    <w:keepLines w:val="0"/>
                    <w:spacing w:line="257" w:lineRule="auto"/>
                  </w:pPr>
                  <w:r>
                    <w:rPr>
                      <w:kern w:val="24"/>
                      <w:szCs w:val="18"/>
                    </w:rPr>
                    <w:t>2</w:t>
                  </w:r>
                </w:p>
              </w:tc>
              <w:tc>
                <w:tcPr>
                  <w:tcW w:w="1404" w:type="dxa"/>
                  <w:vAlign w:val="center"/>
                </w:tcPr>
                <w:p w14:paraId="39049980" w14:textId="77777777" w:rsidR="008D6580" w:rsidRPr="00B27E56" w:rsidRDefault="008D6580" w:rsidP="007E1F1D">
                  <w:pPr>
                    <w:pStyle w:val="TAC"/>
                    <w:keepNext w:val="0"/>
                    <w:keepLines w:val="0"/>
                    <w:spacing w:line="257" w:lineRule="auto"/>
                  </w:pPr>
                  <w:r w:rsidRPr="006D1F3F">
                    <w:rPr>
                      <w:color w:val="FF0000"/>
                      <w:lang w:eastAsia="zh-CN"/>
                    </w:rPr>
                    <w:t>4</w:t>
                  </w:r>
                </w:p>
              </w:tc>
            </w:tr>
            <w:tr w:rsidR="008D6580" w:rsidRPr="00B27E56" w14:paraId="61321F92" w14:textId="77777777" w:rsidTr="00D52432">
              <w:trPr>
                <w:cantSplit/>
              </w:trPr>
              <w:tc>
                <w:tcPr>
                  <w:tcW w:w="784" w:type="dxa"/>
                  <w:tcBorders>
                    <w:right w:val="double" w:sz="4" w:space="0" w:color="auto"/>
                  </w:tcBorders>
                  <w:shd w:val="clear" w:color="auto" w:fill="auto"/>
                  <w:vAlign w:val="center"/>
                </w:tcPr>
                <w:p w14:paraId="0602755A" w14:textId="77777777" w:rsidR="008D6580" w:rsidRPr="00B27E56" w:rsidRDefault="008D6580" w:rsidP="007E1F1D">
                  <w:pPr>
                    <w:pStyle w:val="TAC"/>
                    <w:keepNext w:val="0"/>
                    <w:keepLines w:val="0"/>
                    <w:spacing w:line="257" w:lineRule="auto"/>
                  </w:pPr>
                  <w:r w:rsidRPr="00B27E56">
                    <w:t>2</w:t>
                  </w:r>
                </w:p>
              </w:tc>
              <w:tc>
                <w:tcPr>
                  <w:tcW w:w="3179" w:type="dxa"/>
                  <w:tcBorders>
                    <w:left w:val="double" w:sz="4" w:space="0" w:color="auto"/>
                  </w:tcBorders>
                  <w:vAlign w:val="center"/>
                </w:tcPr>
                <w:p w14:paraId="275CB79E"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2AFCF708" w14:textId="77777777" w:rsidR="008D6580" w:rsidRPr="00B27E56" w:rsidRDefault="008D6580" w:rsidP="007E1F1D">
                  <w:pPr>
                    <w:pStyle w:val="TAC"/>
                    <w:keepNext w:val="0"/>
                    <w:keepLines w:val="0"/>
                    <w:spacing w:line="257" w:lineRule="auto"/>
                  </w:pPr>
                  <w:r>
                    <w:rPr>
                      <w:kern w:val="24"/>
                      <w:szCs w:val="18"/>
                    </w:rPr>
                    <w:t>48</w:t>
                  </w:r>
                </w:p>
              </w:tc>
              <w:tc>
                <w:tcPr>
                  <w:tcW w:w="1769" w:type="dxa"/>
                  <w:vAlign w:val="center"/>
                </w:tcPr>
                <w:p w14:paraId="459DC529" w14:textId="77777777" w:rsidR="008D6580" w:rsidRPr="00B27E56" w:rsidRDefault="008D6580" w:rsidP="007E1F1D">
                  <w:pPr>
                    <w:pStyle w:val="TAC"/>
                    <w:keepNext w:val="0"/>
                    <w:keepLines w:val="0"/>
                    <w:spacing w:line="257" w:lineRule="auto"/>
                  </w:pPr>
                  <w:r>
                    <w:rPr>
                      <w:kern w:val="24"/>
                      <w:szCs w:val="18"/>
                    </w:rPr>
                    <w:t>1</w:t>
                  </w:r>
                </w:p>
              </w:tc>
              <w:tc>
                <w:tcPr>
                  <w:tcW w:w="1404" w:type="dxa"/>
                  <w:vAlign w:val="center"/>
                </w:tcPr>
                <w:p w14:paraId="50A19085" w14:textId="77777777" w:rsidR="008D6580" w:rsidRPr="00B27E56" w:rsidRDefault="008D6580" w:rsidP="007E1F1D">
                  <w:pPr>
                    <w:pStyle w:val="TAC"/>
                    <w:keepNext w:val="0"/>
                    <w:keepLines w:val="0"/>
                    <w:spacing w:line="257" w:lineRule="auto"/>
                  </w:pPr>
                  <w:r w:rsidRPr="006D1F3F">
                    <w:rPr>
                      <w:color w:val="FF0000"/>
                      <w:lang w:eastAsia="zh-CN"/>
                    </w:rPr>
                    <w:t>0</w:t>
                  </w:r>
                </w:p>
              </w:tc>
            </w:tr>
            <w:tr w:rsidR="008D6580" w:rsidRPr="00B27E56" w14:paraId="632BF32F" w14:textId="77777777" w:rsidTr="00D52432">
              <w:trPr>
                <w:cantSplit/>
              </w:trPr>
              <w:tc>
                <w:tcPr>
                  <w:tcW w:w="784" w:type="dxa"/>
                  <w:tcBorders>
                    <w:right w:val="double" w:sz="4" w:space="0" w:color="auto"/>
                  </w:tcBorders>
                  <w:shd w:val="clear" w:color="auto" w:fill="auto"/>
                  <w:vAlign w:val="center"/>
                </w:tcPr>
                <w:p w14:paraId="5AF21B66" w14:textId="77777777" w:rsidR="008D6580" w:rsidRPr="00B27E56" w:rsidRDefault="008D6580" w:rsidP="007E1F1D">
                  <w:pPr>
                    <w:pStyle w:val="TAC"/>
                    <w:keepNext w:val="0"/>
                    <w:keepLines w:val="0"/>
                    <w:spacing w:line="257" w:lineRule="auto"/>
                  </w:pPr>
                  <w:r w:rsidRPr="00B27E56">
                    <w:t>3</w:t>
                  </w:r>
                </w:p>
              </w:tc>
              <w:tc>
                <w:tcPr>
                  <w:tcW w:w="3179" w:type="dxa"/>
                  <w:tcBorders>
                    <w:left w:val="double" w:sz="4" w:space="0" w:color="auto"/>
                  </w:tcBorders>
                  <w:vAlign w:val="center"/>
                </w:tcPr>
                <w:p w14:paraId="1511FF75" w14:textId="77777777" w:rsidR="008D6580" w:rsidRPr="00B27E56" w:rsidRDefault="008D6580" w:rsidP="007E1F1D">
                  <w:pPr>
                    <w:pStyle w:val="TAC"/>
                    <w:keepNext w:val="0"/>
                    <w:keepLines w:val="0"/>
                    <w:spacing w:line="257" w:lineRule="auto"/>
                  </w:pPr>
                  <w:r w:rsidRPr="00B27E56">
                    <w:t>1</w:t>
                  </w:r>
                </w:p>
              </w:tc>
              <w:tc>
                <w:tcPr>
                  <w:tcW w:w="1500" w:type="dxa"/>
                  <w:vAlign w:val="center"/>
                </w:tcPr>
                <w:p w14:paraId="6E81F874" w14:textId="77777777" w:rsidR="008D6580" w:rsidRPr="00B27E56" w:rsidRDefault="008D6580" w:rsidP="007E1F1D">
                  <w:pPr>
                    <w:pStyle w:val="TAC"/>
                    <w:keepNext w:val="0"/>
                    <w:keepLines w:val="0"/>
                    <w:spacing w:line="257" w:lineRule="auto"/>
                  </w:pPr>
                  <w:r>
                    <w:t>48</w:t>
                  </w:r>
                </w:p>
              </w:tc>
              <w:tc>
                <w:tcPr>
                  <w:tcW w:w="1769" w:type="dxa"/>
                  <w:vAlign w:val="center"/>
                </w:tcPr>
                <w:p w14:paraId="0B2568E3" w14:textId="77777777" w:rsidR="008D6580" w:rsidRPr="00B27E56" w:rsidRDefault="008D6580" w:rsidP="007E1F1D">
                  <w:pPr>
                    <w:pStyle w:val="TAC"/>
                    <w:keepNext w:val="0"/>
                    <w:keepLines w:val="0"/>
                    <w:spacing w:line="257" w:lineRule="auto"/>
                  </w:pPr>
                  <w:r>
                    <w:t>2</w:t>
                  </w:r>
                </w:p>
              </w:tc>
              <w:tc>
                <w:tcPr>
                  <w:tcW w:w="1404" w:type="dxa"/>
                  <w:vAlign w:val="center"/>
                </w:tcPr>
                <w:p w14:paraId="353591ED" w14:textId="77777777" w:rsidR="008D6580" w:rsidRPr="00B27E56" w:rsidRDefault="008D6580" w:rsidP="007E1F1D">
                  <w:pPr>
                    <w:pStyle w:val="TAC"/>
                    <w:keepNext w:val="0"/>
                    <w:keepLines w:val="0"/>
                    <w:spacing w:line="257" w:lineRule="auto"/>
                  </w:pPr>
                  <w:r w:rsidRPr="006D1F3F">
                    <w:rPr>
                      <w:color w:val="FF0000"/>
                      <w:lang w:eastAsia="zh-CN"/>
                    </w:rPr>
                    <w:t>0</w:t>
                  </w:r>
                </w:p>
              </w:tc>
            </w:tr>
            <w:tr w:rsidR="008D6580" w:rsidRPr="00B27E56" w14:paraId="2A0128CC" w14:textId="77777777" w:rsidTr="00D52432">
              <w:trPr>
                <w:cantSplit/>
              </w:trPr>
              <w:tc>
                <w:tcPr>
                  <w:tcW w:w="784" w:type="dxa"/>
                  <w:tcBorders>
                    <w:right w:val="double" w:sz="4" w:space="0" w:color="auto"/>
                  </w:tcBorders>
                  <w:shd w:val="clear" w:color="auto" w:fill="auto"/>
                  <w:vAlign w:val="center"/>
                </w:tcPr>
                <w:p w14:paraId="281D33DC" w14:textId="77777777" w:rsidR="008D6580" w:rsidRPr="00B27E56" w:rsidRDefault="008D6580" w:rsidP="007E1F1D">
                  <w:pPr>
                    <w:pStyle w:val="TAC"/>
                    <w:keepNext w:val="0"/>
                    <w:keepLines w:val="0"/>
                    <w:spacing w:line="257" w:lineRule="auto"/>
                  </w:pPr>
                  <w:r w:rsidRPr="00B27E56">
                    <w:t>4</w:t>
                  </w:r>
                </w:p>
              </w:tc>
              <w:tc>
                <w:tcPr>
                  <w:tcW w:w="3179" w:type="dxa"/>
                  <w:tcBorders>
                    <w:left w:val="double" w:sz="4" w:space="0" w:color="auto"/>
                  </w:tcBorders>
                  <w:vAlign w:val="center"/>
                </w:tcPr>
                <w:p w14:paraId="035B33FA"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5CE5A202" w14:textId="77777777" w:rsidR="008D6580" w:rsidRPr="00B27E56" w:rsidRDefault="008D6580" w:rsidP="007E1F1D">
                  <w:pPr>
                    <w:pStyle w:val="TAC"/>
                    <w:keepNext w:val="0"/>
                    <w:keepLines w:val="0"/>
                    <w:spacing w:line="257" w:lineRule="auto"/>
                  </w:pPr>
                  <w:r>
                    <w:rPr>
                      <w:kern w:val="24"/>
                      <w:szCs w:val="18"/>
                    </w:rPr>
                    <w:t>48</w:t>
                  </w:r>
                </w:p>
              </w:tc>
              <w:tc>
                <w:tcPr>
                  <w:tcW w:w="1769" w:type="dxa"/>
                  <w:vAlign w:val="center"/>
                </w:tcPr>
                <w:p w14:paraId="70851CA9" w14:textId="77777777" w:rsidR="008D6580" w:rsidRPr="00B27E56" w:rsidRDefault="008D6580" w:rsidP="007E1F1D">
                  <w:pPr>
                    <w:pStyle w:val="TAC"/>
                    <w:keepNext w:val="0"/>
                    <w:keepLines w:val="0"/>
                    <w:spacing w:line="257" w:lineRule="auto"/>
                  </w:pPr>
                  <w:r>
                    <w:rPr>
                      <w:kern w:val="24"/>
                      <w:szCs w:val="18"/>
                    </w:rPr>
                    <w:t>1</w:t>
                  </w:r>
                </w:p>
              </w:tc>
              <w:tc>
                <w:tcPr>
                  <w:tcW w:w="1404" w:type="dxa"/>
                  <w:vAlign w:val="center"/>
                </w:tcPr>
                <w:p w14:paraId="3DA97BDA" w14:textId="77777777" w:rsidR="008D6580" w:rsidRPr="00B27E56" w:rsidRDefault="008D6580" w:rsidP="007E1F1D">
                  <w:pPr>
                    <w:pStyle w:val="TAC"/>
                    <w:keepNext w:val="0"/>
                    <w:keepLines w:val="0"/>
                    <w:spacing w:line="257" w:lineRule="auto"/>
                  </w:pPr>
                  <w:r w:rsidRPr="006D1F3F">
                    <w:rPr>
                      <w:color w:val="FF0000"/>
                      <w:lang w:eastAsia="zh-CN"/>
                    </w:rPr>
                    <w:t>14</w:t>
                  </w:r>
                </w:p>
              </w:tc>
            </w:tr>
            <w:tr w:rsidR="008D6580" w:rsidRPr="00B27E56" w14:paraId="56BFB5D3" w14:textId="77777777" w:rsidTr="00D52432">
              <w:trPr>
                <w:cantSplit/>
              </w:trPr>
              <w:tc>
                <w:tcPr>
                  <w:tcW w:w="784" w:type="dxa"/>
                  <w:tcBorders>
                    <w:right w:val="double" w:sz="4" w:space="0" w:color="auto"/>
                  </w:tcBorders>
                  <w:shd w:val="clear" w:color="auto" w:fill="auto"/>
                  <w:vAlign w:val="center"/>
                </w:tcPr>
                <w:p w14:paraId="0986E258" w14:textId="77777777" w:rsidR="008D6580" w:rsidRPr="00B27E56" w:rsidRDefault="008D6580" w:rsidP="007E1F1D">
                  <w:pPr>
                    <w:pStyle w:val="TAC"/>
                    <w:keepNext w:val="0"/>
                    <w:keepLines w:val="0"/>
                    <w:spacing w:line="257" w:lineRule="auto"/>
                  </w:pPr>
                  <w:r w:rsidRPr="00B27E56">
                    <w:t>5</w:t>
                  </w:r>
                </w:p>
              </w:tc>
              <w:tc>
                <w:tcPr>
                  <w:tcW w:w="3179" w:type="dxa"/>
                  <w:tcBorders>
                    <w:left w:val="double" w:sz="4" w:space="0" w:color="auto"/>
                  </w:tcBorders>
                  <w:vAlign w:val="center"/>
                </w:tcPr>
                <w:p w14:paraId="16A60158" w14:textId="77777777" w:rsidR="008D6580" w:rsidRPr="00B27E56" w:rsidRDefault="008D6580" w:rsidP="007E1F1D">
                  <w:pPr>
                    <w:pStyle w:val="TAC"/>
                    <w:keepNext w:val="0"/>
                    <w:keepLines w:val="0"/>
                    <w:spacing w:line="257" w:lineRule="auto"/>
                  </w:pPr>
                  <w:r w:rsidRPr="00B27E56">
                    <w:t>1</w:t>
                  </w:r>
                </w:p>
              </w:tc>
              <w:tc>
                <w:tcPr>
                  <w:tcW w:w="1500" w:type="dxa"/>
                  <w:vAlign w:val="center"/>
                </w:tcPr>
                <w:p w14:paraId="798E495C" w14:textId="77777777" w:rsidR="008D6580" w:rsidRPr="00B27E56" w:rsidRDefault="008D6580" w:rsidP="007E1F1D">
                  <w:pPr>
                    <w:pStyle w:val="TAC"/>
                    <w:keepNext w:val="0"/>
                    <w:keepLines w:val="0"/>
                    <w:spacing w:line="257" w:lineRule="auto"/>
                  </w:pPr>
                  <w:r>
                    <w:t>48</w:t>
                  </w:r>
                </w:p>
              </w:tc>
              <w:tc>
                <w:tcPr>
                  <w:tcW w:w="1769" w:type="dxa"/>
                  <w:vAlign w:val="center"/>
                </w:tcPr>
                <w:p w14:paraId="62A137B2" w14:textId="77777777" w:rsidR="008D6580" w:rsidRPr="00B27E56" w:rsidRDefault="008D6580" w:rsidP="007E1F1D">
                  <w:pPr>
                    <w:pStyle w:val="TAC"/>
                    <w:keepNext w:val="0"/>
                    <w:keepLines w:val="0"/>
                    <w:spacing w:line="257" w:lineRule="auto"/>
                  </w:pPr>
                  <w:r>
                    <w:t>2</w:t>
                  </w:r>
                </w:p>
              </w:tc>
              <w:tc>
                <w:tcPr>
                  <w:tcW w:w="1404" w:type="dxa"/>
                  <w:vAlign w:val="center"/>
                </w:tcPr>
                <w:p w14:paraId="5DE28972" w14:textId="77777777" w:rsidR="008D6580" w:rsidRPr="00B27E56" w:rsidRDefault="008D6580" w:rsidP="007E1F1D">
                  <w:pPr>
                    <w:pStyle w:val="TAC"/>
                    <w:keepNext w:val="0"/>
                    <w:keepLines w:val="0"/>
                    <w:spacing w:line="257" w:lineRule="auto"/>
                  </w:pPr>
                  <w:r w:rsidRPr="006D1F3F">
                    <w:rPr>
                      <w:rFonts w:hint="eastAsia"/>
                      <w:color w:val="FF0000"/>
                      <w:lang w:eastAsia="zh-CN"/>
                    </w:rPr>
                    <w:t>1</w:t>
                  </w:r>
                  <w:r w:rsidRPr="006D1F3F">
                    <w:rPr>
                      <w:color w:val="FF0000"/>
                      <w:lang w:eastAsia="zh-CN"/>
                    </w:rPr>
                    <w:t>4</w:t>
                  </w:r>
                </w:p>
              </w:tc>
            </w:tr>
            <w:tr w:rsidR="008D6580" w:rsidRPr="00B27E56" w14:paraId="717935D6" w14:textId="77777777" w:rsidTr="00D52432">
              <w:trPr>
                <w:cantSplit/>
              </w:trPr>
              <w:tc>
                <w:tcPr>
                  <w:tcW w:w="784" w:type="dxa"/>
                  <w:tcBorders>
                    <w:right w:val="double" w:sz="4" w:space="0" w:color="auto"/>
                  </w:tcBorders>
                  <w:shd w:val="clear" w:color="auto" w:fill="auto"/>
                  <w:vAlign w:val="center"/>
                </w:tcPr>
                <w:p w14:paraId="13AF5093" w14:textId="77777777" w:rsidR="008D6580" w:rsidRPr="00B27E56" w:rsidRDefault="008D6580" w:rsidP="007E1F1D">
                  <w:pPr>
                    <w:pStyle w:val="TAC"/>
                    <w:keepNext w:val="0"/>
                    <w:keepLines w:val="0"/>
                    <w:spacing w:line="257" w:lineRule="auto"/>
                  </w:pPr>
                  <w:r w:rsidRPr="00B27E56">
                    <w:t>6</w:t>
                  </w:r>
                </w:p>
              </w:tc>
              <w:tc>
                <w:tcPr>
                  <w:tcW w:w="3179" w:type="dxa"/>
                  <w:tcBorders>
                    <w:left w:val="double" w:sz="4" w:space="0" w:color="auto"/>
                  </w:tcBorders>
                  <w:vAlign w:val="center"/>
                </w:tcPr>
                <w:p w14:paraId="47B2C09D" w14:textId="77777777" w:rsidR="008D6580" w:rsidRPr="00B27E56" w:rsidRDefault="008D6580" w:rsidP="007E1F1D">
                  <w:pPr>
                    <w:pStyle w:val="TAC"/>
                    <w:keepNext w:val="0"/>
                    <w:keepLines w:val="0"/>
                    <w:spacing w:line="257" w:lineRule="auto"/>
                  </w:pPr>
                  <w:r w:rsidRPr="00BA7A33">
                    <w:rPr>
                      <w:color w:val="FF0000"/>
                    </w:rPr>
                    <w:t>1</w:t>
                  </w:r>
                </w:p>
              </w:tc>
              <w:tc>
                <w:tcPr>
                  <w:tcW w:w="1500" w:type="dxa"/>
                  <w:vAlign w:val="center"/>
                </w:tcPr>
                <w:p w14:paraId="2F941D21" w14:textId="77777777" w:rsidR="008D6580" w:rsidRPr="00B27E56" w:rsidRDefault="008D6580" w:rsidP="007E1F1D">
                  <w:pPr>
                    <w:pStyle w:val="TAC"/>
                    <w:keepNext w:val="0"/>
                    <w:keepLines w:val="0"/>
                    <w:spacing w:line="257" w:lineRule="auto"/>
                  </w:pPr>
                  <w:r w:rsidRPr="00BA7A33">
                    <w:rPr>
                      <w:color w:val="FF0000"/>
                    </w:rPr>
                    <w:t>48</w:t>
                  </w:r>
                </w:p>
              </w:tc>
              <w:tc>
                <w:tcPr>
                  <w:tcW w:w="1769" w:type="dxa"/>
                  <w:vAlign w:val="center"/>
                </w:tcPr>
                <w:p w14:paraId="602E4983" w14:textId="77777777" w:rsidR="008D6580" w:rsidRPr="00B27E56" w:rsidRDefault="008D6580" w:rsidP="007E1F1D">
                  <w:pPr>
                    <w:pStyle w:val="TAC"/>
                    <w:keepNext w:val="0"/>
                    <w:keepLines w:val="0"/>
                    <w:spacing w:line="257" w:lineRule="auto"/>
                  </w:pPr>
                  <w:r w:rsidRPr="00BA7A33">
                    <w:rPr>
                      <w:color w:val="FF0000"/>
                    </w:rPr>
                    <w:t>1</w:t>
                  </w:r>
                </w:p>
              </w:tc>
              <w:tc>
                <w:tcPr>
                  <w:tcW w:w="1404" w:type="dxa"/>
                  <w:vAlign w:val="center"/>
                </w:tcPr>
                <w:p w14:paraId="6AC70E37" w14:textId="77777777" w:rsidR="008D6580" w:rsidRPr="00B27E56" w:rsidRDefault="008D6580" w:rsidP="007E1F1D">
                  <w:pPr>
                    <w:pStyle w:val="TAC"/>
                    <w:keepNext w:val="0"/>
                    <w:keepLines w:val="0"/>
                    <w:spacing w:line="257" w:lineRule="auto"/>
                  </w:pPr>
                  <w:r w:rsidRPr="00BA7A33">
                    <w:rPr>
                      <w:rFonts w:hint="eastAsia"/>
                      <w:color w:val="FF0000"/>
                      <w:lang w:eastAsia="zh-CN"/>
                    </w:rPr>
                    <w:t>2</w:t>
                  </w:r>
                  <w:r w:rsidRPr="00BA7A33">
                    <w:rPr>
                      <w:color w:val="FF0000"/>
                      <w:lang w:eastAsia="zh-CN"/>
                    </w:rPr>
                    <w:t>8</w:t>
                  </w:r>
                </w:p>
              </w:tc>
            </w:tr>
            <w:tr w:rsidR="008D6580" w:rsidRPr="00B27E56" w14:paraId="6516CF76" w14:textId="77777777" w:rsidTr="00D52432">
              <w:trPr>
                <w:cantSplit/>
              </w:trPr>
              <w:tc>
                <w:tcPr>
                  <w:tcW w:w="784" w:type="dxa"/>
                  <w:tcBorders>
                    <w:right w:val="double" w:sz="4" w:space="0" w:color="auto"/>
                  </w:tcBorders>
                  <w:shd w:val="clear" w:color="auto" w:fill="auto"/>
                  <w:vAlign w:val="center"/>
                </w:tcPr>
                <w:p w14:paraId="52133546" w14:textId="77777777" w:rsidR="008D6580" w:rsidRPr="00B27E56" w:rsidRDefault="008D6580" w:rsidP="007E1F1D">
                  <w:pPr>
                    <w:pStyle w:val="TAC"/>
                    <w:keepNext w:val="0"/>
                    <w:keepLines w:val="0"/>
                    <w:spacing w:line="257" w:lineRule="auto"/>
                  </w:pPr>
                  <w:r w:rsidRPr="00B27E56">
                    <w:t>7</w:t>
                  </w:r>
                </w:p>
              </w:tc>
              <w:tc>
                <w:tcPr>
                  <w:tcW w:w="3179" w:type="dxa"/>
                  <w:tcBorders>
                    <w:left w:val="double" w:sz="4" w:space="0" w:color="auto"/>
                  </w:tcBorders>
                  <w:vAlign w:val="center"/>
                </w:tcPr>
                <w:p w14:paraId="45EF92E0" w14:textId="77777777" w:rsidR="008D6580" w:rsidRPr="00B27E56" w:rsidRDefault="008D6580" w:rsidP="007E1F1D">
                  <w:pPr>
                    <w:pStyle w:val="TAC"/>
                    <w:keepNext w:val="0"/>
                    <w:keepLines w:val="0"/>
                    <w:spacing w:line="257" w:lineRule="auto"/>
                  </w:pPr>
                  <w:r w:rsidRPr="00BA7A33">
                    <w:rPr>
                      <w:color w:val="FF0000"/>
                      <w:kern w:val="24"/>
                      <w:szCs w:val="18"/>
                    </w:rPr>
                    <w:t>1</w:t>
                  </w:r>
                </w:p>
              </w:tc>
              <w:tc>
                <w:tcPr>
                  <w:tcW w:w="1500" w:type="dxa"/>
                  <w:vAlign w:val="center"/>
                </w:tcPr>
                <w:p w14:paraId="12E26A0E" w14:textId="77777777" w:rsidR="008D6580" w:rsidRPr="00B27E56" w:rsidRDefault="008D6580" w:rsidP="007E1F1D">
                  <w:pPr>
                    <w:pStyle w:val="TAC"/>
                    <w:keepNext w:val="0"/>
                    <w:keepLines w:val="0"/>
                    <w:spacing w:line="257" w:lineRule="auto"/>
                  </w:pPr>
                  <w:r w:rsidRPr="00BA7A33">
                    <w:rPr>
                      <w:color w:val="FF0000"/>
                      <w:kern w:val="24"/>
                      <w:szCs w:val="18"/>
                    </w:rPr>
                    <w:t>48</w:t>
                  </w:r>
                </w:p>
              </w:tc>
              <w:tc>
                <w:tcPr>
                  <w:tcW w:w="1769" w:type="dxa"/>
                  <w:vAlign w:val="center"/>
                </w:tcPr>
                <w:p w14:paraId="130B43ED" w14:textId="77777777" w:rsidR="008D6580" w:rsidRPr="00B27E56" w:rsidRDefault="008D6580" w:rsidP="007E1F1D">
                  <w:pPr>
                    <w:pStyle w:val="TAC"/>
                    <w:keepNext w:val="0"/>
                    <w:keepLines w:val="0"/>
                    <w:spacing w:line="257" w:lineRule="auto"/>
                  </w:pPr>
                  <w:r w:rsidRPr="00BA7A33">
                    <w:rPr>
                      <w:color w:val="FF0000"/>
                      <w:kern w:val="24"/>
                      <w:szCs w:val="18"/>
                    </w:rPr>
                    <w:t>2</w:t>
                  </w:r>
                </w:p>
              </w:tc>
              <w:tc>
                <w:tcPr>
                  <w:tcW w:w="1404" w:type="dxa"/>
                  <w:vAlign w:val="center"/>
                </w:tcPr>
                <w:p w14:paraId="32398E5A" w14:textId="77777777" w:rsidR="008D6580" w:rsidRPr="00B27E56" w:rsidRDefault="008D6580" w:rsidP="007E1F1D">
                  <w:pPr>
                    <w:pStyle w:val="TAC"/>
                    <w:keepNext w:val="0"/>
                    <w:keepLines w:val="0"/>
                    <w:spacing w:line="257" w:lineRule="auto"/>
                  </w:pPr>
                  <w:r w:rsidRPr="00BA7A33">
                    <w:rPr>
                      <w:rFonts w:hint="eastAsia"/>
                      <w:color w:val="FF0000"/>
                      <w:lang w:eastAsia="zh-CN"/>
                    </w:rPr>
                    <w:t>2</w:t>
                  </w:r>
                  <w:r w:rsidRPr="00BA7A33">
                    <w:rPr>
                      <w:color w:val="FF0000"/>
                      <w:lang w:eastAsia="zh-CN"/>
                    </w:rPr>
                    <w:t>8</w:t>
                  </w:r>
                </w:p>
              </w:tc>
            </w:tr>
            <w:tr w:rsidR="008D6580" w:rsidRPr="00B27E56" w14:paraId="2EF935B3" w14:textId="77777777" w:rsidTr="00D52432">
              <w:trPr>
                <w:cantSplit/>
              </w:trPr>
              <w:tc>
                <w:tcPr>
                  <w:tcW w:w="784" w:type="dxa"/>
                  <w:tcBorders>
                    <w:right w:val="double" w:sz="4" w:space="0" w:color="auto"/>
                  </w:tcBorders>
                  <w:shd w:val="clear" w:color="auto" w:fill="auto"/>
                  <w:vAlign w:val="center"/>
                </w:tcPr>
                <w:p w14:paraId="3721C79F" w14:textId="77777777" w:rsidR="008D6580" w:rsidRPr="00B27E56" w:rsidRDefault="008D6580" w:rsidP="007E1F1D">
                  <w:pPr>
                    <w:pStyle w:val="TAC"/>
                    <w:keepNext w:val="0"/>
                    <w:keepLines w:val="0"/>
                    <w:spacing w:line="257" w:lineRule="auto"/>
                  </w:pPr>
                  <w:r w:rsidRPr="00B27E56">
                    <w:t>8</w:t>
                  </w:r>
                </w:p>
              </w:tc>
              <w:tc>
                <w:tcPr>
                  <w:tcW w:w="3179" w:type="dxa"/>
                  <w:tcBorders>
                    <w:left w:val="double" w:sz="4" w:space="0" w:color="auto"/>
                  </w:tcBorders>
                  <w:vAlign w:val="center"/>
                </w:tcPr>
                <w:p w14:paraId="25F3EBDD" w14:textId="77777777" w:rsidR="008D6580" w:rsidRPr="00B27E56" w:rsidRDefault="008D6580" w:rsidP="007E1F1D">
                  <w:pPr>
                    <w:pStyle w:val="TAC"/>
                    <w:keepNext w:val="0"/>
                    <w:keepLines w:val="0"/>
                    <w:spacing w:line="257" w:lineRule="auto"/>
                    <w:rPr>
                      <w:kern w:val="24"/>
                      <w:szCs w:val="18"/>
                    </w:rPr>
                  </w:pPr>
                  <w:r w:rsidRPr="00D55FF4">
                    <w:rPr>
                      <w:color w:val="FF0000"/>
                      <w:kern w:val="24"/>
                      <w:szCs w:val="18"/>
                    </w:rPr>
                    <w:t xml:space="preserve">1 </w:t>
                  </w:r>
                </w:p>
              </w:tc>
              <w:tc>
                <w:tcPr>
                  <w:tcW w:w="1500" w:type="dxa"/>
                  <w:vAlign w:val="center"/>
                </w:tcPr>
                <w:p w14:paraId="19AC539B" w14:textId="77777777" w:rsidR="008D6580" w:rsidRPr="00B27E56" w:rsidRDefault="008D6580" w:rsidP="007E1F1D">
                  <w:pPr>
                    <w:pStyle w:val="TAC"/>
                    <w:keepNext w:val="0"/>
                    <w:keepLines w:val="0"/>
                    <w:spacing w:line="257" w:lineRule="auto"/>
                    <w:rPr>
                      <w:kern w:val="24"/>
                      <w:szCs w:val="18"/>
                    </w:rPr>
                  </w:pPr>
                  <w:r w:rsidRPr="00D55FF4">
                    <w:rPr>
                      <w:color w:val="FF0000"/>
                      <w:kern w:val="24"/>
                      <w:szCs w:val="18"/>
                    </w:rPr>
                    <w:t>96</w:t>
                  </w:r>
                </w:p>
              </w:tc>
              <w:tc>
                <w:tcPr>
                  <w:tcW w:w="1769" w:type="dxa"/>
                  <w:vAlign w:val="center"/>
                </w:tcPr>
                <w:p w14:paraId="03101E61" w14:textId="77777777" w:rsidR="008D6580" w:rsidRPr="00B27E56" w:rsidRDefault="008D6580" w:rsidP="007E1F1D">
                  <w:pPr>
                    <w:pStyle w:val="TAC"/>
                    <w:keepNext w:val="0"/>
                    <w:keepLines w:val="0"/>
                    <w:spacing w:line="257" w:lineRule="auto"/>
                    <w:rPr>
                      <w:kern w:val="24"/>
                      <w:szCs w:val="18"/>
                    </w:rPr>
                  </w:pPr>
                  <w:r w:rsidRPr="00D55FF4">
                    <w:rPr>
                      <w:color w:val="FF0000"/>
                      <w:kern w:val="24"/>
                      <w:szCs w:val="18"/>
                    </w:rPr>
                    <w:t>1</w:t>
                  </w:r>
                </w:p>
              </w:tc>
              <w:tc>
                <w:tcPr>
                  <w:tcW w:w="1404" w:type="dxa"/>
                  <w:vAlign w:val="center"/>
                </w:tcPr>
                <w:p w14:paraId="1C6A2424" w14:textId="77777777" w:rsidR="008D6580" w:rsidRPr="00B27E56" w:rsidRDefault="008D6580" w:rsidP="007E1F1D">
                  <w:pPr>
                    <w:pStyle w:val="TAC"/>
                    <w:keepNext w:val="0"/>
                    <w:keepLines w:val="0"/>
                    <w:spacing w:line="257" w:lineRule="auto"/>
                  </w:pPr>
                  <w:r w:rsidRPr="00BA7A33">
                    <w:rPr>
                      <w:color w:val="FF0000"/>
                      <w:lang w:eastAsia="zh-CN"/>
                    </w:rPr>
                    <w:t>0</w:t>
                  </w:r>
                </w:p>
              </w:tc>
            </w:tr>
            <w:tr w:rsidR="008D6580" w:rsidRPr="00B27E56" w14:paraId="7EA7913B" w14:textId="77777777" w:rsidTr="00D52432">
              <w:trPr>
                <w:cantSplit/>
              </w:trPr>
              <w:tc>
                <w:tcPr>
                  <w:tcW w:w="784" w:type="dxa"/>
                  <w:tcBorders>
                    <w:right w:val="double" w:sz="4" w:space="0" w:color="auto"/>
                  </w:tcBorders>
                  <w:shd w:val="clear" w:color="auto" w:fill="auto"/>
                  <w:vAlign w:val="center"/>
                </w:tcPr>
                <w:p w14:paraId="298DDC7C" w14:textId="77777777" w:rsidR="008D6580" w:rsidRPr="00B27E56" w:rsidRDefault="008D6580" w:rsidP="007E1F1D">
                  <w:pPr>
                    <w:pStyle w:val="TAC"/>
                    <w:keepNext w:val="0"/>
                    <w:keepLines w:val="0"/>
                    <w:spacing w:line="257" w:lineRule="auto"/>
                  </w:pPr>
                  <w:r w:rsidRPr="00B27E56">
                    <w:t>9</w:t>
                  </w:r>
                </w:p>
              </w:tc>
              <w:tc>
                <w:tcPr>
                  <w:tcW w:w="3179" w:type="dxa"/>
                  <w:tcBorders>
                    <w:left w:val="double" w:sz="4" w:space="0" w:color="auto"/>
                  </w:tcBorders>
                  <w:vAlign w:val="center"/>
                </w:tcPr>
                <w:p w14:paraId="42504D53" w14:textId="77777777" w:rsidR="008D6580" w:rsidRPr="00B27E56" w:rsidRDefault="008D6580" w:rsidP="007E1F1D">
                  <w:pPr>
                    <w:pStyle w:val="TAC"/>
                    <w:keepNext w:val="0"/>
                    <w:keepLines w:val="0"/>
                    <w:spacing w:line="257" w:lineRule="auto"/>
                    <w:rPr>
                      <w:kern w:val="24"/>
                      <w:szCs w:val="18"/>
                    </w:rPr>
                  </w:pPr>
                  <w:r w:rsidRPr="00D55FF4">
                    <w:rPr>
                      <w:color w:val="FF0000"/>
                    </w:rPr>
                    <w:t>1</w:t>
                  </w:r>
                </w:p>
              </w:tc>
              <w:tc>
                <w:tcPr>
                  <w:tcW w:w="1500" w:type="dxa"/>
                  <w:vAlign w:val="center"/>
                </w:tcPr>
                <w:p w14:paraId="1DB33F8C" w14:textId="77777777" w:rsidR="008D6580" w:rsidRPr="00B27E56" w:rsidRDefault="008D6580" w:rsidP="007E1F1D">
                  <w:pPr>
                    <w:pStyle w:val="TAC"/>
                    <w:keepNext w:val="0"/>
                    <w:keepLines w:val="0"/>
                    <w:spacing w:line="257" w:lineRule="auto"/>
                    <w:rPr>
                      <w:kern w:val="24"/>
                      <w:szCs w:val="18"/>
                    </w:rPr>
                  </w:pPr>
                  <w:r w:rsidRPr="00D55FF4">
                    <w:rPr>
                      <w:color w:val="FF0000"/>
                    </w:rPr>
                    <w:t>96</w:t>
                  </w:r>
                </w:p>
              </w:tc>
              <w:tc>
                <w:tcPr>
                  <w:tcW w:w="1769" w:type="dxa"/>
                  <w:vAlign w:val="center"/>
                </w:tcPr>
                <w:p w14:paraId="0099A1E6" w14:textId="77777777" w:rsidR="008D6580" w:rsidRPr="00B27E56" w:rsidRDefault="008D6580" w:rsidP="007E1F1D">
                  <w:pPr>
                    <w:pStyle w:val="TAC"/>
                    <w:keepNext w:val="0"/>
                    <w:keepLines w:val="0"/>
                    <w:spacing w:line="257" w:lineRule="auto"/>
                    <w:rPr>
                      <w:kern w:val="24"/>
                      <w:szCs w:val="18"/>
                    </w:rPr>
                  </w:pPr>
                  <w:r w:rsidRPr="00D55FF4">
                    <w:rPr>
                      <w:color w:val="FF0000"/>
                    </w:rPr>
                    <w:t>2</w:t>
                  </w:r>
                </w:p>
              </w:tc>
              <w:tc>
                <w:tcPr>
                  <w:tcW w:w="1404" w:type="dxa"/>
                  <w:vAlign w:val="center"/>
                </w:tcPr>
                <w:p w14:paraId="20E4A556" w14:textId="77777777" w:rsidR="008D6580" w:rsidRPr="00B27E56" w:rsidRDefault="008D6580" w:rsidP="007E1F1D">
                  <w:pPr>
                    <w:pStyle w:val="TAC"/>
                    <w:keepNext w:val="0"/>
                    <w:keepLines w:val="0"/>
                    <w:spacing w:line="257" w:lineRule="auto"/>
                  </w:pPr>
                  <w:r w:rsidRPr="00BA7A33">
                    <w:rPr>
                      <w:color w:val="FF0000"/>
                      <w:lang w:eastAsia="zh-CN"/>
                    </w:rPr>
                    <w:t>0</w:t>
                  </w:r>
                </w:p>
              </w:tc>
            </w:tr>
            <w:tr w:rsidR="008D6580" w:rsidRPr="00B27E56" w14:paraId="50E6CE39" w14:textId="77777777" w:rsidTr="00D52432">
              <w:trPr>
                <w:cantSplit/>
              </w:trPr>
              <w:tc>
                <w:tcPr>
                  <w:tcW w:w="784" w:type="dxa"/>
                  <w:tcBorders>
                    <w:right w:val="double" w:sz="4" w:space="0" w:color="auto"/>
                  </w:tcBorders>
                  <w:shd w:val="clear" w:color="auto" w:fill="auto"/>
                  <w:vAlign w:val="center"/>
                </w:tcPr>
                <w:p w14:paraId="7D7B8A97" w14:textId="77777777" w:rsidR="008D6580" w:rsidRPr="00B27E56" w:rsidRDefault="008D6580" w:rsidP="007E1F1D">
                  <w:pPr>
                    <w:pStyle w:val="TAC"/>
                    <w:keepNext w:val="0"/>
                    <w:keepLines w:val="0"/>
                    <w:spacing w:line="257" w:lineRule="auto"/>
                  </w:pPr>
                  <w:r w:rsidRPr="00B27E56">
                    <w:t>10</w:t>
                  </w:r>
                </w:p>
              </w:tc>
              <w:tc>
                <w:tcPr>
                  <w:tcW w:w="3179" w:type="dxa"/>
                  <w:tcBorders>
                    <w:left w:val="double" w:sz="4" w:space="0" w:color="auto"/>
                  </w:tcBorders>
                  <w:vAlign w:val="center"/>
                </w:tcPr>
                <w:p w14:paraId="0780B8B9" w14:textId="77777777" w:rsidR="008D6580" w:rsidRPr="00B27E56" w:rsidRDefault="008D6580" w:rsidP="007E1F1D">
                  <w:pPr>
                    <w:pStyle w:val="TAC"/>
                    <w:keepNext w:val="0"/>
                    <w:keepLines w:val="0"/>
                    <w:spacing w:line="257" w:lineRule="auto"/>
                    <w:rPr>
                      <w:kern w:val="24"/>
                      <w:szCs w:val="18"/>
                    </w:rPr>
                  </w:pPr>
                  <w:r w:rsidRPr="00D55FF4">
                    <w:rPr>
                      <w:color w:val="FF0000"/>
                      <w:kern w:val="24"/>
                      <w:szCs w:val="18"/>
                    </w:rPr>
                    <w:t xml:space="preserve">1 </w:t>
                  </w:r>
                </w:p>
              </w:tc>
              <w:tc>
                <w:tcPr>
                  <w:tcW w:w="1500" w:type="dxa"/>
                  <w:vAlign w:val="center"/>
                </w:tcPr>
                <w:p w14:paraId="703B3A0A" w14:textId="77777777" w:rsidR="008D6580" w:rsidRPr="00B27E56" w:rsidRDefault="008D6580" w:rsidP="007E1F1D">
                  <w:pPr>
                    <w:pStyle w:val="TAC"/>
                    <w:keepNext w:val="0"/>
                    <w:keepLines w:val="0"/>
                    <w:spacing w:line="257" w:lineRule="auto"/>
                    <w:rPr>
                      <w:kern w:val="24"/>
                      <w:szCs w:val="18"/>
                    </w:rPr>
                  </w:pPr>
                  <w:r w:rsidRPr="00D55FF4">
                    <w:rPr>
                      <w:color w:val="FF0000"/>
                      <w:kern w:val="24"/>
                      <w:szCs w:val="18"/>
                    </w:rPr>
                    <w:t>96</w:t>
                  </w:r>
                </w:p>
              </w:tc>
              <w:tc>
                <w:tcPr>
                  <w:tcW w:w="1769" w:type="dxa"/>
                  <w:vAlign w:val="center"/>
                </w:tcPr>
                <w:p w14:paraId="2B2E919D" w14:textId="77777777" w:rsidR="008D6580" w:rsidRPr="00B27E56" w:rsidRDefault="008D6580" w:rsidP="007E1F1D">
                  <w:pPr>
                    <w:pStyle w:val="TAC"/>
                    <w:keepNext w:val="0"/>
                    <w:keepLines w:val="0"/>
                    <w:spacing w:line="257" w:lineRule="auto"/>
                    <w:rPr>
                      <w:kern w:val="24"/>
                      <w:szCs w:val="18"/>
                    </w:rPr>
                  </w:pPr>
                  <w:r w:rsidRPr="00D55FF4">
                    <w:rPr>
                      <w:color w:val="FF0000"/>
                      <w:kern w:val="24"/>
                      <w:szCs w:val="18"/>
                    </w:rPr>
                    <w:t>1</w:t>
                  </w:r>
                </w:p>
              </w:tc>
              <w:tc>
                <w:tcPr>
                  <w:tcW w:w="1404" w:type="dxa"/>
                  <w:vAlign w:val="center"/>
                </w:tcPr>
                <w:p w14:paraId="3494F0CE" w14:textId="77777777" w:rsidR="008D6580" w:rsidRPr="00B27E56" w:rsidRDefault="008D6580" w:rsidP="007E1F1D">
                  <w:pPr>
                    <w:pStyle w:val="TAC"/>
                    <w:keepNext w:val="0"/>
                    <w:keepLines w:val="0"/>
                    <w:spacing w:line="257" w:lineRule="auto"/>
                  </w:pPr>
                  <w:r w:rsidRPr="00BA7A33">
                    <w:rPr>
                      <w:color w:val="FF0000"/>
                      <w:lang w:eastAsia="zh-CN"/>
                    </w:rPr>
                    <w:t>76</w:t>
                  </w:r>
                </w:p>
              </w:tc>
            </w:tr>
            <w:tr w:rsidR="008D6580" w:rsidRPr="00B27E56" w14:paraId="35B05A9E" w14:textId="77777777" w:rsidTr="00D52432">
              <w:trPr>
                <w:cantSplit/>
              </w:trPr>
              <w:tc>
                <w:tcPr>
                  <w:tcW w:w="784" w:type="dxa"/>
                  <w:tcBorders>
                    <w:right w:val="double" w:sz="4" w:space="0" w:color="auto"/>
                  </w:tcBorders>
                  <w:shd w:val="clear" w:color="auto" w:fill="auto"/>
                  <w:vAlign w:val="center"/>
                </w:tcPr>
                <w:p w14:paraId="4182542C" w14:textId="77777777" w:rsidR="008D6580" w:rsidRPr="00B27E56" w:rsidRDefault="008D6580" w:rsidP="007E1F1D">
                  <w:pPr>
                    <w:pStyle w:val="TAC"/>
                    <w:keepNext w:val="0"/>
                    <w:keepLines w:val="0"/>
                    <w:spacing w:line="257" w:lineRule="auto"/>
                  </w:pPr>
                  <w:r w:rsidRPr="00B27E56">
                    <w:t>11</w:t>
                  </w:r>
                </w:p>
              </w:tc>
              <w:tc>
                <w:tcPr>
                  <w:tcW w:w="3179" w:type="dxa"/>
                  <w:tcBorders>
                    <w:left w:val="double" w:sz="4" w:space="0" w:color="auto"/>
                  </w:tcBorders>
                  <w:vAlign w:val="center"/>
                </w:tcPr>
                <w:p w14:paraId="3FE3F24D" w14:textId="77777777" w:rsidR="008D6580" w:rsidRPr="00B27E56" w:rsidRDefault="008D6580" w:rsidP="007E1F1D">
                  <w:pPr>
                    <w:pStyle w:val="TAC"/>
                    <w:keepNext w:val="0"/>
                    <w:keepLines w:val="0"/>
                    <w:spacing w:line="257" w:lineRule="auto"/>
                    <w:rPr>
                      <w:kern w:val="24"/>
                      <w:szCs w:val="18"/>
                    </w:rPr>
                  </w:pPr>
                  <w:r w:rsidRPr="00D55FF4">
                    <w:rPr>
                      <w:color w:val="FF0000"/>
                    </w:rPr>
                    <w:t>1</w:t>
                  </w:r>
                </w:p>
              </w:tc>
              <w:tc>
                <w:tcPr>
                  <w:tcW w:w="1500" w:type="dxa"/>
                  <w:vAlign w:val="center"/>
                </w:tcPr>
                <w:p w14:paraId="26D35768" w14:textId="77777777" w:rsidR="008D6580" w:rsidRPr="00B27E56" w:rsidRDefault="008D6580" w:rsidP="007E1F1D">
                  <w:pPr>
                    <w:pStyle w:val="TAC"/>
                    <w:keepNext w:val="0"/>
                    <w:keepLines w:val="0"/>
                    <w:spacing w:line="257" w:lineRule="auto"/>
                    <w:rPr>
                      <w:kern w:val="24"/>
                      <w:szCs w:val="18"/>
                    </w:rPr>
                  </w:pPr>
                  <w:r w:rsidRPr="00D55FF4">
                    <w:rPr>
                      <w:color w:val="FF0000"/>
                    </w:rPr>
                    <w:t>96</w:t>
                  </w:r>
                </w:p>
              </w:tc>
              <w:tc>
                <w:tcPr>
                  <w:tcW w:w="1769" w:type="dxa"/>
                  <w:vAlign w:val="center"/>
                </w:tcPr>
                <w:p w14:paraId="14CCE5AF" w14:textId="77777777" w:rsidR="008D6580" w:rsidRPr="00B27E56" w:rsidRDefault="008D6580" w:rsidP="007E1F1D">
                  <w:pPr>
                    <w:pStyle w:val="TAC"/>
                    <w:keepNext w:val="0"/>
                    <w:keepLines w:val="0"/>
                    <w:spacing w:line="257" w:lineRule="auto"/>
                    <w:rPr>
                      <w:kern w:val="24"/>
                      <w:szCs w:val="18"/>
                    </w:rPr>
                  </w:pPr>
                  <w:r w:rsidRPr="00D55FF4">
                    <w:rPr>
                      <w:color w:val="FF0000"/>
                    </w:rPr>
                    <w:t>2</w:t>
                  </w:r>
                </w:p>
              </w:tc>
              <w:tc>
                <w:tcPr>
                  <w:tcW w:w="1404" w:type="dxa"/>
                  <w:vAlign w:val="center"/>
                </w:tcPr>
                <w:p w14:paraId="13942732" w14:textId="77777777" w:rsidR="008D6580" w:rsidRPr="00B27E56" w:rsidRDefault="008D6580" w:rsidP="007E1F1D">
                  <w:pPr>
                    <w:pStyle w:val="TAC"/>
                    <w:keepNext w:val="0"/>
                    <w:keepLines w:val="0"/>
                    <w:spacing w:line="257" w:lineRule="auto"/>
                  </w:pPr>
                  <w:r w:rsidRPr="00BA7A33">
                    <w:rPr>
                      <w:color w:val="FF0000"/>
                      <w:lang w:eastAsia="zh-CN"/>
                    </w:rPr>
                    <w:t>76</w:t>
                  </w:r>
                </w:p>
              </w:tc>
            </w:tr>
            <w:tr w:rsidR="008D6580" w:rsidRPr="00B27E56" w14:paraId="595A05CE" w14:textId="77777777" w:rsidTr="00D52432">
              <w:trPr>
                <w:cantSplit/>
              </w:trPr>
              <w:tc>
                <w:tcPr>
                  <w:tcW w:w="784" w:type="dxa"/>
                  <w:tcBorders>
                    <w:right w:val="double" w:sz="4" w:space="0" w:color="auto"/>
                  </w:tcBorders>
                  <w:shd w:val="clear" w:color="auto" w:fill="auto"/>
                  <w:vAlign w:val="center"/>
                </w:tcPr>
                <w:p w14:paraId="499134BE" w14:textId="77777777" w:rsidR="008D6580" w:rsidRPr="00B27E56" w:rsidRDefault="008D6580" w:rsidP="007E1F1D">
                  <w:pPr>
                    <w:pStyle w:val="TAC"/>
                    <w:keepNext w:val="0"/>
                    <w:keepLines w:val="0"/>
                    <w:spacing w:line="257" w:lineRule="auto"/>
                  </w:pPr>
                  <w:r w:rsidRPr="00B27E56">
                    <w:t>12</w:t>
                  </w:r>
                </w:p>
              </w:tc>
              <w:tc>
                <w:tcPr>
                  <w:tcW w:w="3179" w:type="dxa"/>
                  <w:tcBorders>
                    <w:left w:val="double" w:sz="4" w:space="0" w:color="auto"/>
                  </w:tcBorders>
                  <w:vAlign w:val="center"/>
                </w:tcPr>
                <w:p w14:paraId="62A13297"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 xml:space="preserve">3 </w:t>
                  </w:r>
                </w:p>
              </w:tc>
              <w:tc>
                <w:tcPr>
                  <w:tcW w:w="1500" w:type="dxa"/>
                  <w:vAlign w:val="center"/>
                </w:tcPr>
                <w:p w14:paraId="5D1EB554"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24</w:t>
                  </w:r>
                </w:p>
              </w:tc>
              <w:tc>
                <w:tcPr>
                  <w:tcW w:w="1769" w:type="dxa"/>
                  <w:vAlign w:val="center"/>
                </w:tcPr>
                <w:p w14:paraId="7E1F359F"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w:t>
                  </w:r>
                </w:p>
              </w:tc>
              <w:tc>
                <w:tcPr>
                  <w:tcW w:w="1404" w:type="dxa"/>
                  <w:vAlign w:val="center"/>
                </w:tcPr>
                <w:p w14:paraId="0E591A5D"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0B55102B" w14:textId="77777777" w:rsidR="008D6580" w:rsidRPr="00B27E56" w:rsidRDefault="008D6580" w:rsidP="007E1F1D">
                  <w:pPr>
                    <w:pStyle w:val="TAC"/>
                    <w:keepNext w:val="0"/>
                    <w:keepLines w:val="0"/>
                    <w:spacing w:line="257" w:lineRule="auto"/>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3DA87517" w14:textId="77777777" w:rsidTr="00D52432">
              <w:trPr>
                <w:cantSplit/>
              </w:trPr>
              <w:tc>
                <w:tcPr>
                  <w:tcW w:w="784" w:type="dxa"/>
                  <w:tcBorders>
                    <w:right w:val="double" w:sz="4" w:space="0" w:color="auto"/>
                  </w:tcBorders>
                  <w:shd w:val="clear" w:color="auto" w:fill="auto"/>
                  <w:vAlign w:val="center"/>
                </w:tcPr>
                <w:p w14:paraId="6D9D94E9" w14:textId="77777777" w:rsidR="008D6580" w:rsidRPr="00B27E56" w:rsidRDefault="008D6580" w:rsidP="007E1F1D">
                  <w:pPr>
                    <w:pStyle w:val="TAC"/>
                    <w:keepNext w:val="0"/>
                    <w:keepLines w:val="0"/>
                    <w:spacing w:line="257" w:lineRule="auto"/>
                  </w:pPr>
                  <w:r w:rsidRPr="00B27E56">
                    <w:t>13</w:t>
                  </w:r>
                </w:p>
              </w:tc>
              <w:tc>
                <w:tcPr>
                  <w:tcW w:w="3179" w:type="dxa"/>
                  <w:tcBorders>
                    <w:left w:val="double" w:sz="4" w:space="0" w:color="auto"/>
                  </w:tcBorders>
                  <w:vAlign w:val="center"/>
                </w:tcPr>
                <w:p w14:paraId="5166B01F"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 xml:space="preserve">3 </w:t>
                  </w:r>
                </w:p>
              </w:tc>
              <w:tc>
                <w:tcPr>
                  <w:tcW w:w="1500" w:type="dxa"/>
                  <w:vAlign w:val="center"/>
                </w:tcPr>
                <w:p w14:paraId="6B7F6A4E"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48</w:t>
                  </w:r>
                </w:p>
              </w:tc>
              <w:tc>
                <w:tcPr>
                  <w:tcW w:w="1769" w:type="dxa"/>
                  <w:vAlign w:val="center"/>
                </w:tcPr>
                <w:p w14:paraId="121E1266"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w:t>
                  </w:r>
                </w:p>
              </w:tc>
              <w:tc>
                <w:tcPr>
                  <w:tcW w:w="1404" w:type="dxa"/>
                  <w:vAlign w:val="center"/>
                </w:tcPr>
                <w:p w14:paraId="26B48170"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75D669DF" w14:textId="77777777" w:rsidR="008D6580" w:rsidRPr="00B27E56" w:rsidRDefault="008D6580" w:rsidP="007E1F1D">
                  <w:pPr>
                    <w:pStyle w:val="TAC"/>
                    <w:keepNext w:val="0"/>
                    <w:keepLines w:val="0"/>
                    <w:spacing w:line="257" w:lineRule="auto"/>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1179CD0D" w14:textId="77777777" w:rsidTr="00D52432">
              <w:trPr>
                <w:cantSplit/>
              </w:trPr>
              <w:tc>
                <w:tcPr>
                  <w:tcW w:w="784" w:type="dxa"/>
                  <w:tcBorders>
                    <w:right w:val="double" w:sz="4" w:space="0" w:color="auto"/>
                  </w:tcBorders>
                  <w:shd w:val="clear" w:color="auto" w:fill="auto"/>
                  <w:vAlign w:val="center"/>
                </w:tcPr>
                <w:p w14:paraId="02A0CE8C" w14:textId="77777777" w:rsidR="008D6580" w:rsidRPr="00B27E56" w:rsidRDefault="008D6580" w:rsidP="007E1F1D">
                  <w:pPr>
                    <w:pStyle w:val="TAC"/>
                    <w:keepNext w:val="0"/>
                    <w:keepLines w:val="0"/>
                    <w:spacing w:line="257" w:lineRule="auto"/>
                  </w:pPr>
                  <w:r w:rsidRPr="00B27E56">
                    <w:t>14</w:t>
                  </w:r>
                </w:p>
              </w:tc>
              <w:tc>
                <w:tcPr>
                  <w:tcW w:w="3179" w:type="dxa"/>
                  <w:tcBorders>
                    <w:left w:val="double" w:sz="4" w:space="0" w:color="auto"/>
                  </w:tcBorders>
                  <w:vAlign w:val="center"/>
                </w:tcPr>
                <w:p w14:paraId="6E208681"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 xml:space="preserve">3 </w:t>
                  </w:r>
                </w:p>
              </w:tc>
              <w:tc>
                <w:tcPr>
                  <w:tcW w:w="1500" w:type="dxa"/>
                  <w:vAlign w:val="center"/>
                </w:tcPr>
                <w:p w14:paraId="70D5052A"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96</w:t>
                  </w:r>
                </w:p>
              </w:tc>
              <w:tc>
                <w:tcPr>
                  <w:tcW w:w="1769" w:type="dxa"/>
                  <w:vAlign w:val="center"/>
                </w:tcPr>
                <w:p w14:paraId="3734083B"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w:t>
                  </w:r>
                </w:p>
              </w:tc>
              <w:tc>
                <w:tcPr>
                  <w:tcW w:w="1404" w:type="dxa"/>
                  <w:vAlign w:val="center"/>
                </w:tcPr>
                <w:p w14:paraId="622C8F88"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628B34E9" w14:textId="77777777" w:rsidR="008D6580" w:rsidRPr="00B27E56" w:rsidRDefault="008D6580" w:rsidP="007E1F1D">
                  <w:pPr>
                    <w:pStyle w:val="TAC"/>
                    <w:keepNext w:val="0"/>
                    <w:keepLines w:val="0"/>
                    <w:spacing w:line="257" w:lineRule="auto"/>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319387BB" w14:textId="77777777" w:rsidTr="00D52432">
              <w:trPr>
                <w:cantSplit/>
              </w:trPr>
              <w:tc>
                <w:tcPr>
                  <w:tcW w:w="784" w:type="dxa"/>
                  <w:tcBorders>
                    <w:right w:val="double" w:sz="4" w:space="0" w:color="auto"/>
                  </w:tcBorders>
                  <w:shd w:val="clear" w:color="auto" w:fill="auto"/>
                  <w:vAlign w:val="center"/>
                </w:tcPr>
                <w:p w14:paraId="08BC2F9D" w14:textId="77777777" w:rsidR="008D6580" w:rsidRPr="00B27E56" w:rsidRDefault="008D6580" w:rsidP="007E1F1D">
                  <w:pPr>
                    <w:pStyle w:val="TAC"/>
                    <w:keepNext w:val="0"/>
                    <w:keepLines w:val="0"/>
                    <w:spacing w:line="257" w:lineRule="auto"/>
                  </w:pPr>
                  <w:r w:rsidRPr="00B27E56">
                    <w:t>15</w:t>
                  </w:r>
                </w:p>
              </w:tc>
              <w:tc>
                <w:tcPr>
                  <w:tcW w:w="3179" w:type="dxa"/>
                  <w:tcBorders>
                    <w:left w:val="double" w:sz="4" w:space="0" w:color="auto"/>
                  </w:tcBorders>
                  <w:vAlign w:val="center"/>
                </w:tcPr>
                <w:p w14:paraId="367B3CE1"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30DB48F9"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678B4C00"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65EF8A25" w14:textId="77777777" w:rsidR="008D6580" w:rsidRPr="00B27E56" w:rsidRDefault="008D6580" w:rsidP="007E1F1D">
                  <w:pPr>
                    <w:pStyle w:val="TAC"/>
                    <w:keepNext w:val="0"/>
                    <w:keepLines w:val="0"/>
                    <w:spacing w:line="257" w:lineRule="auto"/>
                  </w:pPr>
                </w:p>
              </w:tc>
            </w:tr>
          </w:tbl>
          <w:p w14:paraId="19E867C0" w14:textId="77777777" w:rsidR="008D6580" w:rsidRPr="005925E9" w:rsidRDefault="008D6580" w:rsidP="007E1F1D">
            <w:pPr>
              <w:spacing w:line="257" w:lineRule="auto"/>
              <w:jc w:val="center"/>
              <w:rPr>
                <w:color w:val="000000" w:themeColor="text1"/>
              </w:rPr>
            </w:pPr>
            <w:r w:rsidRPr="005925E9">
              <w:rPr>
                <w:color w:val="000000" w:themeColor="text1"/>
              </w:rPr>
              <w:t>&lt;unchanged part omitted&gt;</w:t>
            </w:r>
          </w:p>
          <w:p w14:paraId="1D126573" w14:textId="77777777" w:rsidR="008D6580" w:rsidRPr="00B27E56" w:rsidRDefault="008D6580" w:rsidP="007E1F1D">
            <w:pPr>
              <w:pStyle w:val="TH"/>
              <w:keepNext w:val="0"/>
              <w:keepLines w:val="0"/>
              <w:spacing w:line="257" w:lineRule="auto"/>
            </w:pPr>
            <w:r w:rsidRPr="00B27E56">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79"/>
              <w:gridCol w:w="1500"/>
              <w:gridCol w:w="1769"/>
              <w:gridCol w:w="1404"/>
            </w:tblGrid>
            <w:tr w:rsidR="008D6580" w:rsidRPr="00B27E56" w14:paraId="3652E9D6" w14:textId="77777777" w:rsidTr="00D52432">
              <w:trPr>
                <w:cantSplit/>
              </w:trPr>
              <w:tc>
                <w:tcPr>
                  <w:tcW w:w="784" w:type="dxa"/>
                  <w:tcBorders>
                    <w:bottom w:val="double" w:sz="4" w:space="0" w:color="auto"/>
                    <w:right w:val="double" w:sz="4" w:space="0" w:color="auto"/>
                  </w:tcBorders>
                  <w:shd w:val="clear" w:color="auto" w:fill="E0E0E0"/>
                  <w:vAlign w:val="center"/>
                </w:tcPr>
                <w:p w14:paraId="65CAAC8A" w14:textId="77777777" w:rsidR="008D6580" w:rsidRPr="00B27E56" w:rsidRDefault="008D6580" w:rsidP="007E1F1D">
                  <w:pPr>
                    <w:pStyle w:val="TAH"/>
                    <w:keepNext w:val="0"/>
                    <w:keepLines w:val="0"/>
                    <w:spacing w:line="257" w:lineRule="auto"/>
                    <w:rPr>
                      <w:bCs/>
                    </w:rPr>
                  </w:pPr>
                  <w:r w:rsidRPr="00B27E56">
                    <w:rPr>
                      <w:bCs/>
                    </w:rPr>
                    <w:t>Index</w:t>
                  </w:r>
                </w:p>
              </w:tc>
              <w:tc>
                <w:tcPr>
                  <w:tcW w:w="3179" w:type="dxa"/>
                  <w:tcBorders>
                    <w:left w:val="double" w:sz="4" w:space="0" w:color="auto"/>
                    <w:bottom w:val="double" w:sz="4" w:space="0" w:color="auto"/>
                  </w:tcBorders>
                  <w:shd w:val="clear" w:color="auto" w:fill="E0E0E0"/>
                  <w:vAlign w:val="center"/>
                </w:tcPr>
                <w:p w14:paraId="2B4A1A14" w14:textId="77777777" w:rsidR="008D6580" w:rsidRPr="00B27E56" w:rsidRDefault="008D6580" w:rsidP="007E1F1D">
                  <w:pPr>
                    <w:pStyle w:val="TAH"/>
                    <w:keepNext w:val="0"/>
                    <w:keepLines w:val="0"/>
                    <w:spacing w:line="257" w:lineRule="auto"/>
                    <w:rPr>
                      <w:bCs/>
                    </w:rPr>
                  </w:pPr>
                  <w:r w:rsidRPr="00B27E56">
                    <w:rPr>
                      <w:kern w:val="24"/>
                    </w:rPr>
                    <w:t xml:space="preserve">SS/PBCH block and CORESET multiplexing pattern </w:t>
                  </w:r>
                </w:p>
              </w:tc>
              <w:tc>
                <w:tcPr>
                  <w:tcW w:w="1500" w:type="dxa"/>
                  <w:tcBorders>
                    <w:bottom w:val="double" w:sz="4" w:space="0" w:color="auto"/>
                  </w:tcBorders>
                  <w:shd w:val="clear" w:color="auto" w:fill="E0E0E0"/>
                  <w:vAlign w:val="center"/>
                </w:tcPr>
                <w:p w14:paraId="54D732FA" w14:textId="77777777" w:rsidR="008D6580" w:rsidRPr="00B27E56" w:rsidRDefault="008D6580" w:rsidP="007E1F1D">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5ECB861F" w14:textId="77777777" w:rsidR="008D6580" w:rsidRPr="00B27E56" w:rsidRDefault="008D6580" w:rsidP="007E1F1D">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40E54348" w14:textId="77777777" w:rsidR="008D6580" w:rsidRPr="00B27E56" w:rsidRDefault="008D6580" w:rsidP="007E1F1D">
                  <w:pPr>
                    <w:pStyle w:val="TAH"/>
                    <w:keepNext w:val="0"/>
                    <w:keepLines w:val="0"/>
                    <w:spacing w:line="257" w:lineRule="auto"/>
                    <w:rPr>
                      <w:bCs/>
                    </w:rPr>
                  </w:pPr>
                  <w:r w:rsidRPr="00B27E56">
                    <w:rPr>
                      <w:kern w:val="24"/>
                    </w:rPr>
                    <w:t xml:space="preserve">Offset (RBs) </w:t>
                  </w:r>
                </w:p>
              </w:tc>
            </w:tr>
            <w:tr w:rsidR="008D6580" w:rsidRPr="00B27E56" w14:paraId="66C7D7C6" w14:textId="77777777" w:rsidTr="00D52432">
              <w:trPr>
                <w:cantSplit/>
              </w:trPr>
              <w:tc>
                <w:tcPr>
                  <w:tcW w:w="784" w:type="dxa"/>
                  <w:tcBorders>
                    <w:top w:val="double" w:sz="4" w:space="0" w:color="auto"/>
                    <w:right w:val="double" w:sz="4" w:space="0" w:color="auto"/>
                  </w:tcBorders>
                  <w:shd w:val="clear" w:color="auto" w:fill="auto"/>
                  <w:vAlign w:val="center"/>
                </w:tcPr>
                <w:p w14:paraId="25E197ED" w14:textId="77777777" w:rsidR="008D6580" w:rsidRPr="00B27E56" w:rsidRDefault="008D6580" w:rsidP="007E1F1D">
                  <w:pPr>
                    <w:pStyle w:val="TAC"/>
                    <w:keepNext w:val="0"/>
                    <w:keepLines w:val="0"/>
                    <w:spacing w:line="257" w:lineRule="auto"/>
                  </w:pPr>
                  <w:r w:rsidRPr="00B27E56">
                    <w:t>0</w:t>
                  </w:r>
                </w:p>
              </w:tc>
              <w:tc>
                <w:tcPr>
                  <w:tcW w:w="3179" w:type="dxa"/>
                  <w:tcBorders>
                    <w:top w:val="double" w:sz="4" w:space="0" w:color="auto"/>
                    <w:left w:val="double" w:sz="4" w:space="0" w:color="auto"/>
                  </w:tcBorders>
                  <w:vAlign w:val="center"/>
                </w:tcPr>
                <w:p w14:paraId="5A8E2920"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tcBorders>
                    <w:top w:val="double" w:sz="4" w:space="0" w:color="auto"/>
                  </w:tcBorders>
                  <w:vAlign w:val="center"/>
                </w:tcPr>
                <w:p w14:paraId="1ACC9C26" w14:textId="77777777" w:rsidR="008D6580" w:rsidRPr="00B27E56" w:rsidRDefault="008D6580" w:rsidP="007E1F1D">
                  <w:pPr>
                    <w:pStyle w:val="TAC"/>
                    <w:keepNext w:val="0"/>
                    <w:keepLines w:val="0"/>
                    <w:spacing w:line="257" w:lineRule="auto"/>
                  </w:pPr>
                  <w:r w:rsidRPr="00B27E56">
                    <w:rPr>
                      <w:kern w:val="24"/>
                      <w:szCs w:val="18"/>
                    </w:rPr>
                    <w:t>24</w:t>
                  </w:r>
                </w:p>
              </w:tc>
              <w:tc>
                <w:tcPr>
                  <w:tcW w:w="1769" w:type="dxa"/>
                  <w:tcBorders>
                    <w:top w:val="double" w:sz="4" w:space="0" w:color="auto"/>
                  </w:tcBorders>
                  <w:vAlign w:val="center"/>
                </w:tcPr>
                <w:p w14:paraId="368F2A62" w14:textId="77777777" w:rsidR="008D6580" w:rsidRPr="00B27E56" w:rsidRDefault="008D6580" w:rsidP="007E1F1D">
                  <w:pPr>
                    <w:pStyle w:val="TAC"/>
                    <w:keepNext w:val="0"/>
                    <w:keepLines w:val="0"/>
                    <w:spacing w:line="257" w:lineRule="auto"/>
                  </w:pPr>
                  <w:r w:rsidRPr="00B27E56">
                    <w:rPr>
                      <w:kern w:val="24"/>
                      <w:szCs w:val="18"/>
                    </w:rPr>
                    <w:t>2</w:t>
                  </w:r>
                </w:p>
              </w:tc>
              <w:tc>
                <w:tcPr>
                  <w:tcW w:w="1404" w:type="dxa"/>
                  <w:tcBorders>
                    <w:top w:val="double" w:sz="4" w:space="0" w:color="auto"/>
                  </w:tcBorders>
                  <w:vAlign w:val="center"/>
                </w:tcPr>
                <w:p w14:paraId="2D59BD81" w14:textId="77777777" w:rsidR="008D6580" w:rsidRPr="00B27E56" w:rsidRDefault="008D6580" w:rsidP="007E1F1D">
                  <w:pPr>
                    <w:pStyle w:val="TAC"/>
                    <w:keepNext w:val="0"/>
                    <w:keepLines w:val="0"/>
                    <w:spacing w:line="257" w:lineRule="auto"/>
                  </w:pPr>
                  <w:r w:rsidRPr="006D1F3F">
                    <w:rPr>
                      <w:rFonts w:hint="eastAsia"/>
                      <w:color w:val="FF0000"/>
                      <w:lang w:eastAsia="zh-CN"/>
                    </w:rPr>
                    <w:t>0</w:t>
                  </w:r>
                </w:p>
              </w:tc>
            </w:tr>
            <w:tr w:rsidR="008D6580" w:rsidRPr="00B27E56" w14:paraId="7E7882DE" w14:textId="77777777" w:rsidTr="00D52432">
              <w:trPr>
                <w:cantSplit/>
              </w:trPr>
              <w:tc>
                <w:tcPr>
                  <w:tcW w:w="784" w:type="dxa"/>
                  <w:tcBorders>
                    <w:right w:val="double" w:sz="4" w:space="0" w:color="auto"/>
                  </w:tcBorders>
                  <w:shd w:val="clear" w:color="auto" w:fill="auto"/>
                  <w:vAlign w:val="center"/>
                </w:tcPr>
                <w:p w14:paraId="1BADC5F0" w14:textId="77777777" w:rsidR="008D6580" w:rsidRPr="00B27E56" w:rsidRDefault="008D6580" w:rsidP="007E1F1D">
                  <w:pPr>
                    <w:pStyle w:val="TAC"/>
                    <w:keepNext w:val="0"/>
                    <w:keepLines w:val="0"/>
                    <w:spacing w:line="257" w:lineRule="auto"/>
                  </w:pPr>
                  <w:r w:rsidRPr="00B27E56">
                    <w:t>1</w:t>
                  </w:r>
                </w:p>
              </w:tc>
              <w:tc>
                <w:tcPr>
                  <w:tcW w:w="3179" w:type="dxa"/>
                  <w:tcBorders>
                    <w:left w:val="double" w:sz="4" w:space="0" w:color="auto"/>
                  </w:tcBorders>
                  <w:vAlign w:val="center"/>
                </w:tcPr>
                <w:p w14:paraId="748F3717"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35416252" w14:textId="77777777" w:rsidR="008D6580" w:rsidRPr="00B27E56" w:rsidRDefault="008D6580" w:rsidP="007E1F1D">
                  <w:pPr>
                    <w:pStyle w:val="TAC"/>
                    <w:keepNext w:val="0"/>
                    <w:keepLines w:val="0"/>
                    <w:spacing w:line="257" w:lineRule="auto"/>
                  </w:pPr>
                  <w:r>
                    <w:rPr>
                      <w:kern w:val="24"/>
                      <w:szCs w:val="18"/>
                    </w:rPr>
                    <w:t>24</w:t>
                  </w:r>
                </w:p>
              </w:tc>
              <w:tc>
                <w:tcPr>
                  <w:tcW w:w="1769" w:type="dxa"/>
                  <w:vAlign w:val="center"/>
                </w:tcPr>
                <w:p w14:paraId="2865AC19" w14:textId="77777777" w:rsidR="008D6580" w:rsidRPr="00B27E56" w:rsidRDefault="008D6580" w:rsidP="007E1F1D">
                  <w:pPr>
                    <w:pStyle w:val="TAC"/>
                    <w:keepNext w:val="0"/>
                    <w:keepLines w:val="0"/>
                    <w:spacing w:line="257" w:lineRule="auto"/>
                  </w:pPr>
                  <w:r>
                    <w:rPr>
                      <w:kern w:val="24"/>
                      <w:szCs w:val="18"/>
                    </w:rPr>
                    <w:t>2</w:t>
                  </w:r>
                </w:p>
              </w:tc>
              <w:tc>
                <w:tcPr>
                  <w:tcW w:w="1404" w:type="dxa"/>
                  <w:vAlign w:val="center"/>
                </w:tcPr>
                <w:p w14:paraId="5F87F96C" w14:textId="77777777" w:rsidR="008D6580" w:rsidRPr="00B27E56" w:rsidRDefault="008D6580" w:rsidP="007E1F1D">
                  <w:pPr>
                    <w:pStyle w:val="TAC"/>
                    <w:keepNext w:val="0"/>
                    <w:keepLines w:val="0"/>
                    <w:spacing w:line="257" w:lineRule="auto"/>
                  </w:pPr>
                  <w:r w:rsidRPr="006D1F3F">
                    <w:rPr>
                      <w:color w:val="FF0000"/>
                      <w:lang w:eastAsia="zh-CN"/>
                    </w:rPr>
                    <w:t>4</w:t>
                  </w:r>
                </w:p>
              </w:tc>
            </w:tr>
            <w:tr w:rsidR="008D6580" w:rsidRPr="00B27E56" w14:paraId="65A3D100" w14:textId="77777777" w:rsidTr="00D52432">
              <w:trPr>
                <w:cantSplit/>
              </w:trPr>
              <w:tc>
                <w:tcPr>
                  <w:tcW w:w="784" w:type="dxa"/>
                  <w:tcBorders>
                    <w:right w:val="double" w:sz="4" w:space="0" w:color="auto"/>
                  </w:tcBorders>
                  <w:shd w:val="clear" w:color="auto" w:fill="auto"/>
                  <w:vAlign w:val="center"/>
                </w:tcPr>
                <w:p w14:paraId="7041684B" w14:textId="77777777" w:rsidR="008D6580" w:rsidRPr="00B27E56" w:rsidRDefault="008D6580" w:rsidP="007E1F1D">
                  <w:pPr>
                    <w:pStyle w:val="TAC"/>
                    <w:keepNext w:val="0"/>
                    <w:keepLines w:val="0"/>
                    <w:spacing w:line="257" w:lineRule="auto"/>
                  </w:pPr>
                  <w:r w:rsidRPr="00B27E56">
                    <w:t>2</w:t>
                  </w:r>
                </w:p>
              </w:tc>
              <w:tc>
                <w:tcPr>
                  <w:tcW w:w="3179" w:type="dxa"/>
                  <w:tcBorders>
                    <w:left w:val="double" w:sz="4" w:space="0" w:color="auto"/>
                  </w:tcBorders>
                  <w:vAlign w:val="center"/>
                </w:tcPr>
                <w:p w14:paraId="184B09F2"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11C956C5" w14:textId="77777777" w:rsidR="008D6580" w:rsidRPr="00B27E56" w:rsidRDefault="008D6580" w:rsidP="007E1F1D">
                  <w:pPr>
                    <w:pStyle w:val="TAC"/>
                    <w:keepNext w:val="0"/>
                    <w:keepLines w:val="0"/>
                    <w:spacing w:line="257" w:lineRule="auto"/>
                  </w:pPr>
                  <w:r>
                    <w:rPr>
                      <w:kern w:val="24"/>
                      <w:szCs w:val="18"/>
                    </w:rPr>
                    <w:t>48</w:t>
                  </w:r>
                </w:p>
              </w:tc>
              <w:tc>
                <w:tcPr>
                  <w:tcW w:w="1769" w:type="dxa"/>
                  <w:vAlign w:val="center"/>
                </w:tcPr>
                <w:p w14:paraId="74126C79" w14:textId="77777777" w:rsidR="008D6580" w:rsidRPr="00B27E56" w:rsidRDefault="008D6580" w:rsidP="007E1F1D">
                  <w:pPr>
                    <w:pStyle w:val="TAC"/>
                    <w:keepNext w:val="0"/>
                    <w:keepLines w:val="0"/>
                    <w:spacing w:line="257" w:lineRule="auto"/>
                  </w:pPr>
                  <w:r>
                    <w:rPr>
                      <w:kern w:val="24"/>
                      <w:szCs w:val="18"/>
                    </w:rPr>
                    <w:t>1</w:t>
                  </w:r>
                </w:p>
              </w:tc>
              <w:tc>
                <w:tcPr>
                  <w:tcW w:w="1404" w:type="dxa"/>
                  <w:vAlign w:val="center"/>
                </w:tcPr>
                <w:p w14:paraId="01D864E8" w14:textId="77777777" w:rsidR="008D6580" w:rsidRPr="00B27E56" w:rsidRDefault="008D6580" w:rsidP="007E1F1D">
                  <w:pPr>
                    <w:pStyle w:val="TAC"/>
                    <w:keepNext w:val="0"/>
                    <w:keepLines w:val="0"/>
                    <w:spacing w:line="257" w:lineRule="auto"/>
                  </w:pPr>
                  <w:r w:rsidRPr="006D1F3F">
                    <w:rPr>
                      <w:color w:val="FF0000"/>
                      <w:lang w:eastAsia="zh-CN"/>
                    </w:rPr>
                    <w:t>0</w:t>
                  </w:r>
                </w:p>
              </w:tc>
            </w:tr>
            <w:tr w:rsidR="008D6580" w:rsidRPr="00B27E56" w14:paraId="3CB85F49" w14:textId="77777777" w:rsidTr="00D52432">
              <w:trPr>
                <w:cantSplit/>
              </w:trPr>
              <w:tc>
                <w:tcPr>
                  <w:tcW w:w="784" w:type="dxa"/>
                  <w:tcBorders>
                    <w:right w:val="double" w:sz="4" w:space="0" w:color="auto"/>
                  </w:tcBorders>
                  <w:shd w:val="clear" w:color="auto" w:fill="auto"/>
                  <w:vAlign w:val="center"/>
                </w:tcPr>
                <w:p w14:paraId="5895DA19" w14:textId="77777777" w:rsidR="008D6580" w:rsidRPr="00B27E56" w:rsidRDefault="008D6580" w:rsidP="007E1F1D">
                  <w:pPr>
                    <w:pStyle w:val="TAC"/>
                    <w:keepNext w:val="0"/>
                    <w:keepLines w:val="0"/>
                    <w:spacing w:line="257" w:lineRule="auto"/>
                  </w:pPr>
                  <w:r w:rsidRPr="00B27E56">
                    <w:t>3</w:t>
                  </w:r>
                </w:p>
              </w:tc>
              <w:tc>
                <w:tcPr>
                  <w:tcW w:w="3179" w:type="dxa"/>
                  <w:tcBorders>
                    <w:left w:val="double" w:sz="4" w:space="0" w:color="auto"/>
                  </w:tcBorders>
                  <w:vAlign w:val="center"/>
                </w:tcPr>
                <w:p w14:paraId="07DCCD8C" w14:textId="77777777" w:rsidR="008D6580" w:rsidRPr="00B27E56" w:rsidRDefault="008D6580" w:rsidP="007E1F1D">
                  <w:pPr>
                    <w:pStyle w:val="TAC"/>
                    <w:keepNext w:val="0"/>
                    <w:keepLines w:val="0"/>
                    <w:spacing w:line="257" w:lineRule="auto"/>
                  </w:pPr>
                  <w:r w:rsidRPr="00B27E56">
                    <w:t>1</w:t>
                  </w:r>
                </w:p>
              </w:tc>
              <w:tc>
                <w:tcPr>
                  <w:tcW w:w="1500" w:type="dxa"/>
                  <w:vAlign w:val="center"/>
                </w:tcPr>
                <w:p w14:paraId="3CC62CE1" w14:textId="77777777" w:rsidR="008D6580" w:rsidRPr="00B27E56" w:rsidRDefault="008D6580" w:rsidP="007E1F1D">
                  <w:pPr>
                    <w:pStyle w:val="TAC"/>
                    <w:keepNext w:val="0"/>
                    <w:keepLines w:val="0"/>
                    <w:spacing w:line="257" w:lineRule="auto"/>
                  </w:pPr>
                  <w:r>
                    <w:t>48</w:t>
                  </w:r>
                </w:p>
              </w:tc>
              <w:tc>
                <w:tcPr>
                  <w:tcW w:w="1769" w:type="dxa"/>
                  <w:vAlign w:val="center"/>
                </w:tcPr>
                <w:p w14:paraId="19B49659" w14:textId="77777777" w:rsidR="008D6580" w:rsidRPr="00B27E56" w:rsidRDefault="008D6580" w:rsidP="007E1F1D">
                  <w:pPr>
                    <w:pStyle w:val="TAC"/>
                    <w:keepNext w:val="0"/>
                    <w:keepLines w:val="0"/>
                    <w:spacing w:line="257" w:lineRule="auto"/>
                  </w:pPr>
                  <w:r>
                    <w:t>2</w:t>
                  </w:r>
                </w:p>
              </w:tc>
              <w:tc>
                <w:tcPr>
                  <w:tcW w:w="1404" w:type="dxa"/>
                  <w:vAlign w:val="center"/>
                </w:tcPr>
                <w:p w14:paraId="3FF8894F" w14:textId="77777777" w:rsidR="008D6580" w:rsidRPr="00B27E56" w:rsidRDefault="008D6580" w:rsidP="007E1F1D">
                  <w:pPr>
                    <w:pStyle w:val="TAC"/>
                    <w:keepNext w:val="0"/>
                    <w:keepLines w:val="0"/>
                    <w:spacing w:line="257" w:lineRule="auto"/>
                  </w:pPr>
                  <w:r w:rsidRPr="006D1F3F">
                    <w:rPr>
                      <w:color w:val="FF0000"/>
                      <w:lang w:eastAsia="zh-CN"/>
                    </w:rPr>
                    <w:t>0</w:t>
                  </w:r>
                </w:p>
              </w:tc>
            </w:tr>
            <w:tr w:rsidR="008D6580" w:rsidRPr="00B27E56" w14:paraId="36F5B4D9" w14:textId="77777777" w:rsidTr="00D52432">
              <w:trPr>
                <w:cantSplit/>
              </w:trPr>
              <w:tc>
                <w:tcPr>
                  <w:tcW w:w="784" w:type="dxa"/>
                  <w:tcBorders>
                    <w:right w:val="double" w:sz="4" w:space="0" w:color="auto"/>
                  </w:tcBorders>
                  <w:shd w:val="clear" w:color="auto" w:fill="auto"/>
                  <w:vAlign w:val="center"/>
                </w:tcPr>
                <w:p w14:paraId="082C4738" w14:textId="77777777" w:rsidR="008D6580" w:rsidRPr="00B27E56" w:rsidRDefault="008D6580" w:rsidP="007E1F1D">
                  <w:pPr>
                    <w:pStyle w:val="TAC"/>
                    <w:keepNext w:val="0"/>
                    <w:keepLines w:val="0"/>
                    <w:spacing w:line="257" w:lineRule="auto"/>
                  </w:pPr>
                  <w:r w:rsidRPr="00B27E56">
                    <w:t>4</w:t>
                  </w:r>
                </w:p>
              </w:tc>
              <w:tc>
                <w:tcPr>
                  <w:tcW w:w="3179" w:type="dxa"/>
                  <w:tcBorders>
                    <w:left w:val="double" w:sz="4" w:space="0" w:color="auto"/>
                  </w:tcBorders>
                  <w:vAlign w:val="center"/>
                </w:tcPr>
                <w:p w14:paraId="25B4DEB3"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26D04B13" w14:textId="77777777" w:rsidR="008D6580" w:rsidRPr="00B27E56" w:rsidRDefault="008D6580" w:rsidP="007E1F1D">
                  <w:pPr>
                    <w:pStyle w:val="TAC"/>
                    <w:keepNext w:val="0"/>
                    <w:keepLines w:val="0"/>
                    <w:spacing w:line="257" w:lineRule="auto"/>
                  </w:pPr>
                  <w:r>
                    <w:rPr>
                      <w:kern w:val="24"/>
                      <w:szCs w:val="18"/>
                    </w:rPr>
                    <w:t>48</w:t>
                  </w:r>
                </w:p>
              </w:tc>
              <w:tc>
                <w:tcPr>
                  <w:tcW w:w="1769" w:type="dxa"/>
                  <w:vAlign w:val="center"/>
                </w:tcPr>
                <w:p w14:paraId="1FDCEDC6" w14:textId="77777777" w:rsidR="008D6580" w:rsidRPr="00B27E56" w:rsidRDefault="008D6580" w:rsidP="007E1F1D">
                  <w:pPr>
                    <w:pStyle w:val="TAC"/>
                    <w:keepNext w:val="0"/>
                    <w:keepLines w:val="0"/>
                    <w:spacing w:line="257" w:lineRule="auto"/>
                  </w:pPr>
                  <w:r>
                    <w:rPr>
                      <w:kern w:val="24"/>
                      <w:szCs w:val="18"/>
                    </w:rPr>
                    <w:t>1</w:t>
                  </w:r>
                </w:p>
              </w:tc>
              <w:tc>
                <w:tcPr>
                  <w:tcW w:w="1404" w:type="dxa"/>
                  <w:vAlign w:val="center"/>
                </w:tcPr>
                <w:p w14:paraId="799A7E8C" w14:textId="77777777" w:rsidR="008D6580" w:rsidRPr="00B27E56" w:rsidRDefault="008D6580" w:rsidP="007E1F1D">
                  <w:pPr>
                    <w:pStyle w:val="TAC"/>
                    <w:keepNext w:val="0"/>
                    <w:keepLines w:val="0"/>
                    <w:spacing w:line="257" w:lineRule="auto"/>
                  </w:pPr>
                  <w:r w:rsidRPr="006D1F3F">
                    <w:rPr>
                      <w:color w:val="FF0000"/>
                      <w:lang w:eastAsia="zh-CN"/>
                    </w:rPr>
                    <w:t>14</w:t>
                  </w:r>
                </w:p>
              </w:tc>
            </w:tr>
            <w:tr w:rsidR="008D6580" w:rsidRPr="00B27E56" w14:paraId="65C989A1" w14:textId="77777777" w:rsidTr="00D52432">
              <w:trPr>
                <w:cantSplit/>
              </w:trPr>
              <w:tc>
                <w:tcPr>
                  <w:tcW w:w="784" w:type="dxa"/>
                  <w:tcBorders>
                    <w:right w:val="double" w:sz="4" w:space="0" w:color="auto"/>
                  </w:tcBorders>
                  <w:shd w:val="clear" w:color="auto" w:fill="auto"/>
                  <w:vAlign w:val="center"/>
                </w:tcPr>
                <w:p w14:paraId="0B27C991" w14:textId="77777777" w:rsidR="008D6580" w:rsidRPr="00B27E56" w:rsidRDefault="008D6580" w:rsidP="007E1F1D">
                  <w:pPr>
                    <w:pStyle w:val="TAC"/>
                    <w:keepNext w:val="0"/>
                    <w:keepLines w:val="0"/>
                    <w:spacing w:line="257" w:lineRule="auto"/>
                  </w:pPr>
                  <w:r w:rsidRPr="00B27E56">
                    <w:lastRenderedPageBreak/>
                    <w:t>5</w:t>
                  </w:r>
                </w:p>
              </w:tc>
              <w:tc>
                <w:tcPr>
                  <w:tcW w:w="3179" w:type="dxa"/>
                  <w:tcBorders>
                    <w:left w:val="double" w:sz="4" w:space="0" w:color="auto"/>
                  </w:tcBorders>
                  <w:vAlign w:val="center"/>
                </w:tcPr>
                <w:p w14:paraId="106C8643" w14:textId="77777777" w:rsidR="008D6580" w:rsidRPr="00B27E56" w:rsidRDefault="008D6580" w:rsidP="007E1F1D">
                  <w:pPr>
                    <w:pStyle w:val="TAC"/>
                    <w:keepNext w:val="0"/>
                    <w:keepLines w:val="0"/>
                    <w:spacing w:line="257" w:lineRule="auto"/>
                  </w:pPr>
                  <w:r w:rsidRPr="00B27E56">
                    <w:t>1</w:t>
                  </w:r>
                </w:p>
              </w:tc>
              <w:tc>
                <w:tcPr>
                  <w:tcW w:w="1500" w:type="dxa"/>
                  <w:vAlign w:val="center"/>
                </w:tcPr>
                <w:p w14:paraId="2E676FDD" w14:textId="77777777" w:rsidR="008D6580" w:rsidRPr="00B27E56" w:rsidRDefault="008D6580" w:rsidP="007E1F1D">
                  <w:pPr>
                    <w:pStyle w:val="TAC"/>
                    <w:keepNext w:val="0"/>
                    <w:keepLines w:val="0"/>
                    <w:spacing w:line="257" w:lineRule="auto"/>
                  </w:pPr>
                  <w:r>
                    <w:t>48</w:t>
                  </w:r>
                </w:p>
              </w:tc>
              <w:tc>
                <w:tcPr>
                  <w:tcW w:w="1769" w:type="dxa"/>
                  <w:vAlign w:val="center"/>
                </w:tcPr>
                <w:p w14:paraId="513B3B9D" w14:textId="77777777" w:rsidR="008D6580" w:rsidRPr="00B27E56" w:rsidRDefault="008D6580" w:rsidP="007E1F1D">
                  <w:pPr>
                    <w:pStyle w:val="TAC"/>
                    <w:keepNext w:val="0"/>
                    <w:keepLines w:val="0"/>
                    <w:spacing w:line="257" w:lineRule="auto"/>
                  </w:pPr>
                  <w:r>
                    <w:t>2</w:t>
                  </w:r>
                </w:p>
              </w:tc>
              <w:tc>
                <w:tcPr>
                  <w:tcW w:w="1404" w:type="dxa"/>
                  <w:vAlign w:val="center"/>
                </w:tcPr>
                <w:p w14:paraId="686AD711" w14:textId="77777777" w:rsidR="008D6580" w:rsidRPr="00B27E56" w:rsidRDefault="008D6580" w:rsidP="007E1F1D">
                  <w:pPr>
                    <w:pStyle w:val="TAC"/>
                    <w:keepNext w:val="0"/>
                    <w:keepLines w:val="0"/>
                    <w:spacing w:line="257" w:lineRule="auto"/>
                  </w:pPr>
                  <w:r w:rsidRPr="006D1F3F">
                    <w:rPr>
                      <w:rFonts w:hint="eastAsia"/>
                      <w:color w:val="FF0000"/>
                      <w:lang w:eastAsia="zh-CN"/>
                    </w:rPr>
                    <w:t>1</w:t>
                  </w:r>
                  <w:r w:rsidRPr="006D1F3F">
                    <w:rPr>
                      <w:color w:val="FF0000"/>
                      <w:lang w:eastAsia="zh-CN"/>
                    </w:rPr>
                    <w:t>4</w:t>
                  </w:r>
                </w:p>
              </w:tc>
            </w:tr>
            <w:tr w:rsidR="008D6580" w:rsidRPr="00B27E56" w14:paraId="56BA3366" w14:textId="77777777" w:rsidTr="00D52432">
              <w:trPr>
                <w:cantSplit/>
              </w:trPr>
              <w:tc>
                <w:tcPr>
                  <w:tcW w:w="784" w:type="dxa"/>
                  <w:tcBorders>
                    <w:right w:val="double" w:sz="4" w:space="0" w:color="auto"/>
                  </w:tcBorders>
                  <w:shd w:val="clear" w:color="auto" w:fill="auto"/>
                  <w:vAlign w:val="center"/>
                </w:tcPr>
                <w:p w14:paraId="7FB1D940" w14:textId="77777777" w:rsidR="008D6580" w:rsidRPr="00B27E56" w:rsidRDefault="008D6580" w:rsidP="007E1F1D">
                  <w:pPr>
                    <w:pStyle w:val="TAC"/>
                    <w:keepNext w:val="0"/>
                    <w:keepLines w:val="0"/>
                    <w:spacing w:line="257" w:lineRule="auto"/>
                  </w:pPr>
                  <w:r w:rsidRPr="00B27E56">
                    <w:t>6</w:t>
                  </w:r>
                </w:p>
              </w:tc>
              <w:tc>
                <w:tcPr>
                  <w:tcW w:w="3179" w:type="dxa"/>
                  <w:tcBorders>
                    <w:left w:val="double" w:sz="4" w:space="0" w:color="auto"/>
                  </w:tcBorders>
                  <w:vAlign w:val="center"/>
                </w:tcPr>
                <w:p w14:paraId="64E85E70" w14:textId="77777777" w:rsidR="008D6580" w:rsidRPr="00336D00" w:rsidRDefault="008D6580" w:rsidP="007E1F1D">
                  <w:pPr>
                    <w:pStyle w:val="TAC"/>
                    <w:keepNext w:val="0"/>
                    <w:keepLines w:val="0"/>
                    <w:spacing w:line="257" w:lineRule="auto"/>
                    <w:rPr>
                      <w:color w:val="FF0000"/>
                    </w:rPr>
                  </w:pPr>
                  <w:r w:rsidRPr="00336D00">
                    <w:rPr>
                      <w:color w:val="FF0000"/>
                    </w:rPr>
                    <w:t>1</w:t>
                  </w:r>
                </w:p>
              </w:tc>
              <w:tc>
                <w:tcPr>
                  <w:tcW w:w="1500" w:type="dxa"/>
                  <w:vAlign w:val="center"/>
                </w:tcPr>
                <w:p w14:paraId="417BE7FF" w14:textId="77777777" w:rsidR="008D6580" w:rsidRPr="00336D00" w:rsidRDefault="008D6580" w:rsidP="007E1F1D">
                  <w:pPr>
                    <w:pStyle w:val="TAC"/>
                    <w:keepNext w:val="0"/>
                    <w:keepLines w:val="0"/>
                    <w:spacing w:line="257" w:lineRule="auto"/>
                    <w:rPr>
                      <w:color w:val="FF0000"/>
                    </w:rPr>
                  </w:pPr>
                  <w:r w:rsidRPr="00336D00">
                    <w:rPr>
                      <w:color w:val="FF0000"/>
                    </w:rPr>
                    <w:t>48</w:t>
                  </w:r>
                </w:p>
              </w:tc>
              <w:tc>
                <w:tcPr>
                  <w:tcW w:w="1769" w:type="dxa"/>
                  <w:vAlign w:val="center"/>
                </w:tcPr>
                <w:p w14:paraId="497FFE66" w14:textId="77777777" w:rsidR="008D6580" w:rsidRPr="00336D00" w:rsidRDefault="008D6580" w:rsidP="007E1F1D">
                  <w:pPr>
                    <w:pStyle w:val="TAC"/>
                    <w:keepNext w:val="0"/>
                    <w:keepLines w:val="0"/>
                    <w:spacing w:line="257" w:lineRule="auto"/>
                    <w:rPr>
                      <w:color w:val="FF0000"/>
                    </w:rPr>
                  </w:pPr>
                  <w:r w:rsidRPr="00336D00">
                    <w:rPr>
                      <w:color w:val="FF0000"/>
                    </w:rPr>
                    <w:t>1</w:t>
                  </w:r>
                </w:p>
              </w:tc>
              <w:tc>
                <w:tcPr>
                  <w:tcW w:w="1404" w:type="dxa"/>
                  <w:vAlign w:val="center"/>
                </w:tcPr>
                <w:p w14:paraId="4E4F63F3" w14:textId="77777777" w:rsidR="008D6580" w:rsidRPr="00B27E56" w:rsidRDefault="008D6580" w:rsidP="007E1F1D">
                  <w:pPr>
                    <w:pStyle w:val="TAC"/>
                    <w:keepNext w:val="0"/>
                    <w:keepLines w:val="0"/>
                    <w:spacing w:line="257" w:lineRule="auto"/>
                  </w:pPr>
                  <w:r w:rsidRPr="00BA7A33">
                    <w:rPr>
                      <w:rFonts w:hint="eastAsia"/>
                      <w:color w:val="FF0000"/>
                      <w:lang w:eastAsia="zh-CN"/>
                    </w:rPr>
                    <w:t>2</w:t>
                  </w:r>
                  <w:r w:rsidRPr="00BA7A33">
                    <w:rPr>
                      <w:color w:val="FF0000"/>
                      <w:lang w:eastAsia="zh-CN"/>
                    </w:rPr>
                    <w:t>8</w:t>
                  </w:r>
                </w:p>
              </w:tc>
            </w:tr>
            <w:tr w:rsidR="008D6580" w:rsidRPr="00B27E56" w14:paraId="0D47DE58" w14:textId="77777777" w:rsidTr="00D52432">
              <w:trPr>
                <w:cantSplit/>
              </w:trPr>
              <w:tc>
                <w:tcPr>
                  <w:tcW w:w="784" w:type="dxa"/>
                  <w:tcBorders>
                    <w:right w:val="double" w:sz="4" w:space="0" w:color="auto"/>
                  </w:tcBorders>
                  <w:shd w:val="clear" w:color="auto" w:fill="auto"/>
                  <w:vAlign w:val="center"/>
                </w:tcPr>
                <w:p w14:paraId="4052ACE4" w14:textId="77777777" w:rsidR="008D6580" w:rsidRPr="00B27E56" w:rsidRDefault="008D6580" w:rsidP="007E1F1D">
                  <w:pPr>
                    <w:pStyle w:val="TAC"/>
                    <w:keepNext w:val="0"/>
                    <w:keepLines w:val="0"/>
                    <w:spacing w:line="257" w:lineRule="auto"/>
                  </w:pPr>
                  <w:r w:rsidRPr="00B27E56">
                    <w:t>7</w:t>
                  </w:r>
                </w:p>
              </w:tc>
              <w:tc>
                <w:tcPr>
                  <w:tcW w:w="3179" w:type="dxa"/>
                  <w:tcBorders>
                    <w:left w:val="double" w:sz="4" w:space="0" w:color="auto"/>
                  </w:tcBorders>
                  <w:vAlign w:val="center"/>
                </w:tcPr>
                <w:p w14:paraId="3EBF82B1" w14:textId="77777777" w:rsidR="008D6580" w:rsidRPr="00336D00" w:rsidRDefault="008D6580" w:rsidP="007E1F1D">
                  <w:pPr>
                    <w:pStyle w:val="TAC"/>
                    <w:keepNext w:val="0"/>
                    <w:keepLines w:val="0"/>
                    <w:spacing w:line="257" w:lineRule="auto"/>
                    <w:rPr>
                      <w:color w:val="FF0000"/>
                    </w:rPr>
                  </w:pPr>
                  <w:r w:rsidRPr="00336D00">
                    <w:rPr>
                      <w:color w:val="FF0000"/>
                      <w:kern w:val="24"/>
                      <w:szCs w:val="18"/>
                    </w:rPr>
                    <w:t>1</w:t>
                  </w:r>
                </w:p>
              </w:tc>
              <w:tc>
                <w:tcPr>
                  <w:tcW w:w="1500" w:type="dxa"/>
                  <w:vAlign w:val="center"/>
                </w:tcPr>
                <w:p w14:paraId="54058E4D" w14:textId="77777777" w:rsidR="008D6580" w:rsidRPr="00336D00" w:rsidRDefault="008D6580" w:rsidP="007E1F1D">
                  <w:pPr>
                    <w:pStyle w:val="TAC"/>
                    <w:keepNext w:val="0"/>
                    <w:keepLines w:val="0"/>
                    <w:spacing w:line="257" w:lineRule="auto"/>
                    <w:rPr>
                      <w:color w:val="FF0000"/>
                    </w:rPr>
                  </w:pPr>
                  <w:r w:rsidRPr="00336D00">
                    <w:rPr>
                      <w:color w:val="FF0000"/>
                      <w:kern w:val="24"/>
                      <w:szCs w:val="18"/>
                    </w:rPr>
                    <w:t>48</w:t>
                  </w:r>
                </w:p>
              </w:tc>
              <w:tc>
                <w:tcPr>
                  <w:tcW w:w="1769" w:type="dxa"/>
                  <w:vAlign w:val="center"/>
                </w:tcPr>
                <w:p w14:paraId="7430FD2E" w14:textId="77777777" w:rsidR="008D6580" w:rsidRPr="00336D00" w:rsidRDefault="008D6580" w:rsidP="007E1F1D">
                  <w:pPr>
                    <w:pStyle w:val="TAC"/>
                    <w:keepNext w:val="0"/>
                    <w:keepLines w:val="0"/>
                    <w:spacing w:line="257" w:lineRule="auto"/>
                    <w:rPr>
                      <w:color w:val="FF0000"/>
                    </w:rPr>
                  </w:pPr>
                  <w:r w:rsidRPr="00336D00">
                    <w:rPr>
                      <w:color w:val="FF0000"/>
                      <w:kern w:val="24"/>
                      <w:szCs w:val="18"/>
                    </w:rPr>
                    <w:t>2</w:t>
                  </w:r>
                </w:p>
              </w:tc>
              <w:tc>
                <w:tcPr>
                  <w:tcW w:w="1404" w:type="dxa"/>
                  <w:vAlign w:val="center"/>
                </w:tcPr>
                <w:p w14:paraId="166DCC6B" w14:textId="77777777" w:rsidR="008D6580" w:rsidRPr="00B27E56" w:rsidRDefault="008D6580" w:rsidP="007E1F1D">
                  <w:pPr>
                    <w:pStyle w:val="TAC"/>
                    <w:keepNext w:val="0"/>
                    <w:keepLines w:val="0"/>
                    <w:spacing w:line="257" w:lineRule="auto"/>
                  </w:pPr>
                  <w:r w:rsidRPr="00BA7A33">
                    <w:rPr>
                      <w:rFonts w:hint="eastAsia"/>
                      <w:color w:val="FF0000"/>
                      <w:lang w:eastAsia="zh-CN"/>
                    </w:rPr>
                    <w:t>2</w:t>
                  </w:r>
                  <w:r w:rsidRPr="00BA7A33">
                    <w:rPr>
                      <w:color w:val="FF0000"/>
                      <w:lang w:eastAsia="zh-CN"/>
                    </w:rPr>
                    <w:t>8</w:t>
                  </w:r>
                </w:p>
              </w:tc>
            </w:tr>
            <w:tr w:rsidR="008D6580" w:rsidRPr="00B27E56" w14:paraId="7EFE848E" w14:textId="77777777" w:rsidTr="00D52432">
              <w:trPr>
                <w:cantSplit/>
              </w:trPr>
              <w:tc>
                <w:tcPr>
                  <w:tcW w:w="784" w:type="dxa"/>
                  <w:tcBorders>
                    <w:right w:val="double" w:sz="4" w:space="0" w:color="auto"/>
                  </w:tcBorders>
                  <w:shd w:val="clear" w:color="auto" w:fill="auto"/>
                  <w:vAlign w:val="center"/>
                </w:tcPr>
                <w:p w14:paraId="192995A9" w14:textId="77777777" w:rsidR="008D6580" w:rsidRPr="00B27E56" w:rsidRDefault="008D6580" w:rsidP="007E1F1D">
                  <w:pPr>
                    <w:pStyle w:val="TAC"/>
                    <w:keepNext w:val="0"/>
                    <w:keepLines w:val="0"/>
                    <w:spacing w:line="257" w:lineRule="auto"/>
                  </w:pPr>
                  <w:r w:rsidRPr="00B27E56">
                    <w:t>8</w:t>
                  </w:r>
                </w:p>
              </w:tc>
              <w:tc>
                <w:tcPr>
                  <w:tcW w:w="3179" w:type="dxa"/>
                  <w:tcBorders>
                    <w:left w:val="double" w:sz="4" w:space="0" w:color="auto"/>
                  </w:tcBorders>
                  <w:vAlign w:val="center"/>
                </w:tcPr>
                <w:p w14:paraId="6B5F3701"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 xml:space="preserve">3 </w:t>
                  </w:r>
                </w:p>
              </w:tc>
              <w:tc>
                <w:tcPr>
                  <w:tcW w:w="1500" w:type="dxa"/>
                  <w:vAlign w:val="center"/>
                </w:tcPr>
                <w:p w14:paraId="3ECE0D8F"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24</w:t>
                  </w:r>
                </w:p>
              </w:tc>
              <w:tc>
                <w:tcPr>
                  <w:tcW w:w="1769" w:type="dxa"/>
                  <w:vAlign w:val="center"/>
                </w:tcPr>
                <w:p w14:paraId="01EB0BE2"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w:t>
                  </w:r>
                </w:p>
              </w:tc>
              <w:tc>
                <w:tcPr>
                  <w:tcW w:w="1404" w:type="dxa"/>
                  <w:vAlign w:val="center"/>
                </w:tcPr>
                <w:p w14:paraId="313383EA"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2058854C" w14:textId="77777777" w:rsidR="008D6580" w:rsidRPr="00B27E56" w:rsidRDefault="008D6580" w:rsidP="007E1F1D">
                  <w:pPr>
                    <w:pStyle w:val="TAC"/>
                    <w:keepNext w:val="0"/>
                    <w:keepLines w:val="0"/>
                    <w:spacing w:line="257" w:lineRule="auto"/>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53FEB5CD" w14:textId="77777777" w:rsidTr="00D52432">
              <w:trPr>
                <w:cantSplit/>
              </w:trPr>
              <w:tc>
                <w:tcPr>
                  <w:tcW w:w="784" w:type="dxa"/>
                  <w:tcBorders>
                    <w:right w:val="double" w:sz="4" w:space="0" w:color="auto"/>
                  </w:tcBorders>
                  <w:shd w:val="clear" w:color="auto" w:fill="auto"/>
                  <w:vAlign w:val="center"/>
                </w:tcPr>
                <w:p w14:paraId="05303486" w14:textId="77777777" w:rsidR="008D6580" w:rsidRPr="00B27E56" w:rsidRDefault="008D6580" w:rsidP="007E1F1D">
                  <w:pPr>
                    <w:pStyle w:val="TAC"/>
                    <w:keepNext w:val="0"/>
                    <w:keepLines w:val="0"/>
                    <w:spacing w:line="257" w:lineRule="auto"/>
                  </w:pPr>
                  <w:r w:rsidRPr="00B27E56">
                    <w:t>9</w:t>
                  </w:r>
                </w:p>
              </w:tc>
              <w:tc>
                <w:tcPr>
                  <w:tcW w:w="3179" w:type="dxa"/>
                  <w:tcBorders>
                    <w:left w:val="double" w:sz="4" w:space="0" w:color="auto"/>
                  </w:tcBorders>
                  <w:vAlign w:val="center"/>
                </w:tcPr>
                <w:p w14:paraId="255BB2C0"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 xml:space="preserve">3 </w:t>
                  </w:r>
                </w:p>
              </w:tc>
              <w:tc>
                <w:tcPr>
                  <w:tcW w:w="1500" w:type="dxa"/>
                  <w:vAlign w:val="center"/>
                </w:tcPr>
                <w:p w14:paraId="49E540D2"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48</w:t>
                  </w:r>
                </w:p>
              </w:tc>
              <w:tc>
                <w:tcPr>
                  <w:tcW w:w="1769" w:type="dxa"/>
                  <w:vAlign w:val="center"/>
                </w:tcPr>
                <w:p w14:paraId="7AF4A6A8"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w:t>
                  </w:r>
                </w:p>
              </w:tc>
              <w:tc>
                <w:tcPr>
                  <w:tcW w:w="1404" w:type="dxa"/>
                  <w:vAlign w:val="center"/>
                </w:tcPr>
                <w:p w14:paraId="16AA6A3A"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22B9FBD4" w14:textId="77777777" w:rsidR="008D6580" w:rsidRPr="00B27E56" w:rsidRDefault="008D6580" w:rsidP="007E1F1D">
                  <w:pPr>
                    <w:pStyle w:val="TAC"/>
                    <w:keepNext w:val="0"/>
                    <w:keepLines w:val="0"/>
                    <w:spacing w:line="257" w:lineRule="auto"/>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76FF8AF0" w14:textId="77777777" w:rsidTr="00D52432">
              <w:trPr>
                <w:cantSplit/>
              </w:trPr>
              <w:tc>
                <w:tcPr>
                  <w:tcW w:w="784" w:type="dxa"/>
                  <w:tcBorders>
                    <w:right w:val="double" w:sz="4" w:space="0" w:color="auto"/>
                  </w:tcBorders>
                  <w:shd w:val="clear" w:color="auto" w:fill="auto"/>
                  <w:vAlign w:val="center"/>
                </w:tcPr>
                <w:p w14:paraId="6D9165BE" w14:textId="77777777" w:rsidR="008D6580" w:rsidRPr="00B27E56" w:rsidRDefault="008D6580" w:rsidP="007E1F1D">
                  <w:pPr>
                    <w:pStyle w:val="TAC"/>
                    <w:keepNext w:val="0"/>
                    <w:keepLines w:val="0"/>
                    <w:spacing w:line="257" w:lineRule="auto"/>
                  </w:pPr>
                  <w:r w:rsidRPr="00B27E56">
                    <w:t>10</w:t>
                  </w:r>
                </w:p>
              </w:tc>
              <w:tc>
                <w:tcPr>
                  <w:tcW w:w="3179" w:type="dxa"/>
                  <w:tcBorders>
                    <w:left w:val="double" w:sz="4" w:space="0" w:color="auto"/>
                  </w:tcBorders>
                  <w:vAlign w:val="center"/>
                </w:tcPr>
                <w:p w14:paraId="7DF915EB"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57CAC7CA"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195F6E1F"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7D1057A7" w14:textId="77777777" w:rsidR="008D6580" w:rsidRPr="00B27E56" w:rsidRDefault="008D6580" w:rsidP="007E1F1D">
                  <w:pPr>
                    <w:pStyle w:val="TAC"/>
                    <w:keepNext w:val="0"/>
                    <w:keepLines w:val="0"/>
                    <w:spacing w:line="257" w:lineRule="auto"/>
                  </w:pPr>
                </w:p>
              </w:tc>
            </w:tr>
            <w:tr w:rsidR="008D6580" w:rsidRPr="00B27E56" w14:paraId="7B637208" w14:textId="77777777" w:rsidTr="00D52432">
              <w:trPr>
                <w:cantSplit/>
              </w:trPr>
              <w:tc>
                <w:tcPr>
                  <w:tcW w:w="784" w:type="dxa"/>
                  <w:tcBorders>
                    <w:right w:val="double" w:sz="4" w:space="0" w:color="auto"/>
                  </w:tcBorders>
                  <w:shd w:val="clear" w:color="auto" w:fill="auto"/>
                  <w:vAlign w:val="center"/>
                </w:tcPr>
                <w:p w14:paraId="44822155" w14:textId="77777777" w:rsidR="008D6580" w:rsidRPr="00B27E56" w:rsidRDefault="008D6580" w:rsidP="007E1F1D">
                  <w:pPr>
                    <w:pStyle w:val="TAC"/>
                    <w:keepNext w:val="0"/>
                    <w:keepLines w:val="0"/>
                    <w:spacing w:line="257" w:lineRule="auto"/>
                  </w:pPr>
                  <w:r w:rsidRPr="00B27E56">
                    <w:t>11</w:t>
                  </w:r>
                </w:p>
              </w:tc>
              <w:tc>
                <w:tcPr>
                  <w:tcW w:w="3179" w:type="dxa"/>
                  <w:tcBorders>
                    <w:left w:val="double" w:sz="4" w:space="0" w:color="auto"/>
                  </w:tcBorders>
                  <w:vAlign w:val="center"/>
                </w:tcPr>
                <w:p w14:paraId="4F45955E"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3B8008AC"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39D979F0"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6727C2A7" w14:textId="77777777" w:rsidR="008D6580" w:rsidRPr="00B27E56" w:rsidRDefault="008D6580" w:rsidP="007E1F1D">
                  <w:pPr>
                    <w:pStyle w:val="TAC"/>
                    <w:keepNext w:val="0"/>
                    <w:keepLines w:val="0"/>
                    <w:spacing w:line="257" w:lineRule="auto"/>
                  </w:pPr>
                </w:p>
              </w:tc>
            </w:tr>
            <w:tr w:rsidR="008D6580" w:rsidRPr="00B27E56" w14:paraId="070E2F72" w14:textId="77777777" w:rsidTr="00D52432">
              <w:trPr>
                <w:cantSplit/>
              </w:trPr>
              <w:tc>
                <w:tcPr>
                  <w:tcW w:w="784" w:type="dxa"/>
                  <w:tcBorders>
                    <w:right w:val="double" w:sz="4" w:space="0" w:color="auto"/>
                  </w:tcBorders>
                  <w:shd w:val="clear" w:color="auto" w:fill="auto"/>
                  <w:vAlign w:val="center"/>
                </w:tcPr>
                <w:p w14:paraId="311A964B" w14:textId="77777777" w:rsidR="008D6580" w:rsidRPr="00B27E56" w:rsidRDefault="008D6580" w:rsidP="007E1F1D">
                  <w:pPr>
                    <w:pStyle w:val="TAC"/>
                    <w:keepNext w:val="0"/>
                    <w:keepLines w:val="0"/>
                    <w:spacing w:line="257" w:lineRule="auto"/>
                  </w:pPr>
                  <w:r w:rsidRPr="00B27E56">
                    <w:t>12</w:t>
                  </w:r>
                </w:p>
              </w:tc>
              <w:tc>
                <w:tcPr>
                  <w:tcW w:w="3179" w:type="dxa"/>
                  <w:tcBorders>
                    <w:left w:val="double" w:sz="4" w:space="0" w:color="auto"/>
                  </w:tcBorders>
                  <w:vAlign w:val="center"/>
                </w:tcPr>
                <w:p w14:paraId="6404789C"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1A93EFCF"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3863AAB2"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629847FA" w14:textId="77777777" w:rsidR="008D6580" w:rsidRPr="00B27E56" w:rsidRDefault="008D6580" w:rsidP="007E1F1D">
                  <w:pPr>
                    <w:pStyle w:val="TAC"/>
                    <w:keepNext w:val="0"/>
                    <w:keepLines w:val="0"/>
                    <w:spacing w:line="257" w:lineRule="auto"/>
                  </w:pPr>
                </w:p>
              </w:tc>
            </w:tr>
            <w:tr w:rsidR="008D6580" w:rsidRPr="00B27E56" w14:paraId="4AE03487" w14:textId="77777777" w:rsidTr="00D52432">
              <w:trPr>
                <w:cantSplit/>
              </w:trPr>
              <w:tc>
                <w:tcPr>
                  <w:tcW w:w="784" w:type="dxa"/>
                  <w:tcBorders>
                    <w:right w:val="double" w:sz="4" w:space="0" w:color="auto"/>
                  </w:tcBorders>
                  <w:shd w:val="clear" w:color="auto" w:fill="auto"/>
                  <w:vAlign w:val="center"/>
                </w:tcPr>
                <w:p w14:paraId="463ED1ED" w14:textId="77777777" w:rsidR="008D6580" w:rsidRPr="00B27E56" w:rsidRDefault="008D6580" w:rsidP="007E1F1D">
                  <w:pPr>
                    <w:pStyle w:val="TAC"/>
                    <w:keepNext w:val="0"/>
                    <w:keepLines w:val="0"/>
                    <w:spacing w:line="257" w:lineRule="auto"/>
                  </w:pPr>
                  <w:r w:rsidRPr="00B27E56">
                    <w:t>13</w:t>
                  </w:r>
                </w:p>
              </w:tc>
              <w:tc>
                <w:tcPr>
                  <w:tcW w:w="3179" w:type="dxa"/>
                  <w:tcBorders>
                    <w:left w:val="double" w:sz="4" w:space="0" w:color="auto"/>
                  </w:tcBorders>
                  <w:vAlign w:val="center"/>
                </w:tcPr>
                <w:p w14:paraId="73083CB3"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1E0D836F"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0777FC17"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210EABC4" w14:textId="77777777" w:rsidR="008D6580" w:rsidRPr="00B27E56" w:rsidRDefault="008D6580" w:rsidP="007E1F1D">
                  <w:pPr>
                    <w:pStyle w:val="TAC"/>
                    <w:keepNext w:val="0"/>
                    <w:keepLines w:val="0"/>
                    <w:spacing w:line="257" w:lineRule="auto"/>
                  </w:pPr>
                </w:p>
              </w:tc>
            </w:tr>
            <w:tr w:rsidR="008D6580" w:rsidRPr="00B27E56" w14:paraId="3D1C9BE4" w14:textId="77777777" w:rsidTr="00D52432">
              <w:trPr>
                <w:cantSplit/>
              </w:trPr>
              <w:tc>
                <w:tcPr>
                  <w:tcW w:w="784" w:type="dxa"/>
                  <w:tcBorders>
                    <w:right w:val="double" w:sz="4" w:space="0" w:color="auto"/>
                  </w:tcBorders>
                  <w:shd w:val="clear" w:color="auto" w:fill="auto"/>
                  <w:vAlign w:val="center"/>
                </w:tcPr>
                <w:p w14:paraId="164BECF9" w14:textId="77777777" w:rsidR="008D6580" w:rsidRPr="00B27E56" w:rsidRDefault="008D6580" w:rsidP="007E1F1D">
                  <w:pPr>
                    <w:pStyle w:val="TAC"/>
                    <w:keepNext w:val="0"/>
                    <w:keepLines w:val="0"/>
                    <w:spacing w:line="257" w:lineRule="auto"/>
                  </w:pPr>
                  <w:r w:rsidRPr="00B27E56">
                    <w:t>14</w:t>
                  </w:r>
                </w:p>
              </w:tc>
              <w:tc>
                <w:tcPr>
                  <w:tcW w:w="3179" w:type="dxa"/>
                  <w:tcBorders>
                    <w:left w:val="double" w:sz="4" w:space="0" w:color="auto"/>
                  </w:tcBorders>
                  <w:vAlign w:val="center"/>
                </w:tcPr>
                <w:p w14:paraId="79CEBC55"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0B1C0BB5"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4DF9D7EC"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04DD6948" w14:textId="77777777" w:rsidR="008D6580" w:rsidRPr="00B27E56" w:rsidRDefault="008D6580" w:rsidP="007E1F1D">
                  <w:pPr>
                    <w:pStyle w:val="TAC"/>
                    <w:keepNext w:val="0"/>
                    <w:keepLines w:val="0"/>
                    <w:spacing w:line="257" w:lineRule="auto"/>
                  </w:pPr>
                </w:p>
              </w:tc>
            </w:tr>
            <w:tr w:rsidR="008D6580" w:rsidRPr="00B27E56" w14:paraId="38A0FC2A" w14:textId="77777777" w:rsidTr="00D52432">
              <w:trPr>
                <w:cantSplit/>
              </w:trPr>
              <w:tc>
                <w:tcPr>
                  <w:tcW w:w="784" w:type="dxa"/>
                  <w:tcBorders>
                    <w:right w:val="double" w:sz="4" w:space="0" w:color="auto"/>
                  </w:tcBorders>
                  <w:shd w:val="clear" w:color="auto" w:fill="auto"/>
                  <w:vAlign w:val="center"/>
                </w:tcPr>
                <w:p w14:paraId="0D953E2B" w14:textId="77777777" w:rsidR="008D6580" w:rsidRPr="00B27E56" w:rsidRDefault="008D6580" w:rsidP="007E1F1D">
                  <w:pPr>
                    <w:pStyle w:val="TAC"/>
                    <w:keepNext w:val="0"/>
                    <w:keepLines w:val="0"/>
                    <w:spacing w:line="257" w:lineRule="auto"/>
                  </w:pPr>
                  <w:r w:rsidRPr="00B27E56">
                    <w:t>15</w:t>
                  </w:r>
                </w:p>
              </w:tc>
              <w:tc>
                <w:tcPr>
                  <w:tcW w:w="3179" w:type="dxa"/>
                  <w:tcBorders>
                    <w:left w:val="double" w:sz="4" w:space="0" w:color="auto"/>
                  </w:tcBorders>
                  <w:vAlign w:val="center"/>
                </w:tcPr>
                <w:p w14:paraId="317E9DE9"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617CC683"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0AD88BC0"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3075F767" w14:textId="77777777" w:rsidR="008D6580" w:rsidRPr="00B27E56" w:rsidRDefault="008D6580" w:rsidP="007E1F1D">
                  <w:pPr>
                    <w:pStyle w:val="TAC"/>
                    <w:keepNext w:val="0"/>
                    <w:keepLines w:val="0"/>
                    <w:spacing w:line="257" w:lineRule="auto"/>
                  </w:pPr>
                </w:p>
              </w:tc>
            </w:tr>
          </w:tbl>
          <w:p w14:paraId="4B2D38E5" w14:textId="261F5B04" w:rsidR="008D6580" w:rsidRPr="00431C66" w:rsidRDefault="008D6580" w:rsidP="007E1F1D">
            <w:pPr>
              <w:spacing w:line="257" w:lineRule="auto"/>
              <w:jc w:val="center"/>
              <w:rPr>
                <w:color w:val="000000" w:themeColor="text1"/>
              </w:rPr>
            </w:pPr>
            <w:r w:rsidRPr="005925E9">
              <w:rPr>
                <w:color w:val="000000" w:themeColor="text1"/>
              </w:rPr>
              <w:t>&lt;unchanged part omitted&gt;</w:t>
            </w:r>
          </w:p>
        </w:tc>
      </w:tr>
    </w:tbl>
    <w:p w14:paraId="2F489A9A" w14:textId="77777777" w:rsidR="008D6580" w:rsidRDefault="008D6580" w:rsidP="008D6580">
      <w:pPr>
        <w:pStyle w:val="af4"/>
        <w:spacing w:after="0"/>
        <w:rPr>
          <w:rFonts w:ascii="Times New Roman" w:hAnsi="Times New Roman"/>
          <w:sz w:val="22"/>
          <w:szCs w:val="22"/>
          <w:lang w:eastAsia="zh-CN"/>
        </w:rPr>
      </w:pPr>
    </w:p>
    <w:p w14:paraId="7B460BDF" w14:textId="178D6B05" w:rsidR="00BB2B9E" w:rsidRPr="00462DFA" w:rsidRDefault="00BB2B9E" w:rsidP="0043522F">
      <w:pPr>
        <w:pStyle w:val="4"/>
        <w:spacing w:line="257" w:lineRule="auto"/>
        <w:ind w:left="1411" w:hanging="1411"/>
        <w:rPr>
          <w:rFonts w:eastAsia="SimSun"/>
          <w:szCs w:val="18"/>
          <w:lang w:eastAsia="zh-CN"/>
        </w:rPr>
      </w:pPr>
      <w:r w:rsidRPr="00A3197D">
        <w:rPr>
          <w:rFonts w:eastAsia="SimSun"/>
          <w:szCs w:val="18"/>
          <w:lang w:eastAsia="zh-CN"/>
        </w:rPr>
        <w:t xml:space="preserve">TP# </w:t>
      </w:r>
      <w:r w:rsidR="00A96893">
        <w:rPr>
          <w:rFonts w:eastAsia="SimSun"/>
          <w:szCs w:val="18"/>
          <w:lang w:eastAsia="zh-CN"/>
        </w:rPr>
        <w:t>4</w:t>
      </w:r>
      <w:r w:rsidRPr="00A3197D">
        <w:rPr>
          <w:rFonts w:eastAsia="SimSun"/>
          <w:szCs w:val="18"/>
          <w:lang w:eastAsia="zh-CN"/>
        </w:rPr>
        <w:t>-</w:t>
      </w:r>
      <w:r>
        <w:rPr>
          <w:rFonts w:eastAsia="SimSun"/>
          <w:szCs w:val="18"/>
          <w:lang w:eastAsia="zh-CN"/>
        </w:rPr>
        <w:t>1B for TS38.213 [11]</w:t>
      </w:r>
    </w:p>
    <w:tbl>
      <w:tblPr>
        <w:tblStyle w:val="aff4"/>
        <w:tblW w:w="0" w:type="auto"/>
        <w:tblInd w:w="0" w:type="dxa"/>
        <w:tblLook w:val="04A0" w:firstRow="1" w:lastRow="0" w:firstColumn="1" w:lastColumn="0" w:noHBand="0" w:noVBand="1"/>
      </w:tblPr>
      <w:tblGrid>
        <w:gridCol w:w="9350"/>
      </w:tblGrid>
      <w:tr w:rsidR="00BB2B9E" w14:paraId="766404DF" w14:textId="77777777" w:rsidTr="00BB2B9E">
        <w:tc>
          <w:tcPr>
            <w:tcW w:w="9350" w:type="dxa"/>
          </w:tcPr>
          <w:p w14:paraId="761BD1F3" w14:textId="71835EC7" w:rsidR="00BB2B9E" w:rsidRPr="009665FC" w:rsidRDefault="00BB2B9E" w:rsidP="007E1F1D">
            <w:pPr>
              <w:pStyle w:val="ae"/>
              <w:spacing w:line="257" w:lineRule="auto"/>
            </w:pPr>
            <w:r w:rsidRPr="00B27E56">
              <w:t>Table 13-10</w:t>
            </w:r>
            <w:r>
              <w:t>A</w:t>
            </w:r>
            <w:r w:rsidRPr="00B27E56">
              <w:t xml:space="preserve">: </w:t>
            </w:r>
            <w:r w:rsidRPr="002333BE">
              <w:t>Set of resource blocks and slot symbols of CORESET for Type0-PDCCH sea</w:t>
            </w:r>
            <w:r w:rsidRPr="009665FC">
              <w:t>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90"/>
              <w:gridCol w:w="1517"/>
              <w:gridCol w:w="1774"/>
              <w:gridCol w:w="1435"/>
            </w:tblGrid>
            <w:tr w:rsidR="00BB2B9E" w:rsidRPr="00B916EC" w14:paraId="23900676" w14:textId="77777777" w:rsidTr="00D52432">
              <w:trPr>
                <w:cantSplit/>
              </w:trPr>
              <w:tc>
                <w:tcPr>
                  <w:tcW w:w="798" w:type="dxa"/>
                  <w:tcBorders>
                    <w:bottom w:val="double" w:sz="4" w:space="0" w:color="auto"/>
                    <w:right w:val="double" w:sz="4" w:space="0" w:color="auto"/>
                  </w:tcBorders>
                  <w:shd w:val="clear" w:color="auto" w:fill="E0E0E0"/>
                  <w:vAlign w:val="center"/>
                </w:tcPr>
                <w:p w14:paraId="245249B2" w14:textId="77777777" w:rsidR="00BB2B9E" w:rsidRPr="00B916EC" w:rsidRDefault="00BB2B9E" w:rsidP="007E1F1D">
                  <w:pPr>
                    <w:pStyle w:val="TAH"/>
                    <w:keepNext w:val="0"/>
                    <w:keepLines w:val="0"/>
                    <w:spacing w:line="257" w:lineRule="auto"/>
                    <w:rPr>
                      <w:bCs/>
                    </w:rPr>
                  </w:pPr>
                  <w:r w:rsidRPr="00B916EC">
                    <w:rPr>
                      <w:bCs/>
                    </w:rPr>
                    <w:t>Index</w:t>
                  </w:r>
                </w:p>
              </w:tc>
              <w:tc>
                <w:tcPr>
                  <w:tcW w:w="3451" w:type="dxa"/>
                  <w:tcBorders>
                    <w:left w:val="double" w:sz="4" w:space="0" w:color="auto"/>
                    <w:bottom w:val="double" w:sz="4" w:space="0" w:color="auto"/>
                  </w:tcBorders>
                  <w:shd w:val="clear" w:color="auto" w:fill="E0E0E0"/>
                  <w:vAlign w:val="center"/>
                </w:tcPr>
                <w:p w14:paraId="03E1F33B" w14:textId="77777777" w:rsidR="00BB2B9E" w:rsidRPr="00B916EC" w:rsidRDefault="00BB2B9E" w:rsidP="007E1F1D">
                  <w:pPr>
                    <w:pStyle w:val="TAH"/>
                    <w:keepNext w:val="0"/>
                    <w:keepLines w:val="0"/>
                    <w:spacing w:line="257" w:lineRule="auto"/>
                    <w:rPr>
                      <w:bCs/>
                    </w:rPr>
                  </w:pPr>
                  <w:r w:rsidRPr="002333BE">
                    <w:rPr>
                      <w:kern w:val="24"/>
                    </w:rPr>
                    <w:t xml:space="preserve">SS/PBCH block and CORESET multiplexing pattern </w:t>
                  </w:r>
                </w:p>
              </w:tc>
              <w:tc>
                <w:tcPr>
                  <w:tcW w:w="1573" w:type="dxa"/>
                  <w:tcBorders>
                    <w:bottom w:val="double" w:sz="4" w:space="0" w:color="auto"/>
                  </w:tcBorders>
                  <w:shd w:val="clear" w:color="auto" w:fill="E0E0E0"/>
                  <w:vAlign w:val="center"/>
                </w:tcPr>
                <w:p w14:paraId="0E3CCF71" w14:textId="77777777" w:rsidR="00BB2B9E" w:rsidRPr="00B916EC" w:rsidRDefault="00BB2B9E" w:rsidP="007E1F1D">
                  <w:pPr>
                    <w:pStyle w:val="TAH"/>
                    <w:keepNext w:val="0"/>
                    <w:keepLines w:val="0"/>
                    <w:spacing w:line="257" w:lineRule="auto"/>
                    <w:rPr>
                      <w:bCs/>
                    </w:rPr>
                  </w:pPr>
                  <w:r w:rsidRPr="00B916EC">
                    <w:rPr>
                      <w:kern w:val="24"/>
                    </w:rPr>
                    <w:t xml:space="preserve">Number of RBs </w:t>
                  </w:r>
                  <w:r>
                    <w:rPr>
                      <w:noProof/>
                      <w:position w:val="-10"/>
                      <w:lang w:eastAsia="zh-CN"/>
                    </w:rPr>
                    <w:drawing>
                      <wp:inline distT="0" distB="0" distL="0" distR="0" wp14:anchorId="6E54197E" wp14:editId="2B62EFEF">
                        <wp:extent cx="563245" cy="182880"/>
                        <wp:effectExtent l="0" t="0" r="0" b="7620"/>
                        <wp:docPr id="1646987776" name="Picture 164698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4DEECD95" w14:textId="77777777" w:rsidR="00BB2B9E" w:rsidRPr="00B916EC" w:rsidRDefault="00BB2B9E" w:rsidP="007E1F1D">
                  <w:pPr>
                    <w:pStyle w:val="TAH"/>
                    <w:keepNext w:val="0"/>
                    <w:keepLines w:val="0"/>
                    <w:spacing w:line="257" w:lineRule="auto"/>
                    <w:rPr>
                      <w:bCs/>
                    </w:rPr>
                  </w:pPr>
                  <w:r w:rsidRPr="00B916EC">
                    <w:rPr>
                      <w:kern w:val="24"/>
                    </w:rPr>
                    <w:t xml:space="preserve">Number of Symbols </w:t>
                  </w:r>
                  <w:r>
                    <w:rPr>
                      <w:noProof/>
                      <w:position w:val="-12"/>
                      <w:lang w:eastAsia="zh-CN"/>
                    </w:rPr>
                    <w:drawing>
                      <wp:inline distT="0" distB="0" distL="0" distR="0" wp14:anchorId="0D9B72BA" wp14:editId="1F8D0750">
                        <wp:extent cx="467995" cy="182880"/>
                        <wp:effectExtent l="0" t="0" r="0" b="7620"/>
                        <wp:docPr id="1646987777" name="Picture 1646987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rsidRPr="00B916EC">
                    <w:rPr>
                      <w:kern w:val="24"/>
                    </w:rPr>
                    <w:t xml:space="preserve"> </w:t>
                  </w:r>
                </w:p>
              </w:tc>
              <w:tc>
                <w:tcPr>
                  <w:tcW w:w="1499" w:type="dxa"/>
                  <w:tcBorders>
                    <w:bottom w:val="double" w:sz="4" w:space="0" w:color="auto"/>
                  </w:tcBorders>
                  <w:shd w:val="clear" w:color="auto" w:fill="E0E0E0"/>
                  <w:vAlign w:val="center"/>
                </w:tcPr>
                <w:p w14:paraId="5D51BB6C" w14:textId="77777777" w:rsidR="00BB2B9E" w:rsidRPr="00B916EC" w:rsidRDefault="00BB2B9E" w:rsidP="007E1F1D">
                  <w:pPr>
                    <w:pStyle w:val="TAH"/>
                    <w:keepNext w:val="0"/>
                    <w:keepLines w:val="0"/>
                    <w:spacing w:line="257" w:lineRule="auto"/>
                    <w:rPr>
                      <w:bCs/>
                    </w:rPr>
                  </w:pPr>
                  <w:r w:rsidRPr="00B916EC">
                    <w:rPr>
                      <w:kern w:val="24"/>
                    </w:rPr>
                    <w:t xml:space="preserve">Offset (RBs) </w:t>
                  </w:r>
                </w:p>
              </w:tc>
            </w:tr>
            <w:tr w:rsidR="00BB2B9E" w:rsidRPr="00210920" w14:paraId="73E0CFC1" w14:textId="77777777" w:rsidTr="00D52432">
              <w:trPr>
                <w:cantSplit/>
              </w:trPr>
              <w:tc>
                <w:tcPr>
                  <w:tcW w:w="798" w:type="dxa"/>
                  <w:tcBorders>
                    <w:top w:val="double" w:sz="4" w:space="0" w:color="auto"/>
                    <w:right w:val="double" w:sz="4" w:space="0" w:color="auto"/>
                  </w:tcBorders>
                  <w:shd w:val="clear" w:color="auto" w:fill="auto"/>
                  <w:vAlign w:val="center"/>
                </w:tcPr>
                <w:p w14:paraId="6754A9BE" w14:textId="77777777" w:rsidR="00BB2B9E" w:rsidRPr="00B916EC" w:rsidRDefault="00BB2B9E" w:rsidP="007E1F1D">
                  <w:pPr>
                    <w:pStyle w:val="TAC"/>
                    <w:keepNext w:val="0"/>
                    <w:keepLines w:val="0"/>
                    <w:spacing w:line="257" w:lineRule="auto"/>
                  </w:pPr>
                  <w:r w:rsidRPr="00B916EC">
                    <w:t>0</w:t>
                  </w:r>
                </w:p>
              </w:tc>
              <w:tc>
                <w:tcPr>
                  <w:tcW w:w="3451" w:type="dxa"/>
                  <w:tcBorders>
                    <w:top w:val="double" w:sz="4" w:space="0" w:color="auto"/>
                    <w:left w:val="double" w:sz="4" w:space="0" w:color="auto"/>
                  </w:tcBorders>
                  <w:vAlign w:val="center"/>
                </w:tcPr>
                <w:p w14:paraId="3600C5CD"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tcBorders>
                    <w:top w:val="double" w:sz="4" w:space="0" w:color="auto"/>
                  </w:tcBorders>
                  <w:vAlign w:val="center"/>
                </w:tcPr>
                <w:p w14:paraId="56B112E7" w14:textId="77777777" w:rsidR="00BB2B9E" w:rsidRPr="00B916EC" w:rsidRDefault="00BB2B9E" w:rsidP="007E1F1D">
                  <w:pPr>
                    <w:pStyle w:val="TAC"/>
                    <w:keepNext w:val="0"/>
                    <w:keepLines w:val="0"/>
                    <w:spacing w:line="257" w:lineRule="auto"/>
                  </w:pPr>
                  <w:r w:rsidRPr="00B916EC">
                    <w:rPr>
                      <w:kern w:val="24"/>
                      <w:szCs w:val="18"/>
                    </w:rPr>
                    <w:t>24</w:t>
                  </w:r>
                </w:p>
              </w:tc>
              <w:tc>
                <w:tcPr>
                  <w:tcW w:w="1884" w:type="dxa"/>
                  <w:tcBorders>
                    <w:top w:val="double" w:sz="4" w:space="0" w:color="auto"/>
                  </w:tcBorders>
                  <w:vAlign w:val="center"/>
                </w:tcPr>
                <w:p w14:paraId="622F020E"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tcBorders>
                    <w:top w:val="double" w:sz="4" w:space="0" w:color="auto"/>
                  </w:tcBorders>
                  <w:vAlign w:val="center"/>
                </w:tcPr>
                <w:p w14:paraId="406EC0A2" w14:textId="77777777" w:rsidR="00BB2B9E" w:rsidRPr="00320330" w:rsidRDefault="00BB2B9E" w:rsidP="007E1F1D">
                  <w:pPr>
                    <w:pStyle w:val="TAC"/>
                    <w:keepNext w:val="0"/>
                    <w:keepLines w:val="0"/>
                    <w:spacing w:line="257" w:lineRule="auto"/>
                  </w:pPr>
                  <w:r w:rsidRPr="00320330">
                    <w:rPr>
                      <w:kern w:val="24"/>
                      <w:szCs w:val="18"/>
                    </w:rPr>
                    <w:t>0</w:t>
                  </w:r>
                </w:p>
              </w:tc>
            </w:tr>
            <w:tr w:rsidR="00BB2B9E" w:rsidRPr="00210920" w14:paraId="52FC269F" w14:textId="77777777" w:rsidTr="00D52432">
              <w:trPr>
                <w:cantSplit/>
              </w:trPr>
              <w:tc>
                <w:tcPr>
                  <w:tcW w:w="798" w:type="dxa"/>
                  <w:tcBorders>
                    <w:right w:val="double" w:sz="4" w:space="0" w:color="auto"/>
                  </w:tcBorders>
                  <w:shd w:val="clear" w:color="auto" w:fill="auto"/>
                  <w:vAlign w:val="center"/>
                </w:tcPr>
                <w:p w14:paraId="128F1534" w14:textId="77777777" w:rsidR="00BB2B9E" w:rsidRPr="00B916EC" w:rsidRDefault="00BB2B9E" w:rsidP="007E1F1D">
                  <w:pPr>
                    <w:pStyle w:val="TAC"/>
                    <w:keepNext w:val="0"/>
                    <w:keepLines w:val="0"/>
                    <w:spacing w:line="257" w:lineRule="auto"/>
                  </w:pPr>
                  <w:r w:rsidRPr="00B916EC">
                    <w:t>1</w:t>
                  </w:r>
                </w:p>
              </w:tc>
              <w:tc>
                <w:tcPr>
                  <w:tcW w:w="3451" w:type="dxa"/>
                  <w:tcBorders>
                    <w:left w:val="double" w:sz="4" w:space="0" w:color="auto"/>
                  </w:tcBorders>
                  <w:vAlign w:val="center"/>
                </w:tcPr>
                <w:p w14:paraId="162D298F"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5DA0193B" w14:textId="77777777" w:rsidR="00BB2B9E" w:rsidRPr="00B916EC" w:rsidRDefault="00BB2B9E" w:rsidP="007E1F1D">
                  <w:pPr>
                    <w:pStyle w:val="TAC"/>
                    <w:keepNext w:val="0"/>
                    <w:keepLines w:val="0"/>
                    <w:spacing w:line="257" w:lineRule="auto"/>
                  </w:pPr>
                  <w:r w:rsidRPr="00B916EC">
                    <w:rPr>
                      <w:kern w:val="24"/>
                      <w:szCs w:val="18"/>
                    </w:rPr>
                    <w:t>24</w:t>
                  </w:r>
                </w:p>
              </w:tc>
              <w:tc>
                <w:tcPr>
                  <w:tcW w:w="1884" w:type="dxa"/>
                  <w:vAlign w:val="center"/>
                </w:tcPr>
                <w:p w14:paraId="61F4D4CF"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0894E404" w14:textId="77777777" w:rsidR="00BB2B9E" w:rsidRPr="00320330" w:rsidRDefault="00BB2B9E" w:rsidP="007E1F1D">
                  <w:pPr>
                    <w:pStyle w:val="TAC"/>
                    <w:keepNext w:val="0"/>
                    <w:keepLines w:val="0"/>
                    <w:spacing w:line="257" w:lineRule="auto"/>
                  </w:pPr>
                  <w:r w:rsidRPr="00320330">
                    <w:rPr>
                      <w:kern w:val="24"/>
                      <w:szCs w:val="18"/>
                    </w:rPr>
                    <w:t>4</w:t>
                  </w:r>
                </w:p>
              </w:tc>
            </w:tr>
            <w:tr w:rsidR="00BB2B9E" w:rsidRPr="00210920" w14:paraId="6F02AB39" w14:textId="77777777" w:rsidTr="00D52432">
              <w:trPr>
                <w:cantSplit/>
              </w:trPr>
              <w:tc>
                <w:tcPr>
                  <w:tcW w:w="798" w:type="dxa"/>
                  <w:tcBorders>
                    <w:right w:val="double" w:sz="4" w:space="0" w:color="auto"/>
                  </w:tcBorders>
                  <w:shd w:val="clear" w:color="auto" w:fill="auto"/>
                  <w:vAlign w:val="center"/>
                </w:tcPr>
                <w:p w14:paraId="2E62924E" w14:textId="77777777" w:rsidR="00BB2B9E" w:rsidRPr="00B916EC" w:rsidRDefault="00BB2B9E" w:rsidP="007E1F1D">
                  <w:pPr>
                    <w:pStyle w:val="TAC"/>
                    <w:keepNext w:val="0"/>
                    <w:keepLines w:val="0"/>
                    <w:spacing w:line="257" w:lineRule="auto"/>
                  </w:pPr>
                  <w:r w:rsidRPr="00B916EC">
                    <w:t>2</w:t>
                  </w:r>
                </w:p>
              </w:tc>
              <w:tc>
                <w:tcPr>
                  <w:tcW w:w="3451" w:type="dxa"/>
                  <w:tcBorders>
                    <w:left w:val="double" w:sz="4" w:space="0" w:color="auto"/>
                  </w:tcBorders>
                  <w:vAlign w:val="center"/>
                </w:tcPr>
                <w:p w14:paraId="16938D6F"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35A59FA9"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2DEAE30C"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2715163B" w14:textId="77777777" w:rsidR="00BB2B9E" w:rsidRPr="00320330" w:rsidRDefault="00BB2B9E" w:rsidP="007E1F1D">
                  <w:pPr>
                    <w:pStyle w:val="TAC"/>
                    <w:keepNext w:val="0"/>
                    <w:keepLines w:val="0"/>
                    <w:spacing w:line="257" w:lineRule="auto"/>
                  </w:pPr>
                  <w:r w:rsidRPr="00320330">
                    <w:rPr>
                      <w:kern w:val="24"/>
                      <w:szCs w:val="18"/>
                    </w:rPr>
                    <w:t>14</w:t>
                  </w:r>
                </w:p>
              </w:tc>
            </w:tr>
            <w:tr w:rsidR="00BB2B9E" w:rsidRPr="00210920" w14:paraId="127C7DBE" w14:textId="77777777" w:rsidTr="00D52432">
              <w:trPr>
                <w:cantSplit/>
              </w:trPr>
              <w:tc>
                <w:tcPr>
                  <w:tcW w:w="798" w:type="dxa"/>
                  <w:tcBorders>
                    <w:right w:val="double" w:sz="4" w:space="0" w:color="auto"/>
                  </w:tcBorders>
                  <w:shd w:val="clear" w:color="auto" w:fill="auto"/>
                  <w:vAlign w:val="center"/>
                </w:tcPr>
                <w:p w14:paraId="546FA916" w14:textId="77777777" w:rsidR="00BB2B9E" w:rsidRPr="00B916EC" w:rsidRDefault="00BB2B9E" w:rsidP="007E1F1D">
                  <w:pPr>
                    <w:pStyle w:val="TAC"/>
                    <w:keepNext w:val="0"/>
                    <w:keepLines w:val="0"/>
                    <w:spacing w:line="257" w:lineRule="auto"/>
                  </w:pPr>
                  <w:r w:rsidRPr="00B916EC">
                    <w:t>3</w:t>
                  </w:r>
                </w:p>
              </w:tc>
              <w:tc>
                <w:tcPr>
                  <w:tcW w:w="3451" w:type="dxa"/>
                  <w:tcBorders>
                    <w:left w:val="double" w:sz="4" w:space="0" w:color="auto"/>
                  </w:tcBorders>
                  <w:vAlign w:val="center"/>
                </w:tcPr>
                <w:p w14:paraId="5AB682BD"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26C26D05"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0BDD22ED"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3D9183DD" w14:textId="77777777" w:rsidR="00BB2B9E" w:rsidRPr="00320330" w:rsidRDefault="00BB2B9E" w:rsidP="007E1F1D">
                  <w:pPr>
                    <w:pStyle w:val="TAC"/>
                    <w:keepNext w:val="0"/>
                    <w:keepLines w:val="0"/>
                    <w:spacing w:line="257" w:lineRule="auto"/>
                  </w:pPr>
                  <w:r w:rsidRPr="00320330">
                    <w:rPr>
                      <w:kern w:val="24"/>
                      <w:szCs w:val="18"/>
                    </w:rPr>
                    <w:t>14</w:t>
                  </w:r>
                </w:p>
              </w:tc>
            </w:tr>
            <w:tr w:rsidR="00BB2B9E" w:rsidRPr="00210920" w14:paraId="66647EC2" w14:textId="77777777" w:rsidTr="00D52432">
              <w:trPr>
                <w:cantSplit/>
              </w:trPr>
              <w:tc>
                <w:tcPr>
                  <w:tcW w:w="798" w:type="dxa"/>
                  <w:tcBorders>
                    <w:right w:val="double" w:sz="4" w:space="0" w:color="auto"/>
                  </w:tcBorders>
                  <w:shd w:val="clear" w:color="auto" w:fill="auto"/>
                  <w:vAlign w:val="center"/>
                </w:tcPr>
                <w:p w14:paraId="4CF0AE4D" w14:textId="77777777" w:rsidR="00BB2B9E" w:rsidRPr="00B916EC" w:rsidRDefault="00BB2B9E" w:rsidP="007E1F1D">
                  <w:pPr>
                    <w:pStyle w:val="TAC"/>
                    <w:keepNext w:val="0"/>
                    <w:keepLines w:val="0"/>
                    <w:spacing w:line="257" w:lineRule="auto"/>
                  </w:pPr>
                  <w:r w:rsidRPr="00B916EC">
                    <w:t>4</w:t>
                  </w:r>
                </w:p>
              </w:tc>
              <w:tc>
                <w:tcPr>
                  <w:tcW w:w="3451" w:type="dxa"/>
                  <w:tcBorders>
                    <w:left w:val="double" w:sz="4" w:space="0" w:color="auto"/>
                  </w:tcBorders>
                  <w:vAlign w:val="center"/>
                </w:tcPr>
                <w:p w14:paraId="485B965D" w14:textId="77777777" w:rsidR="00BB2B9E" w:rsidRPr="00B916EC" w:rsidRDefault="00BB2B9E" w:rsidP="007E1F1D">
                  <w:pPr>
                    <w:pStyle w:val="TAC"/>
                    <w:keepNext w:val="0"/>
                    <w:keepLines w:val="0"/>
                    <w:spacing w:line="257" w:lineRule="auto"/>
                  </w:pPr>
                  <w:r w:rsidRPr="00B916EC">
                    <w:rPr>
                      <w:kern w:val="24"/>
                      <w:szCs w:val="18"/>
                    </w:rPr>
                    <w:t xml:space="preserve">3 </w:t>
                  </w:r>
                </w:p>
              </w:tc>
              <w:tc>
                <w:tcPr>
                  <w:tcW w:w="1573" w:type="dxa"/>
                  <w:vAlign w:val="center"/>
                </w:tcPr>
                <w:p w14:paraId="7CA4582E" w14:textId="77777777" w:rsidR="00BB2B9E" w:rsidRPr="00B916EC" w:rsidRDefault="00BB2B9E" w:rsidP="007E1F1D">
                  <w:pPr>
                    <w:pStyle w:val="TAC"/>
                    <w:keepNext w:val="0"/>
                    <w:keepLines w:val="0"/>
                    <w:spacing w:line="257" w:lineRule="auto"/>
                  </w:pPr>
                  <w:r>
                    <w:rPr>
                      <w:kern w:val="24"/>
                      <w:szCs w:val="18"/>
                    </w:rPr>
                    <w:t>24</w:t>
                  </w:r>
                </w:p>
              </w:tc>
              <w:tc>
                <w:tcPr>
                  <w:tcW w:w="1884" w:type="dxa"/>
                  <w:vAlign w:val="center"/>
                </w:tcPr>
                <w:p w14:paraId="47D7DA37" w14:textId="77777777" w:rsidR="00BB2B9E" w:rsidRPr="00B916EC" w:rsidRDefault="00BB2B9E" w:rsidP="007E1F1D">
                  <w:pPr>
                    <w:pStyle w:val="TAC"/>
                    <w:keepNext w:val="0"/>
                    <w:keepLines w:val="0"/>
                    <w:spacing w:line="257" w:lineRule="auto"/>
                  </w:pPr>
                  <w:r>
                    <w:rPr>
                      <w:kern w:val="24"/>
                      <w:szCs w:val="18"/>
                    </w:rPr>
                    <w:t>2</w:t>
                  </w:r>
                </w:p>
              </w:tc>
              <w:tc>
                <w:tcPr>
                  <w:tcW w:w="1499" w:type="dxa"/>
                  <w:vAlign w:val="center"/>
                </w:tcPr>
                <w:p w14:paraId="3EDB5369"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-20 if </w:t>
                  </w:r>
                  <w:r w:rsidRPr="00320330">
                    <w:rPr>
                      <w:noProof/>
                      <w:position w:val="-10"/>
                      <w:lang w:eastAsia="zh-CN"/>
                    </w:rPr>
                    <w:drawing>
                      <wp:inline distT="0" distB="0" distL="0" distR="0" wp14:anchorId="005E5551" wp14:editId="6A4FE066">
                        <wp:extent cx="348018" cy="206828"/>
                        <wp:effectExtent l="0" t="0" r="0" b="3175"/>
                        <wp:docPr id="1646987778" name="Picture 1646987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1983" cy="209184"/>
                                </a:xfrm>
                                <a:prstGeom prst="rect">
                                  <a:avLst/>
                                </a:prstGeom>
                                <a:noFill/>
                                <a:ln>
                                  <a:noFill/>
                                </a:ln>
                              </pic:spPr>
                            </pic:pic>
                          </a:graphicData>
                        </a:graphic>
                      </wp:inline>
                    </w:drawing>
                  </w:r>
                  <w:r w:rsidRPr="00320330">
                    <w:rPr>
                      <w:kern w:val="24"/>
                      <w:szCs w:val="18"/>
                    </w:rPr>
                    <w:t xml:space="preserve"> </w:t>
                  </w:r>
                </w:p>
                <w:p w14:paraId="7F1BBE67" w14:textId="77777777" w:rsidR="00BB2B9E" w:rsidRPr="00320330" w:rsidRDefault="00BB2B9E" w:rsidP="007E1F1D">
                  <w:pPr>
                    <w:pStyle w:val="TAC"/>
                    <w:keepNext w:val="0"/>
                    <w:keepLines w:val="0"/>
                    <w:spacing w:line="257" w:lineRule="auto"/>
                  </w:pPr>
                  <w:r w:rsidRPr="00320330">
                    <w:rPr>
                      <w:kern w:val="24"/>
                      <w:szCs w:val="18"/>
                    </w:rPr>
                    <w:t xml:space="preserve">-21 if </w:t>
                  </w:r>
                  <w:r w:rsidRPr="00320330">
                    <w:rPr>
                      <w:noProof/>
                      <w:position w:val="-10"/>
                      <w:lang w:eastAsia="zh-CN"/>
                    </w:rPr>
                    <w:drawing>
                      <wp:inline distT="0" distB="0" distL="0" distR="0" wp14:anchorId="7E5A789D" wp14:editId="499CE72E">
                        <wp:extent cx="471488" cy="184245"/>
                        <wp:effectExtent l="0" t="0" r="5080" b="6350"/>
                        <wp:docPr id="1646987779" name="Picture 1646987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7476" cy="186585"/>
                                </a:xfrm>
                                <a:prstGeom prst="rect">
                                  <a:avLst/>
                                </a:prstGeom>
                                <a:noFill/>
                                <a:ln>
                                  <a:noFill/>
                                </a:ln>
                              </pic:spPr>
                            </pic:pic>
                          </a:graphicData>
                        </a:graphic>
                      </wp:inline>
                    </w:drawing>
                  </w:r>
                </w:p>
              </w:tc>
            </w:tr>
            <w:tr w:rsidR="00BB2B9E" w:rsidRPr="00210920" w14:paraId="0B188A87" w14:textId="77777777" w:rsidTr="00D52432">
              <w:trPr>
                <w:cantSplit/>
              </w:trPr>
              <w:tc>
                <w:tcPr>
                  <w:tcW w:w="798" w:type="dxa"/>
                  <w:tcBorders>
                    <w:right w:val="double" w:sz="4" w:space="0" w:color="auto"/>
                  </w:tcBorders>
                  <w:shd w:val="clear" w:color="auto" w:fill="auto"/>
                  <w:vAlign w:val="center"/>
                </w:tcPr>
                <w:p w14:paraId="385FD6BB" w14:textId="77777777" w:rsidR="00BB2B9E" w:rsidRPr="00B916EC" w:rsidRDefault="00BB2B9E" w:rsidP="007E1F1D">
                  <w:pPr>
                    <w:pStyle w:val="TAC"/>
                    <w:keepNext w:val="0"/>
                    <w:keepLines w:val="0"/>
                    <w:spacing w:line="257" w:lineRule="auto"/>
                  </w:pPr>
                  <w:r w:rsidRPr="00B916EC">
                    <w:t>5</w:t>
                  </w:r>
                </w:p>
              </w:tc>
              <w:tc>
                <w:tcPr>
                  <w:tcW w:w="3451" w:type="dxa"/>
                  <w:tcBorders>
                    <w:left w:val="double" w:sz="4" w:space="0" w:color="auto"/>
                  </w:tcBorders>
                  <w:vAlign w:val="center"/>
                </w:tcPr>
                <w:p w14:paraId="4FBDA03F" w14:textId="77777777" w:rsidR="00BB2B9E" w:rsidRPr="00B916EC" w:rsidRDefault="00BB2B9E" w:rsidP="007E1F1D">
                  <w:pPr>
                    <w:pStyle w:val="TAC"/>
                    <w:keepNext w:val="0"/>
                    <w:keepLines w:val="0"/>
                    <w:spacing w:line="257" w:lineRule="auto"/>
                  </w:pPr>
                  <w:r w:rsidRPr="00B916EC">
                    <w:rPr>
                      <w:kern w:val="24"/>
                      <w:szCs w:val="18"/>
                    </w:rPr>
                    <w:t xml:space="preserve">3 </w:t>
                  </w:r>
                </w:p>
              </w:tc>
              <w:tc>
                <w:tcPr>
                  <w:tcW w:w="1573" w:type="dxa"/>
                  <w:vAlign w:val="center"/>
                </w:tcPr>
                <w:p w14:paraId="38B96256" w14:textId="77777777" w:rsidR="00BB2B9E" w:rsidRPr="00B916EC" w:rsidRDefault="00BB2B9E" w:rsidP="007E1F1D">
                  <w:pPr>
                    <w:pStyle w:val="TAC"/>
                    <w:keepNext w:val="0"/>
                    <w:keepLines w:val="0"/>
                    <w:spacing w:line="257" w:lineRule="auto"/>
                  </w:pPr>
                  <w:r>
                    <w:rPr>
                      <w:kern w:val="24"/>
                      <w:szCs w:val="18"/>
                    </w:rPr>
                    <w:t>24</w:t>
                  </w:r>
                </w:p>
              </w:tc>
              <w:tc>
                <w:tcPr>
                  <w:tcW w:w="1884" w:type="dxa"/>
                  <w:vAlign w:val="center"/>
                </w:tcPr>
                <w:p w14:paraId="3AFE41BA" w14:textId="77777777" w:rsidR="00BB2B9E" w:rsidRPr="00B916EC" w:rsidRDefault="00BB2B9E" w:rsidP="007E1F1D">
                  <w:pPr>
                    <w:pStyle w:val="TAC"/>
                    <w:keepNext w:val="0"/>
                    <w:keepLines w:val="0"/>
                    <w:spacing w:line="257" w:lineRule="auto"/>
                  </w:pPr>
                  <w:r>
                    <w:rPr>
                      <w:kern w:val="24"/>
                      <w:szCs w:val="18"/>
                    </w:rPr>
                    <w:t>2</w:t>
                  </w:r>
                </w:p>
              </w:tc>
              <w:tc>
                <w:tcPr>
                  <w:tcW w:w="1499" w:type="dxa"/>
                  <w:vAlign w:val="center"/>
                </w:tcPr>
                <w:p w14:paraId="472C5729" w14:textId="77777777" w:rsidR="00BB2B9E" w:rsidRPr="00320330" w:rsidRDefault="00BB2B9E" w:rsidP="007E1F1D">
                  <w:pPr>
                    <w:pStyle w:val="TAC"/>
                    <w:keepNext w:val="0"/>
                    <w:keepLines w:val="0"/>
                    <w:spacing w:line="257" w:lineRule="auto"/>
                  </w:pPr>
                  <w:r w:rsidRPr="00320330">
                    <w:rPr>
                      <w:kern w:val="24"/>
                      <w:szCs w:val="18"/>
                    </w:rPr>
                    <w:t>24</w:t>
                  </w:r>
                </w:p>
              </w:tc>
            </w:tr>
            <w:tr w:rsidR="00BB2B9E" w:rsidRPr="00210920" w14:paraId="4EF7AE70" w14:textId="77777777" w:rsidTr="00D52432">
              <w:trPr>
                <w:cantSplit/>
              </w:trPr>
              <w:tc>
                <w:tcPr>
                  <w:tcW w:w="798" w:type="dxa"/>
                  <w:tcBorders>
                    <w:right w:val="double" w:sz="4" w:space="0" w:color="auto"/>
                  </w:tcBorders>
                  <w:shd w:val="clear" w:color="auto" w:fill="auto"/>
                  <w:vAlign w:val="center"/>
                </w:tcPr>
                <w:p w14:paraId="47870D39" w14:textId="77777777" w:rsidR="00BB2B9E" w:rsidRPr="00B916EC" w:rsidRDefault="00BB2B9E" w:rsidP="007E1F1D">
                  <w:pPr>
                    <w:pStyle w:val="TAC"/>
                    <w:keepNext w:val="0"/>
                    <w:keepLines w:val="0"/>
                    <w:spacing w:line="257" w:lineRule="auto"/>
                  </w:pPr>
                  <w:r w:rsidRPr="00B916EC">
                    <w:t>6</w:t>
                  </w:r>
                </w:p>
              </w:tc>
              <w:tc>
                <w:tcPr>
                  <w:tcW w:w="3451" w:type="dxa"/>
                  <w:tcBorders>
                    <w:left w:val="double" w:sz="4" w:space="0" w:color="auto"/>
                  </w:tcBorders>
                  <w:vAlign w:val="center"/>
                </w:tcPr>
                <w:p w14:paraId="231315AE" w14:textId="77777777" w:rsidR="00BB2B9E" w:rsidRPr="00B916EC" w:rsidRDefault="00BB2B9E" w:rsidP="007E1F1D">
                  <w:pPr>
                    <w:pStyle w:val="TAC"/>
                    <w:keepNext w:val="0"/>
                    <w:keepLines w:val="0"/>
                    <w:spacing w:line="257" w:lineRule="auto"/>
                  </w:pPr>
                  <w:r w:rsidRPr="00B916EC">
                    <w:rPr>
                      <w:kern w:val="24"/>
                      <w:szCs w:val="18"/>
                    </w:rPr>
                    <w:t xml:space="preserve">3 </w:t>
                  </w:r>
                </w:p>
              </w:tc>
              <w:tc>
                <w:tcPr>
                  <w:tcW w:w="1573" w:type="dxa"/>
                  <w:vAlign w:val="center"/>
                </w:tcPr>
                <w:p w14:paraId="2E33831D" w14:textId="77777777" w:rsidR="00BB2B9E" w:rsidRPr="00B916EC" w:rsidRDefault="00BB2B9E" w:rsidP="007E1F1D">
                  <w:pPr>
                    <w:pStyle w:val="TAC"/>
                    <w:keepNext w:val="0"/>
                    <w:keepLines w:val="0"/>
                    <w:spacing w:line="257" w:lineRule="auto"/>
                  </w:pPr>
                  <w:r>
                    <w:rPr>
                      <w:kern w:val="24"/>
                      <w:szCs w:val="18"/>
                    </w:rPr>
                    <w:t>48</w:t>
                  </w:r>
                </w:p>
              </w:tc>
              <w:tc>
                <w:tcPr>
                  <w:tcW w:w="1884" w:type="dxa"/>
                  <w:vAlign w:val="center"/>
                </w:tcPr>
                <w:p w14:paraId="0939AD48" w14:textId="77777777" w:rsidR="00BB2B9E" w:rsidRPr="00B916EC" w:rsidRDefault="00BB2B9E" w:rsidP="007E1F1D">
                  <w:pPr>
                    <w:pStyle w:val="TAC"/>
                    <w:keepNext w:val="0"/>
                    <w:keepLines w:val="0"/>
                    <w:spacing w:line="257" w:lineRule="auto"/>
                  </w:pPr>
                  <w:r>
                    <w:rPr>
                      <w:kern w:val="24"/>
                      <w:szCs w:val="18"/>
                    </w:rPr>
                    <w:t>2</w:t>
                  </w:r>
                </w:p>
              </w:tc>
              <w:tc>
                <w:tcPr>
                  <w:tcW w:w="1499" w:type="dxa"/>
                  <w:vAlign w:val="center"/>
                </w:tcPr>
                <w:p w14:paraId="04B94A0C"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-20 if </w:t>
                  </w:r>
                  <w:r w:rsidRPr="00320330">
                    <w:rPr>
                      <w:noProof/>
                      <w:position w:val="-10"/>
                      <w:lang w:eastAsia="zh-CN"/>
                    </w:rPr>
                    <w:drawing>
                      <wp:inline distT="0" distB="0" distL="0" distR="0" wp14:anchorId="67C0BE77" wp14:editId="38CA84C2">
                        <wp:extent cx="334370" cy="198716"/>
                        <wp:effectExtent l="0" t="0" r="0" b="0"/>
                        <wp:docPr id="1646987780" name="Picture 1646987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522" cy="201183"/>
                                </a:xfrm>
                                <a:prstGeom prst="rect">
                                  <a:avLst/>
                                </a:prstGeom>
                                <a:noFill/>
                                <a:ln>
                                  <a:noFill/>
                                </a:ln>
                              </pic:spPr>
                            </pic:pic>
                          </a:graphicData>
                        </a:graphic>
                      </wp:inline>
                    </w:drawing>
                  </w:r>
                  <w:r w:rsidRPr="00320330">
                    <w:rPr>
                      <w:kern w:val="24"/>
                      <w:szCs w:val="18"/>
                    </w:rPr>
                    <w:t xml:space="preserve"> </w:t>
                  </w:r>
                </w:p>
                <w:p w14:paraId="535A6C40" w14:textId="77777777" w:rsidR="00BB2B9E" w:rsidRPr="00320330" w:rsidRDefault="00BB2B9E" w:rsidP="007E1F1D">
                  <w:pPr>
                    <w:pStyle w:val="TAC"/>
                    <w:keepNext w:val="0"/>
                    <w:keepLines w:val="0"/>
                    <w:spacing w:line="257" w:lineRule="auto"/>
                  </w:pPr>
                  <w:r w:rsidRPr="00320330">
                    <w:rPr>
                      <w:kern w:val="24"/>
                      <w:szCs w:val="18"/>
                    </w:rPr>
                    <w:t xml:space="preserve">-21 if </w:t>
                  </w:r>
                  <w:r w:rsidRPr="00320330">
                    <w:rPr>
                      <w:noProof/>
                      <w:position w:val="-10"/>
                      <w:lang w:eastAsia="zh-CN"/>
                    </w:rPr>
                    <w:drawing>
                      <wp:inline distT="0" distB="0" distL="0" distR="0" wp14:anchorId="093A34A9" wp14:editId="6834BF63">
                        <wp:extent cx="313898" cy="186550"/>
                        <wp:effectExtent l="0" t="0" r="0" b="4445"/>
                        <wp:docPr id="1646987781" name="Picture 1646987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7827" cy="188885"/>
                                </a:xfrm>
                                <a:prstGeom prst="rect">
                                  <a:avLst/>
                                </a:prstGeom>
                                <a:noFill/>
                                <a:ln>
                                  <a:noFill/>
                                </a:ln>
                              </pic:spPr>
                            </pic:pic>
                          </a:graphicData>
                        </a:graphic>
                      </wp:inline>
                    </w:drawing>
                  </w:r>
                </w:p>
              </w:tc>
            </w:tr>
            <w:tr w:rsidR="00BB2B9E" w:rsidRPr="00B916EC" w14:paraId="070E2247" w14:textId="77777777" w:rsidTr="00D52432">
              <w:trPr>
                <w:cantSplit/>
              </w:trPr>
              <w:tc>
                <w:tcPr>
                  <w:tcW w:w="798" w:type="dxa"/>
                  <w:tcBorders>
                    <w:right w:val="double" w:sz="4" w:space="0" w:color="auto"/>
                  </w:tcBorders>
                  <w:shd w:val="clear" w:color="auto" w:fill="auto"/>
                  <w:vAlign w:val="center"/>
                </w:tcPr>
                <w:p w14:paraId="0EEBDAB4" w14:textId="77777777" w:rsidR="00BB2B9E" w:rsidRPr="00B916EC" w:rsidRDefault="00BB2B9E" w:rsidP="007E1F1D">
                  <w:pPr>
                    <w:pStyle w:val="TAC"/>
                    <w:keepNext w:val="0"/>
                    <w:keepLines w:val="0"/>
                    <w:spacing w:line="257" w:lineRule="auto"/>
                  </w:pPr>
                  <w:r w:rsidRPr="00B916EC">
                    <w:t>7</w:t>
                  </w:r>
                </w:p>
              </w:tc>
              <w:tc>
                <w:tcPr>
                  <w:tcW w:w="3451" w:type="dxa"/>
                  <w:tcBorders>
                    <w:left w:val="double" w:sz="4" w:space="0" w:color="auto"/>
                  </w:tcBorders>
                  <w:vAlign w:val="center"/>
                </w:tcPr>
                <w:p w14:paraId="0931E0F8" w14:textId="77777777" w:rsidR="00BB2B9E" w:rsidRPr="00B916EC" w:rsidRDefault="00BB2B9E" w:rsidP="007E1F1D">
                  <w:pPr>
                    <w:pStyle w:val="TAC"/>
                    <w:keepNext w:val="0"/>
                    <w:keepLines w:val="0"/>
                    <w:spacing w:line="257" w:lineRule="auto"/>
                  </w:pPr>
                  <w:r w:rsidRPr="00B916EC">
                    <w:rPr>
                      <w:kern w:val="24"/>
                      <w:szCs w:val="18"/>
                    </w:rPr>
                    <w:t xml:space="preserve">3 </w:t>
                  </w:r>
                </w:p>
              </w:tc>
              <w:tc>
                <w:tcPr>
                  <w:tcW w:w="1573" w:type="dxa"/>
                  <w:vAlign w:val="center"/>
                </w:tcPr>
                <w:p w14:paraId="599038B3" w14:textId="77777777" w:rsidR="00BB2B9E" w:rsidRPr="00B916EC" w:rsidRDefault="00BB2B9E" w:rsidP="007E1F1D">
                  <w:pPr>
                    <w:pStyle w:val="TAC"/>
                    <w:keepNext w:val="0"/>
                    <w:keepLines w:val="0"/>
                    <w:spacing w:line="257" w:lineRule="auto"/>
                  </w:pPr>
                  <w:r>
                    <w:rPr>
                      <w:kern w:val="24"/>
                      <w:szCs w:val="18"/>
                    </w:rPr>
                    <w:t>48</w:t>
                  </w:r>
                </w:p>
              </w:tc>
              <w:tc>
                <w:tcPr>
                  <w:tcW w:w="1884" w:type="dxa"/>
                  <w:vAlign w:val="center"/>
                </w:tcPr>
                <w:p w14:paraId="0CDC041F"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6F96CB9C" w14:textId="77777777" w:rsidR="00BB2B9E" w:rsidRPr="00B916EC" w:rsidRDefault="00BB2B9E" w:rsidP="007E1F1D">
                  <w:pPr>
                    <w:pStyle w:val="TAC"/>
                    <w:keepNext w:val="0"/>
                    <w:keepLines w:val="0"/>
                    <w:spacing w:line="257" w:lineRule="auto"/>
                  </w:pPr>
                  <w:r w:rsidRPr="00B916EC">
                    <w:rPr>
                      <w:kern w:val="24"/>
                      <w:szCs w:val="18"/>
                    </w:rPr>
                    <w:t>48</w:t>
                  </w:r>
                </w:p>
              </w:tc>
            </w:tr>
            <w:tr w:rsidR="00BB2B9E" w:rsidRPr="00B916EC" w14:paraId="10786CF9" w14:textId="77777777" w:rsidTr="00D52432">
              <w:trPr>
                <w:cantSplit/>
              </w:trPr>
              <w:tc>
                <w:tcPr>
                  <w:tcW w:w="798" w:type="dxa"/>
                  <w:tcBorders>
                    <w:right w:val="double" w:sz="4" w:space="0" w:color="auto"/>
                  </w:tcBorders>
                  <w:shd w:val="clear" w:color="auto" w:fill="auto"/>
                  <w:vAlign w:val="center"/>
                </w:tcPr>
                <w:p w14:paraId="4445A1FC"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8</w:t>
                  </w:r>
                </w:p>
              </w:tc>
              <w:tc>
                <w:tcPr>
                  <w:tcW w:w="3451" w:type="dxa"/>
                  <w:tcBorders>
                    <w:left w:val="double" w:sz="4" w:space="0" w:color="auto"/>
                  </w:tcBorders>
                  <w:vAlign w:val="center"/>
                </w:tcPr>
                <w:p w14:paraId="3E64101F"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1FCB4B5B"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48</w:t>
                  </w:r>
                </w:p>
              </w:tc>
              <w:tc>
                <w:tcPr>
                  <w:tcW w:w="1884" w:type="dxa"/>
                  <w:vAlign w:val="center"/>
                </w:tcPr>
                <w:p w14:paraId="5516B095"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499" w:type="dxa"/>
                  <w:vAlign w:val="center"/>
                </w:tcPr>
                <w:p w14:paraId="62812BC1"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0</w:t>
                  </w:r>
                </w:p>
              </w:tc>
            </w:tr>
            <w:tr w:rsidR="00BB2B9E" w:rsidRPr="00B916EC" w14:paraId="6E0B7499" w14:textId="77777777" w:rsidTr="00D52432">
              <w:trPr>
                <w:cantSplit/>
              </w:trPr>
              <w:tc>
                <w:tcPr>
                  <w:tcW w:w="798" w:type="dxa"/>
                  <w:tcBorders>
                    <w:right w:val="double" w:sz="4" w:space="0" w:color="auto"/>
                  </w:tcBorders>
                  <w:shd w:val="clear" w:color="auto" w:fill="auto"/>
                  <w:vAlign w:val="center"/>
                </w:tcPr>
                <w:p w14:paraId="76F94879"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9</w:t>
                  </w:r>
                </w:p>
              </w:tc>
              <w:tc>
                <w:tcPr>
                  <w:tcW w:w="3451" w:type="dxa"/>
                  <w:tcBorders>
                    <w:left w:val="double" w:sz="4" w:space="0" w:color="auto"/>
                  </w:tcBorders>
                  <w:vAlign w:val="center"/>
                </w:tcPr>
                <w:p w14:paraId="545E36C1"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3D675A10"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48</w:t>
                  </w:r>
                </w:p>
              </w:tc>
              <w:tc>
                <w:tcPr>
                  <w:tcW w:w="1884" w:type="dxa"/>
                  <w:vAlign w:val="center"/>
                </w:tcPr>
                <w:p w14:paraId="40F6EA62"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2</w:t>
                  </w:r>
                </w:p>
              </w:tc>
              <w:tc>
                <w:tcPr>
                  <w:tcW w:w="1499" w:type="dxa"/>
                  <w:vAlign w:val="center"/>
                </w:tcPr>
                <w:p w14:paraId="5B8A91E2"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0</w:t>
                  </w:r>
                </w:p>
              </w:tc>
            </w:tr>
            <w:tr w:rsidR="00BB2B9E" w:rsidRPr="00B916EC" w14:paraId="2CBA6B6F" w14:textId="77777777" w:rsidTr="00D52432">
              <w:trPr>
                <w:cantSplit/>
              </w:trPr>
              <w:tc>
                <w:tcPr>
                  <w:tcW w:w="798" w:type="dxa"/>
                  <w:tcBorders>
                    <w:right w:val="double" w:sz="4" w:space="0" w:color="auto"/>
                  </w:tcBorders>
                  <w:shd w:val="clear" w:color="auto" w:fill="auto"/>
                  <w:vAlign w:val="center"/>
                </w:tcPr>
                <w:p w14:paraId="48850831"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10</w:t>
                  </w:r>
                </w:p>
              </w:tc>
              <w:tc>
                <w:tcPr>
                  <w:tcW w:w="3451" w:type="dxa"/>
                  <w:tcBorders>
                    <w:left w:val="double" w:sz="4" w:space="0" w:color="auto"/>
                  </w:tcBorders>
                  <w:vAlign w:val="center"/>
                </w:tcPr>
                <w:p w14:paraId="32982E52"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1335D68F"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48</w:t>
                  </w:r>
                </w:p>
              </w:tc>
              <w:tc>
                <w:tcPr>
                  <w:tcW w:w="1884" w:type="dxa"/>
                  <w:vAlign w:val="center"/>
                </w:tcPr>
                <w:p w14:paraId="1374EC77"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499" w:type="dxa"/>
                  <w:vAlign w:val="center"/>
                </w:tcPr>
                <w:p w14:paraId="07A053C5"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28</w:t>
                  </w:r>
                </w:p>
              </w:tc>
            </w:tr>
            <w:tr w:rsidR="00BB2B9E" w:rsidRPr="00B916EC" w14:paraId="361B50AB" w14:textId="77777777" w:rsidTr="00D52432">
              <w:trPr>
                <w:cantSplit/>
              </w:trPr>
              <w:tc>
                <w:tcPr>
                  <w:tcW w:w="798" w:type="dxa"/>
                  <w:tcBorders>
                    <w:right w:val="double" w:sz="4" w:space="0" w:color="auto"/>
                  </w:tcBorders>
                  <w:shd w:val="clear" w:color="auto" w:fill="auto"/>
                  <w:vAlign w:val="center"/>
                </w:tcPr>
                <w:p w14:paraId="06B84404"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11</w:t>
                  </w:r>
                </w:p>
              </w:tc>
              <w:tc>
                <w:tcPr>
                  <w:tcW w:w="3451" w:type="dxa"/>
                  <w:tcBorders>
                    <w:left w:val="double" w:sz="4" w:space="0" w:color="auto"/>
                  </w:tcBorders>
                  <w:vAlign w:val="center"/>
                </w:tcPr>
                <w:p w14:paraId="6615F3E4"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733A52A2"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48</w:t>
                  </w:r>
                </w:p>
              </w:tc>
              <w:tc>
                <w:tcPr>
                  <w:tcW w:w="1884" w:type="dxa"/>
                  <w:vAlign w:val="center"/>
                </w:tcPr>
                <w:p w14:paraId="1F8104C5"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2</w:t>
                  </w:r>
                </w:p>
              </w:tc>
              <w:tc>
                <w:tcPr>
                  <w:tcW w:w="1499" w:type="dxa"/>
                  <w:vAlign w:val="center"/>
                </w:tcPr>
                <w:p w14:paraId="33A0AD0B"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28</w:t>
                  </w:r>
                </w:p>
              </w:tc>
            </w:tr>
            <w:tr w:rsidR="00BB2B9E" w:rsidRPr="00B916EC" w14:paraId="7404C44E" w14:textId="77777777" w:rsidTr="00D52432">
              <w:trPr>
                <w:cantSplit/>
              </w:trPr>
              <w:tc>
                <w:tcPr>
                  <w:tcW w:w="798" w:type="dxa"/>
                  <w:tcBorders>
                    <w:right w:val="double" w:sz="4" w:space="0" w:color="auto"/>
                  </w:tcBorders>
                  <w:shd w:val="clear" w:color="auto" w:fill="auto"/>
                  <w:vAlign w:val="center"/>
                </w:tcPr>
                <w:p w14:paraId="50F28983"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12</w:t>
                  </w:r>
                </w:p>
              </w:tc>
              <w:tc>
                <w:tcPr>
                  <w:tcW w:w="3451" w:type="dxa"/>
                  <w:tcBorders>
                    <w:left w:val="double" w:sz="4" w:space="0" w:color="auto"/>
                  </w:tcBorders>
                  <w:vAlign w:val="center"/>
                </w:tcPr>
                <w:p w14:paraId="039234D2"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1B0101AE"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96</w:t>
                  </w:r>
                </w:p>
              </w:tc>
              <w:tc>
                <w:tcPr>
                  <w:tcW w:w="1884" w:type="dxa"/>
                  <w:vAlign w:val="center"/>
                </w:tcPr>
                <w:p w14:paraId="10AA3C31" w14:textId="77777777" w:rsidR="00BB2B9E" w:rsidRPr="007A3A08" w:rsidRDefault="00BB2B9E" w:rsidP="007E1F1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6DD3DE51"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0</w:t>
                  </w:r>
                </w:p>
              </w:tc>
            </w:tr>
            <w:tr w:rsidR="00BB2B9E" w:rsidRPr="00B916EC" w14:paraId="4634CF9D" w14:textId="77777777" w:rsidTr="00D52432">
              <w:trPr>
                <w:cantSplit/>
              </w:trPr>
              <w:tc>
                <w:tcPr>
                  <w:tcW w:w="798" w:type="dxa"/>
                  <w:tcBorders>
                    <w:right w:val="double" w:sz="4" w:space="0" w:color="auto"/>
                  </w:tcBorders>
                  <w:shd w:val="clear" w:color="auto" w:fill="auto"/>
                  <w:vAlign w:val="center"/>
                </w:tcPr>
                <w:p w14:paraId="75EBE057"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13</w:t>
                  </w:r>
                </w:p>
              </w:tc>
              <w:tc>
                <w:tcPr>
                  <w:tcW w:w="3451" w:type="dxa"/>
                  <w:tcBorders>
                    <w:left w:val="double" w:sz="4" w:space="0" w:color="auto"/>
                  </w:tcBorders>
                  <w:vAlign w:val="center"/>
                </w:tcPr>
                <w:p w14:paraId="750A5B1E"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2956954C"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96</w:t>
                  </w:r>
                </w:p>
              </w:tc>
              <w:tc>
                <w:tcPr>
                  <w:tcW w:w="1884" w:type="dxa"/>
                  <w:vAlign w:val="center"/>
                </w:tcPr>
                <w:p w14:paraId="79AA40C6" w14:textId="77777777" w:rsidR="00BB2B9E" w:rsidRPr="007A3A08" w:rsidRDefault="00BB2B9E" w:rsidP="007E1F1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1383E6AA" w14:textId="77777777" w:rsidR="00BB2B9E" w:rsidRPr="007A3A08" w:rsidRDefault="00BB2B9E" w:rsidP="007E1F1D">
                  <w:pPr>
                    <w:pStyle w:val="TAC"/>
                    <w:keepNext w:val="0"/>
                    <w:keepLines w:val="0"/>
                    <w:spacing w:line="257" w:lineRule="auto"/>
                    <w:rPr>
                      <w:color w:val="0070C0"/>
                      <w:kern w:val="24"/>
                      <w:szCs w:val="18"/>
                      <w:u w:val="single"/>
                    </w:rPr>
                  </w:pPr>
                  <w:r>
                    <w:rPr>
                      <w:color w:val="0070C0"/>
                      <w:kern w:val="24"/>
                      <w:szCs w:val="18"/>
                      <w:u w:val="single"/>
                    </w:rPr>
                    <w:t>38</w:t>
                  </w:r>
                </w:p>
              </w:tc>
            </w:tr>
            <w:tr w:rsidR="00BB2B9E" w:rsidRPr="00B916EC" w14:paraId="2CE4F536" w14:textId="77777777" w:rsidTr="00D52432">
              <w:trPr>
                <w:cantSplit/>
              </w:trPr>
              <w:tc>
                <w:tcPr>
                  <w:tcW w:w="798" w:type="dxa"/>
                  <w:tcBorders>
                    <w:right w:val="double" w:sz="4" w:space="0" w:color="auto"/>
                  </w:tcBorders>
                  <w:shd w:val="clear" w:color="auto" w:fill="auto"/>
                  <w:vAlign w:val="center"/>
                </w:tcPr>
                <w:p w14:paraId="730D9B4A"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14</w:t>
                  </w:r>
                </w:p>
              </w:tc>
              <w:tc>
                <w:tcPr>
                  <w:tcW w:w="3451" w:type="dxa"/>
                  <w:tcBorders>
                    <w:left w:val="double" w:sz="4" w:space="0" w:color="auto"/>
                  </w:tcBorders>
                  <w:vAlign w:val="center"/>
                </w:tcPr>
                <w:p w14:paraId="6C0B5D3E"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0B04FB01"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96</w:t>
                  </w:r>
                </w:p>
              </w:tc>
              <w:tc>
                <w:tcPr>
                  <w:tcW w:w="1884" w:type="dxa"/>
                  <w:vAlign w:val="center"/>
                </w:tcPr>
                <w:p w14:paraId="591E02FE" w14:textId="77777777" w:rsidR="00BB2B9E" w:rsidRPr="007A3A08" w:rsidRDefault="00BB2B9E" w:rsidP="007E1F1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6F65BBDD"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76</w:t>
                  </w:r>
                </w:p>
              </w:tc>
            </w:tr>
            <w:tr w:rsidR="00BB2B9E" w:rsidRPr="00B916EC" w14:paraId="493AFA51" w14:textId="77777777" w:rsidTr="00D52432">
              <w:trPr>
                <w:cantSplit/>
              </w:trPr>
              <w:tc>
                <w:tcPr>
                  <w:tcW w:w="798" w:type="dxa"/>
                  <w:tcBorders>
                    <w:right w:val="double" w:sz="4" w:space="0" w:color="auto"/>
                  </w:tcBorders>
                  <w:shd w:val="clear" w:color="auto" w:fill="auto"/>
                  <w:vAlign w:val="center"/>
                </w:tcPr>
                <w:p w14:paraId="669FF00E"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1</w:t>
                  </w:r>
                  <w:r>
                    <w:rPr>
                      <w:color w:val="0070C0"/>
                      <w:u w:val="single"/>
                    </w:rPr>
                    <w:t>5</w:t>
                  </w:r>
                </w:p>
              </w:tc>
              <w:tc>
                <w:tcPr>
                  <w:tcW w:w="3451" w:type="dxa"/>
                  <w:tcBorders>
                    <w:left w:val="double" w:sz="4" w:space="0" w:color="auto"/>
                  </w:tcBorders>
                  <w:vAlign w:val="center"/>
                </w:tcPr>
                <w:p w14:paraId="20C94851" w14:textId="77777777" w:rsidR="00BB2B9E" w:rsidRPr="007A3A08" w:rsidRDefault="00BB2B9E" w:rsidP="007E1F1D">
                  <w:pPr>
                    <w:pStyle w:val="TAC"/>
                    <w:keepNext w:val="0"/>
                    <w:keepLines w:val="0"/>
                    <w:spacing w:line="257" w:lineRule="auto"/>
                    <w:rPr>
                      <w:color w:val="0070C0"/>
                      <w:kern w:val="24"/>
                      <w:szCs w:val="18"/>
                      <w:u w:val="single"/>
                    </w:rPr>
                  </w:pPr>
                  <w:r>
                    <w:rPr>
                      <w:color w:val="0070C0"/>
                      <w:kern w:val="24"/>
                      <w:szCs w:val="18"/>
                      <w:u w:val="single"/>
                    </w:rPr>
                    <w:t>Reserved</w:t>
                  </w:r>
                </w:p>
              </w:tc>
              <w:tc>
                <w:tcPr>
                  <w:tcW w:w="1573" w:type="dxa"/>
                  <w:vAlign w:val="center"/>
                </w:tcPr>
                <w:p w14:paraId="64E80F3C" w14:textId="77777777" w:rsidR="00BB2B9E" w:rsidRPr="007A3A08" w:rsidRDefault="00BB2B9E" w:rsidP="007E1F1D">
                  <w:pPr>
                    <w:pStyle w:val="TAC"/>
                    <w:keepNext w:val="0"/>
                    <w:keepLines w:val="0"/>
                    <w:spacing w:line="257" w:lineRule="auto"/>
                    <w:rPr>
                      <w:color w:val="0070C0"/>
                      <w:kern w:val="24"/>
                      <w:szCs w:val="18"/>
                      <w:u w:val="single"/>
                    </w:rPr>
                  </w:pPr>
                </w:p>
              </w:tc>
              <w:tc>
                <w:tcPr>
                  <w:tcW w:w="1884" w:type="dxa"/>
                  <w:vAlign w:val="center"/>
                </w:tcPr>
                <w:p w14:paraId="359D5966" w14:textId="77777777" w:rsidR="00BB2B9E" w:rsidRPr="007A3A08" w:rsidRDefault="00BB2B9E" w:rsidP="007E1F1D">
                  <w:pPr>
                    <w:pStyle w:val="TAC"/>
                    <w:keepNext w:val="0"/>
                    <w:keepLines w:val="0"/>
                    <w:spacing w:line="257" w:lineRule="auto"/>
                    <w:rPr>
                      <w:color w:val="0070C0"/>
                      <w:kern w:val="24"/>
                      <w:szCs w:val="18"/>
                      <w:u w:val="single"/>
                    </w:rPr>
                  </w:pPr>
                </w:p>
              </w:tc>
              <w:tc>
                <w:tcPr>
                  <w:tcW w:w="1499" w:type="dxa"/>
                  <w:vAlign w:val="center"/>
                </w:tcPr>
                <w:p w14:paraId="707B6768" w14:textId="77777777" w:rsidR="00BB2B9E" w:rsidRPr="007A3A08" w:rsidRDefault="00BB2B9E" w:rsidP="007E1F1D">
                  <w:pPr>
                    <w:pStyle w:val="TAC"/>
                    <w:keepNext w:val="0"/>
                    <w:keepLines w:val="0"/>
                    <w:spacing w:line="257" w:lineRule="auto"/>
                    <w:rPr>
                      <w:color w:val="0070C0"/>
                      <w:kern w:val="24"/>
                      <w:szCs w:val="18"/>
                      <w:u w:val="single"/>
                    </w:rPr>
                  </w:pPr>
                </w:p>
              </w:tc>
            </w:tr>
          </w:tbl>
          <w:p w14:paraId="633E2E25" w14:textId="1256BE0B" w:rsidR="00BB2B9E" w:rsidRPr="009665FC" w:rsidRDefault="00BB2B9E" w:rsidP="007E1F1D">
            <w:pPr>
              <w:pStyle w:val="ae"/>
              <w:spacing w:line="257" w:lineRule="auto"/>
            </w:pPr>
            <w:r w:rsidRPr="00B27E56">
              <w:t xml:space="preserve">Table 13-10B: </w:t>
            </w:r>
            <w:r w:rsidRPr="002333BE">
              <w:t>Set of resource blocks and slot symbols of CORESET for Type0-PDCCH search space set when {SS/PBCH block, PDCCH} SCS is {</w:t>
            </w:r>
            <w:r w:rsidRPr="009665FC">
              <w:t>480, 480}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3194"/>
              <w:gridCol w:w="1517"/>
              <w:gridCol w:w="1775"/>
              <w:gridCol w:w="1429"/>
            </w:tblGrid>
            <w:tr w:rsidR="00BB2B9E" w:rsidRPr="00B916EC" w14:paraId="1355E426" w14:textId="77777777" w:rsidTr="00D52432">
              <w:trPr>
                <w:cantSplit/>
              </w:trPr>
              <w:tc>
                <w:tcPr>
                  <w:tcW w:w="798" w:type="dxa"/>
                  <w:tcBorders>
                    <w:bottom w:val="double" w:sz="4" w:space="0" w:color="auto"/>
                    <w:right w:val="double" w:sz="4" w:space="0" w:color="auto"/>
                  </w:tcBorders>
                  <w:shd w:val="clear" w:color="auto" w:fill="E0E0E0"/>
                  <w:vAlign w:val="center"/>
                </w:tcPr>
                <w:p w14:paraId="637D3953" w14:textId="77777777" w:rsidR="00BB2B9E" w:rsidRPr="00B916EC" w:rsidRDefault="00BB2B9E" w:rsidP="007E1F1D">
                  <w:pPr>
                    <w:pStyle w:val="TAH"/>
                    <w:keepNext w:val="0"/>
                    <w:keepLines w:val="0"/>
                    <w:spacing w:line="257" w:lineRule="auto"/>
                    <w:rPr>
                      <w:bCs/>
                    </w:rPr>
                  </w:pPr>
                  <w:r w:rsidRPr="00B916EC">
                    <w:rPr>
                      <w:bCs/>
                    </w:rPr>
                    <w:t>Index</w:t>
                  </w:r>
                </w:p>
              </w:tc>
              <w:tc>
                <w:tcPr>
                  <w:tcW w:w="3451" w:type="dxa"/>
                  <w:tcBorders>
                    <w:left w:val="double" w:sz="4" w:space="0" w:color="auto"/>
                    <w:bottom w:val="double" w:sz="4" w:space="0" w:color="auto"/>
                  </w:tcBorders>
                  <w:shd w:val="clear" w:color="auto" w:fill="E0E0E0"/>
                  <w:vAlign w:val="center"/>
                </w:tcPr>
                <w:p w14:paraId="560D16F8" w14:textId="77777777" w:rsidR="00BB2B9E" w:rsidRPr="00B916EC" w:rsidRDefault="00BB2B9E" w:rsidP="007E1F1D">
                  <w:pPr>
                    <w:pStyle w:val="TAH"/>
                    <w:keepNext w:val="0"/>
                    <w:keepLines w:val="0"/>
                    <w:spacing w:line="257" w:lineRule="auto"/>
                    <w:rPr>
                      <w:bCs/>
                    </w:rPr>
                  </w:pPr>
                  <w:r w:rsidRPr="002333BE">
                    <w:rPr>
                      <w:kern w:val="24"/>
                    </w:rPr>
                    <w:t xml:space="preserve">SS/PBCH block and CORESET multiplexing pattern </w:t>
                  </w:r>
                </w:p>
              </w:tc>
              <w:tc>
                <w:tcPr>
                  <w:tcW w:w="1573" w:type="dxa"/>
                  <w:tcBorders>
                    <w:bottom w:val="double" w:sz="4" w:space="0" w:color="auto"/>
                  </w:tcBorders>
                  <w:shd w:val="clear" w:color="auto" w:fill="E0E0E0"/>
                  <w:vAlign w:val="center"/>
                </w:tcPr>
                <w:p w14:paraId="4F36FE8F" w14:textId="77777777" w:rsidR="00BB2B9E" w:rsidRPr="00B916EC" w:rsidRDefault="00BB2B9E" w:rsidP="007E1F1D">
                  <w:pPr>
                    <w:pStyle w:val="TAH"/>
                    <w:keepNext w:val="0"/>
                    <w:keepLines w:val="0"/>
                    <w:spacing w:line="257" w:lineRule="auto"/>
                    <w:rPr>
                      <w:bCs/>
                    </w:rPr>
                  </w:pPr>
                  <w:r w:rsidRPr="00B916EC">
                    <w:rPr>
                      <w:kern w:val="24"/>
                    </w:rPr>
                    <w:t xml:space="preserve">Number of RBs </w:t>
                  </w:r>
                  <w:r>
                    <w:rPr>
                      <w:noProof/>
                      <w:position w:val="-10"/>
                      <w:lang w:eastAsia="zh-CN"/>
                    </w:rPr>
                    <w:drawing>
                      <wp:inline distT="0" distB="0" distL="0" distR="0" wp14:anchorId="2157EEE8" wp14:editId="45750FA0">
                        <wp:extent cx="563245" cy="182880"/>
                        <wp:effectExtent l="0" t="0" r="0" b="7620"/>
                        <wp:docPr id="1646987782" name="Picture 1646987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0BD0A552" w14:textId="77777777" w:rsidR="00BB2B9E" w:rsidRPr="00B916EC" w:rsidRDefault="00BB2B9E" w:rsidP="007E1F1D">
                  <w:pPr>
                    <w:pStyle w:val="TAH"/>
                    <w:keepNext w:val="0"/>
                    <w:keepLines w:val="0"/>
                    <w:spacing w:line="257" w:lineRule="auto"/>
                    <w:rPr>
                      <w:bCs/>
                    </w:rPr>
                  </w:pPr>
                  <w:r w:rsidRPr="00B916EC">
                    <w:rPr>
                      <w:kern w:val="24"/>
                    </w:rPr>
                    <w:t xml:space="preserve">Number of Symbols </w:t>
                  </w:r>
                  <w:r>
                    <w:rPr>
                      <w:noProof/>
                      <w:position w:val="-12"/>
                      <w:lang w:eastAsia="zh-CN"/>
                    </w:rPr>
                    <w:drawing>
                      <wp:inline distT="0" distB="0" distL="0" distR="0" wp14:anchorId="36E542B2" wp14:editId="143C6AC7">
                        <wp:extent cx="467995" cy="182880"/>
                        <wp:effectExtent l="0" t="0" r="0" b="7620"/>
                        <wp:docPr id="1646987787" name="Picture 1646987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rsidRPr="00B916EC">
                    <w:rPr>
                      <w:kern w:val="24"/>
                    </w:rPr>
                    <w:t xml:space="preserve"> </w:t>
                  </w:r>
                </w:p>
              </w:tc>
              <w:tc>
                <w:tcPr>
                  <w:tcW w:w="1499" w:type="dxa"/>
                  <w:tcBorders>
                    <w:bottom w:val="double" w:sz="4" w:space="0" w:color="auto"/>
                  </w:tcBorders>
                  <w:shd w:val="clear" w:color="auto" w:fill="E0E0E0"/>
                  <w:vAlign w:val="center"/>
                </w:tcPr>
                <w:p w14:paraId="5E62E772" w14:textId="77777777" w:rsidR="00BB2B9E" w:rsidRPr="00B916EC" w:rsidRDefault="00BB2B9E" w:rsidP="007E1F1D">
                  <w:pPr>
                    <w:pStyle w:val="TAH"/>
                    <w:keepNext w:val="0"/>
                    <w:keepLines w:val="0"/>
                    <w:spacing w:line="257" w:lineRule="auto"/>
                    <w:rPr>
                      <w:bCs/>
                    </w:rPr>
                  </w:pPr>
                  <w:r w:rsidRPr="00B916EC">
                    <w:rPr>
                      <w:kern w:val="24"/>
                    </w:rPr>
                    <w:t xml:space="preserve">Offset (RBs) </w:t>
                  </w:r>
                </w:p>
              </w:tc>
            </w:tr>
            <w:tr w:rsidR="00BB2B9E" w:rsidRPr="00210920" w14:paraId="77051CD9" w14:textId="77777777" w:rsidTr="00D52432">
              <w:trPr>
                <w:cantSplit/>
              </w:trPr>
              <w:tc>
                <w:tcPr>
                  <w:tcW w:w="798" w:type="dxa"/>
                  <w:tcBorders>
                    <w:top w:val="double" w:sz="4" w:space="0" w:color="auto"/>
                    <w:right w:val="double" w:sz="4" w:space="0" w:color="auto"/>
                  </w:tcBorders>
                  <w:shd w:val="clear" w:color="auto" w:fill="auto"/>
                  <w:vAlign w:val="center"/>
                </w:tcPr>
                <w:p w14:paraId="611E3036" w14:textId="77777777" w:rsidR="00BB2B9E" w:rsidRPr="00B916EC" w:rsidRDefault="00BB2B9E" w:rsidP="007E1F1D">
                  <w:pPr>
                    <w:pStyle w:val="TAC"/>
                    <w:keepNext w:val="0"/>
                    <w:keepLines w:val="0"/>
                    <w:spacing w:line="257" w:lineRule="auto"/>
                  </w:pPr>
                  <w:r w:rsidRPr="00B916EC">
                    <w:t>0</w:t>
                  </w:r>
                </w:p>
              </w:tc>
              <w:tc>
                <w:tcPr>
                  <w:tcW w:w="3451" w:type="dxa"/>
                  <w:tcBorders>
                    <w:top w:val="double" w:sz="4" w:space="0" w:color="auto"/>
                    <w:left w:val="double" w:sz="4" w:space="0" w:color="auto"/>
                  </w:tcBorders>
                  <w:vAlign w:val="center"/>
                </w:tcPr>
                <w:p w14:paraId="5E2C807A"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tcBorders>
                    <w:top w:val="double" w:sz="4" w:space="0" w:color="auto"/>
                  </w:tcBorders>
                  <w:vAlign w:val="center"/>
                </w:tcPr>
                <w:p w14:paraId="6C49A1A2" w14:textId="77777777" w:rsidR="00BB2B9E" w:rsidRPr="00B916EC" w:rsidRDefault="00BB2B9E" w:rsidP="007E1F1D">
                  <w:pPr>
                    <w:pStyle w:val="TAC"/>
                    <w:keepNext w:val="0"/>
                    <w:keepLines w:val="0"/>
                    <w:spacing w:line="257" w:lineRule="auto"/>
                  </w:pPr>
                  <w:r w:rsidRPr="00B916EC">
                    <w:rPr>
                      <w:kern w:val="24"/>
                      <w:szCs w:val="18"/>
                    </w:rPr>
                    <w:t>24</w:t>
                  </w:r>
                </w:p>
              </w:tc>
              <w:tc>
                <w:tcPr>
                  <w:tcW w:w="1884" w:type="dxa"/>
                  <w:tcBorders>
                    <w:top w:val="double" w:sz="4" w:space="0" w:color="auto"/>
                  </w:tcBorders>
                  <w:vAlign w:val="center"/>
                </w:tcPr>
                <w:p w14:paraId="5FCAB178"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tcBorders>
                    <w:top w:val="double" w:sz="4" w:space="0" w:color="auto"/>
                  </w:tcBorders>
                  <w:vAlign w:val="center"/>
                </w:tcPr>
                <w:p w14:paraId="7E073EE7" w14:textId="77777777" w:rsidR="00BB2B9E" w:rsidRPr="00320330" w:rsidRDefault="00BB2B9E" w:rsidP="007E1F1D">
                  <w:pPr>
                    <w:pStyle w:val="TAC"/>
                    <w:keepNext w:val="0"/>
                    <w:keepLines w:val="0"/>
                    <w:spacing w:line="257" w:lineRule="auto"/>
                    <w:rPr>
                      <w:u w:val="single"/>
                    </w:rPr>
                  </w:pPr>
                  <w:r w:rsidRPr="00320330">
                    <w:rPr>
                      <w:kern w:val="24"/>
                      <w:szCs w:val="18"/>
                      <w:u w:val="single"/>
                    </w:rPr>
                    <w:t>0</w:t>
                  </w:r>
                </w:p>
              </w:tc>
            </w:tr>
            <w:tr w:rsidR="00BB2B9E" w:rsidRPr="00210920" w14:paraId="65584D78" w14:textId="77777777" w:rsidTr="00D52432">
              <w:trPr>
                <w:cantSplit/>
              </w:trPr>
              <w:tc>
                <w:tcPr>
                  <w:tcW w:w="798" w:type="dxa"/>
                  <w:tcBorders>
                    <w:right w:val="double" w:sz="4" w:space="0" w:color="auto"/>
                  </w:tcBorders>
                  <w:shd w:val="clear" w:color="auto" w:fill="auto"/>
                  <w:vAlign w:val="center"/>
                </w:tcPr>
                <w:p w14:paraId="1A30B7A1" w14:textId="77777777" w:rsidR="00BB2B9E" w:rsidRPr="00B916EC" w:rsidRDefault="00BB2B9E" w:rsidP="007E1F1D">
                  <w:pPr>
                    <w:pStyle w:val="TAC"/>
                    <w:keepNext w:val="0"/>
                    <w:keepLines w:val="0"/>
                    <w:spacing w:line="257" w:lineRule="auto"/>
                  </w:pPr>
                  <w:r w:rsidRPr="00B916EC">
                    <w:t>1</w:t>
                  </w:r>
                </w:p>
              </w:tc>
              <w:tc>
                <w:tcPr>
                  <w:tcW w:w="3451" w:type="dxa"/>
                  <w:tcBorders>
                    <w:left w:val="double" w:sz="4" w:space="0" w:color="auto"/>
                  </w:tcBorders>
                  <w:vAlign w:val="center"/>
                </w:tcPr>
                <w:p w14:paraId="5A016CA2"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03B17831" w14:textId="77777777" w:rsidR="00BB2B9E" w:rsidRPr="00B916EC" w:rsidRDefault="00BB2B9E" w:rsidP="007E1F1D">
                  <w:pPr>
                    <w:pStyle w:val="TAC"/>
                    <w:keepNext w:val="0"/>
                    <w:keepLines w:val="0"/>
                    <w:spacing w:line="257" w:lineRule="auto"/>
                  </w:pPr>
                  <w:r w:rsidRPr="00B916EC">
                    <w:rPr>
                      <w:kern w:val="24"/>
                      <w:szCs w:val="18"/>
                    </w:rPr>
                    <w:t>24</w:t>
                  </w:r>
                </w:p>
              </w:tc>
              <w:tc>
                <w:tcPr>
                  <w:tcW w:w="1884" w:type="dxa"/>
                  <w:vAlign w:val="center"/>
                </w:tcPr>
                <w:p w14:paraId="4A5CB482"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6185CEB8" w14:textId="77777777" w:rsidR="00BB2B9E" w:rsidRPr="00320330" w:rsidRDefault="00BB2B9E" w:rsidP="007E1F1D">
                  <w:pPr>
                    <w:pStyle w:val="TAC"/>
                    <w:keepNext w:val="0"/>
                    <w:keepLines w:val="0"/>
                    <w:spacing w:line="257" w:lineRule="auto"/>
                    <w:rPr>
                      <w:u w:val="single"/>
                    </w:rPr>
                  </w:pPr>
                  <w:r w:rsidRPr="00320330">
                    <w:rPr>
                      <w:kern w:val="24"/>
                      <w:szCs w:val="18"/>
                      <w:u w:val="single"/>
                    </w:rPr>
                    <w:t>4</w:t>
                  </w:r>
                </w:p>
              </w:tc>
            </w:tr>
            <w:tr w:rsidR="00BB2B9E" w:rsidRPr="00210920" w14:paraId="1C36D194" w14:textId="77777777" w:rsidTr="00D52432">
              <w:trPr>
                <w:cantSplit/>
              </w:trPr>
              <w:tc>
                <w:tcPr>
                  <w:tcW w:w="798" w:type="dxa"/>
                  <w:tcBorders>
                    <w:right w:val="double" w:sz="4" w:space="0" w:color="auto"/>
                  </w:tcBorders>
                  <w:shd w:val="clear" w:color="auto" w:fill="auto"/>
                  <w:vAlign w:val="center"/>
                </w:tcPr>
                <w:p w14:paraId="07A0F2A0" w14:textId="77777777" w:rsidR="00BB2B9E" w:rsidRPr="00B916EC" w:rsidRDefault="00BB2B9E" w:rsidP="007E1F1D">
                  <w:pPr>
                    <w:pStyle w:val="TAC"/>
                    <w:keepNext w:val="0"/>
                    <w:keepLines w:val="0"/>
                    <w:spacing w:line="257" w:lineRule="auto"/>
                  </w:pPr>
                  <w:r w:rsidRPr="00B916EC">
                    <w:t>2</w:t>
                  </w:r>
                </w:p>
              </w:tc>
              <w:tc>
                <w:tcPr>
                  <w:tcW w:w="3451" w:type="dxa"/>
                  <w:tcBorders>
                    <w:left w:val="double" w:sz="4" w:space="0" w:color="auto"/>
                  </w:tcBorders>
                  <w:vAlign w:val="center"/>
                </w:tcPr>
                <w:p w14:paraId="4488AB88"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4A295E37"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30104DB5"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7C81D78A" w14:textId="77777777" w:rsidR="00BB2B9E" w:rsidRPr="00320330" w:rsidRDefault="00BB2B9E" w:rsidP="007E1F1D">
                  <w:pPr>
                    <w:pStyle w:val="TAC"/>
                    <w:keepNext w:val="0"/>
                    <w:keepLines w:val="0"/>
                    <w:spacing w:line="257" w:lineRule="auto"/>
                    <w:rPr>
                      <w:u w:val="single"/>
                    </w:rPr>
                  </w:pPr>
                  <w:r w:rsidRPr="00320330">
                    <w:rPr>
                      <w:u w:val="single"/>
                    </w:rPr>
                    <w:t>0</w:t>
                  </w:r>
                </w:p>
              </w:tc>
            </w:tr>
            <w:tr w:rsidR="00BB2B9E" w:rsidRPr="00210920" w14:paraId="3DC1659E" w14:textId="77777777" w:rsidTr="00D52432">
              <w:trPr>
                <w:cantSplit/>
              </w:trPr>
              <w:tc>
                <w:tcPr>
                  <w:tcW w:w="798" w:type="dxa"/>
                  <w:tcBorders>
                    <w:right w:val="double" w:sz="4" w:space="0" w:color="auto"/>
                  </w:tcBorders>
                  <w:shd w:val="clear" w:color="auto" w:fill="auto"/>
                  <w:vAlign w:val="center"/>
                </w:tcPr>
                <w:p w14:paraId="7E12EBC2" w14:textId="77777777" w:rsidR="00BB2B9E" w:rsidRPr="00B916EC" w:rsidRDefault="00BB2B9E" w:rsidP="007E1F1D">
                  <w:pPr>
                    <w:pStyle w:val="TAC"/>
                    <w:keepNext w:val="0"/>
                    <w:keepLines w:val="0"/>
                    <w:spacing w:line="257" w:lineRule="auto"/>
                  </w:pPr>
                  <w:r w:rsidRPr="00B916EC">
                    <w:t>3</w:t>
                  </w:r>
                </w:p>
              </w:tc>
              <w:tc>
                <w:tcPr>
                  <w:tcW w:w="3451" w:type="dxa"/>
                  <w:tcBorders>
                    <w:left w:val="double" w:sz="4" w:space="0" w:color="auto"/>
                  </w:tcBorders>
                  <w:vAlign w:val="center"/>
                </w:tcPr>
                <w:p w14:paraId="36EB7F3E"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037D3A7B"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763922B3"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08F518B4" w14:textId="77777777" w:rsidR="00BB2B9E" w:rsidRPr="00320330" w:rsidRDefault="00BB2B9E" w:rsidP="007E1F1D">
                  <w:pPr>
                    <w:pStyle w:val="TAC"/>
                    <w:keepNext w:val="0"/>
                    <w:keepLines w:val="0"/>
                    <w:spacing w:line="257" w:lineRule="auto"/>
                    <w:rPr>
                      <w:u w:val="single"/>
                    </w:rPr>
                  </w:pPr>
                  <w:r w:rsidRPr="00320330">
                    <w:rPr>
                      <w:u w:val="single"/>
                    </w:rPr>
                    <w:t>0</w:t>
                  </w:r>
                </w:p>
              </w:tc>
            </w:tr>
            <w:tr w:rsidR="00BB2B9E" w:rsidRPr="00210920" w14:paraId="75878FC1" w14:textId="77777777" w:rsidTr="00D52432">
              <w:trPr>
                <w:cantSplit/>
              </w:trPr>
              <w:tc>
                <w:tcPr>
                  <w:tcW w:w="798" w:type="dxa"/>
                  <w:tcBorders>
                    <w:right w:val="double" w:sz="4" w:space="0" w:color="auto"/>
                  </w:tcBorders>
                  <w:shd w:val="clear" w:color="auto" w:fill="auto"/>
                  <w:vAlign w:val="center"/>
                </w:tcPr>
                <w:p w14:paraId="3F642907" w14:textId="77777777" w:rsidR="00BB2B9E" w:rsidRPr="00B916EC" w:rsidRDefault="00BB2B9E" w:rsidP="007E1F1D">
                  <w:pPr>
                    <w:pStyle w:val="TAC"/>
                    <w:keepNext w:val="0"/>
                    <w:keepLines w:val="0"/>
                    <w:spacing w:line="257" w:lineRule="auto"/>
                  </w:pPr>
                  <w:r>
                    <w:lastRenderedPageBreak/>
                    <w:t>4</w:t>
                  </w:r>
                </w:p>
              </w:tc>
              <w:tc>
                <w:tcPr>
                  <w:tcW w:w="3451" w:type="dxa"/>
                  <w:tcBorders>
                    <w:left w:val="double" w:sz="4" w:space="0" w:color="auto"/>
                  </w:tcBorders>
                  <w:vAlign w:val="center"/>
                </w:tcPr>
                <w:p w14:paraId="0086C817"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4DB6C5F7"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77D563A1"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505C070E" w14:textId="77777777" w:rsidR="00BB2B9E" w:rsidRPr="00320330" w:rsidRDefault="00BB2B9E" w:rsidP="007E1F1D">
                  <w:pPr>
                    <w:pStyle w:val="TAC"/>
                    <w:keepNext w:val="0"/>
                    <w:keepLines w:val="0"/>
                    <w:spacing w:line="257" w:lineRule="auto"/>
                    <w:rPr>
                      <w:u w:val="single"/>
                    </w:rPr>
                  </w:pPr>
                  <w:r w:rsidRPr="00320330">
                    <w:rPr>
                      <w:u w:val="single"/>
                    </w:rPr>
                    <w:t>14</w:t>
                  </w:r>
                </w:p>
              </w:tc>
            </w:tr>
            <w:tr w:rsidR="00BB2B9E" w:rsidRPr="00210920" w14:paraId="751C9918" w14:textId="77777777" w:rsidTr="00D52432">
              <w:trPr>
                <w:cantSplit/>
              </w:trPr>
              <w:tc>
                <w:tcPr>
                  <w:tcW w:w="798" w:type="dxa"/>
                  <w:tcBorders>
                    <w:right w:val="double" w:sz="4" w:space="0" w:color="auto"/>
                  </w:tcBorders>
                  <w:shd w:val="clear" w:color="auto" w:fill="auto"/>
                  <w:vAlign w:val="center"/>
                </w:tcPr>
                <w:p w14:paraId="6CA2DFFD" w14:textId="77777777" w:rsidR="00BB2B9E" w:rsidRPr="00B916EC" w:rsidRDefault="00BB2B9E" w:rsidP="007E1F1D">
                  <w:pPr>
                    <w:pStyle w:val="TAC"/>
                    <w:keepNext w:val="0"/>
                    <w:keepLines w:val="0"/>
                    <w:spacing w:line="257" w:lineRule="auto"/>
                  </w:pPr>
                  <w:r>
                    <w:t>5</w:t>
                  </w:r>
                </w:p>
              </w:tc>
              <w:tc>
                <w:tcPr>
                  <w:tcW w:w="3451" w:type="dxa"/>
                  <w:tcBorders>
                    <w:left w:val="double" w:sz="4" w:space="0" w:color="auto"/>
                  </w:tcBorders>
                  <w:vAlign w:val="center"/>
                </w:tcPr>
                <w:p w14:paraId="3F77D6EF"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737D698F"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2D4791E1"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2DB43331" w14:textId="77777777" w:rsidR="00BB2B9E" w:rsidRPr="00320330" w:rsidRDefault="00BB2B9E" w:rsidP="007E1F1D">
                  <w:pPr>
                    <w:pStyle w:val="TAC"/>
                    <w:keepNext w:val="0"/>
                    <w:keepLines w:val="0"/>
                    <w:spacing w:line="257" w:lineRule="auto"/>
                    <w:rPr>
                      <w:u w:val="single"/>
                    </w:rPr>
                  </w:pPr>
                  <w:r w:rsidRPr="00320330">
                    <w:rPr>
                      <w:u w:val="single"/>
                    </w:rPr>
                    <w:t>14</w:t>
                  </w:r>
                </w:p>
              </w:tc>
            </w:tr>
            <w:tr w:rsidR="00BB2B9E" w:rsidRPr="00210920" w14:paraId="2C5B3D9C" w14:textId="77777777" w:rsidTr="00D52432">
              <w:trPr>
                <w:cantSplit/>
              </w:trPr>
              <w:tc>
                <w:tcPr>
                  <w:tcW w:w="798" w:type="dxa"/>
                  <w:tcBorders>
                    <w:right w:val="double" w:sz="4" w:space="0" w:color="auto"/>
                  </w:tcBorders>
                  <w:shd w:val="clear" w:color="auto" w:fill="auto"/>
                  <w:vAlign w:val="center"/>
                </w:tcPr>
                <w:p w14:paraId="652A13B2" w14:textId="77777777" w:rsidR="00BB2B9E" w:rsidRPr="00B916EC" w:rsidRDefault="00BB2B9E" w:rsidP="007E1F1D">
                  <w:pPr>
                    <w:pStyle w:val="TAC"/>
                    <w:keepNext w:val="0"/>
                    <w:keepLines w:val="0"/>
                    <w:spacing w:line="257" w:lineRule="auto"/>
                  </w:pPr>
                  <w:r>
                    <w:t>6</w:t>
                  </w:r>
                </w:p>
              </w:tc>
              <w:tc>
                <w:tcPr>
                  <w:tcW w:w="3451" w:type="dxa"/>
                  <w:tcBorders>
                    <w:left w:val="double" w:sz="4" w:space="0" w:color="auto"/>
                  </w:tcBorders>
                  <w:vAlign w:val="center"/>
                </w:tcPr>
                <w:p w14:paraId="1A4275BF"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02ABF150"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19554422"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77239D6C" w14:textId="77777777" w:rsidR="00BB2B9E" w:rsidRPr="00320330" w:rsidRDefault="00BB2B9E" w:rsidP="007E1F1D">
                  <w:pPr>
                    <w:pStyle w:val="TAC"/>
                    <w:keepNext w:val="0"/>
                    <w:keepLines w:val="0"/>
                    <w:spacing w:line="257" w:lineRule="auto"/>
                    <w:rPr>
                      <w:u w:val="single"/>
                    </w:rPr>
                  </w:pPr>
                  <w:r w:rsidRPr="00320330">
                    <w:rPr>
                      <w:u w:val="single"/>
                    </w:rPr>
                    <w:t>28</w:t>
                  </w:r>
                </w:p>
              </w:tc>
            </w:tr>
            <w:tr w:rsidR="00BB2B9E" w:rsidRPr="00210920" w14:paraId="5D5E55D7" w14:textId="77777777" w:rsidTr="00D52432">
              <w:trPr>
                <w:cantSplit/>
              </w:trPr>
              <w:tc>
                <w:tcPr>
                  <w:tcW w:w="798" w:type="dxa"/>
                  <w:tcBorders>
                    <w:right w:val="double" w:sz="4" w:space="0" w:color="auto"/>
                  </w:tcBorders>
                  <w:shd w:val="clear" w:color="auto" w:fill="auto"/>
                  <w:vAlign w:val="center"/>
                </w:tcPr>
                <w:p w14:paraId="43574970" w14:textId="77777777" w:rsidR="00BB2B9E" w:rsidRPr="00B916EC" w:rsidRDefault="00BB2B9E" w:rsidP="007E1F1D">
                  <w:pPr>
                    <w:pStyle w:val="TAC"/>
                    <w:keepNext w:val="0"/>
                    <w:keepLines w:val="0"/>
                    <w:spacing w:line="257" w:lineRule="auto"/>
                  </w:pPr>
                  <w:r>
                    <w:t>7</w:t>
                  </w:r>
                </w:p>
              </w:tc>
              <w:tc>
                <w:tcPr>
                  <w:tcW w:w="3451" w:type="dxa"/>
                  <w:tcBorders>
                    <w:left w:val="double" w:sz="4" w:space="0" w:color="auto"/>
                  </w:tcBorders>
                  <w:vAlign w:val="center"/>
                </w:tcPr>
                <w:p w14:paraId="06A91745"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1FEE73C8"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19DC7E99"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3AF17D3D" w14:textId="77777777" w:rsidR="00BB2B9E" w:rsidRPr="00320330" w:rsidRDefault="00BB2B9E" w:rsidP="007E1F1D">
                  <w:pPr>
                    <w:pStyle w:val="TAC"/>
                    <w:keepNext w:val="0"/>
                    <w:keepLines w:val="0"/>
                    <w:spacing w:line="257" w:lineRule="auto"/>
                    <w:rPr>
                      <w:u w:val="single"/>
                    </w:rPr>
                  </w:pPr>
                  <w:r w:rsidRPr="00320330">
                    <w:rPr>
                      <w:u w:val="single"/>
                    </w:rPr>
                    <w:t>28</w:t>
                  </w:r>
                </w:p>
              </w:tc>
            </w:tr>
            <w:tr w:rsidR="00BB2B9E" w:rsidRPr="00210920" w14:paraId="7F71F103" w14:textId="77777777" w:rsidTr="00D52432">
              <w:trPr>
                <w:cantSplit/>
              </w:trPr>
              <w:tc>
                <w:tcPr>
                  <w:tcW w:w="798" w:type="dxa"/>
                  <w:tcBorders>
                    <w:right w:val="double" w:sz="4" w:space="0" w:color="auto"/>
                  </w:tcBorders>
                  <w:shd w:val="clear" w:color="auto" w:fill="auto"/>
                  <w:vAlign w:val="center"/>
                </w:tcPr>
                <w:p w14:paraId="070FFA4B" w14:textId="77777777" w:rsidR="00BB2B9E" w:rsidRDefault="00BB2B9E" w:rsidP="007E1F1D">
                  <w:pPr>
                    <w:pStyle w:val="TAC"/>
                    <w:keepNext w:val="0"/>
                    <w:keepLines w:val="0"/>
                    <w:spacing w:line="257" w:lineRule="auto"/>
                  </w:pPr>
                  <w:r>
                    <w:t>8</w:t>
                  </w:r>
                </w:p>
              </w:tc>
              <w:tc>
                <w:tcPr>
                  <w:tcW w:w="3451" w:type="dxa"/>
                  <w:tcBorders>
                    <w:left w:val="double" w:sz="4" w:space="0" w:color="auto"/>
                  </w:tcBorders>
                  <w:vAlign w:val="center"/>
                </w:tcPr>
                <w:p w14:paraId="0B01B2EA" w14:textId="77777777" w:rsidR="00BB2B9E" w:rsidRPr="00B916EC" w:rsidRDefault="00BB2B9E" w:rsidP="007E1F1D">
                  <w:pPr>
                    <w:pStyle w:val="TAC"/>
                    <w:keepNext w:val="0"/>
                    <w:keepLines w:val="0"/>
                    <w:spacing w:line="257" w:lineRule="auto"/>
                    <w:rPr>
                      <w:kern w:val="24"/>
                      <w:szCs w:val="18"/>
                    </w:rPr>
                  </w:pPr>
                  <w:r w:rsidRPr="00B916EC">
                    <w:rPr>
                      <w:kern w:val="24"/>
                      <w:szCs w:val="18"/>
                    </w:rPr>
                    <w:t xml:space="preserve">3 </w:t>
                  </w:r>
                </w:p>
              </w:tc>
              <w:tc>
                <w:tcPr>
                  <w:tcW w:w="1573" w:type="dxa"/>
                  <w:vAlign w:val="center"/>
                </w:tcPr>
                <w:p w14:paraId="5B39802A" w14:textId="77777777" w:rsidR="00BB2B9E" w:rsidRDefault="00BB2B9E" w:rsidP="007E1F1D">
                  <w:pPr>
                    <w:pStyle w:val="TAC"/>
                    <w:keepNext w:val="0"/>
                    <w:keepLines w:val="0"/>
                    <w:spacing w:line="257" w:lineRule="auto"/>
                    <w:rPr>
                      <w:kern w:val="24"/>
                      <w:szCs w:val="18"/>
                    </w:rPr>
                  </w:pPr>
                  <w:r>
                    <w:rPr>
                      <w:kern w:val="24"/>
                      <w:szCs w:val="18"/>
                    </w:rPr>
                    <w:t>24</w:t>
                  </w:r>
                </w:p>
              </w:tc>
              <w:tc>
                <w:tcPr>
                  <w:tcW w:w="1884" w:type="dxa"/>
                  <w:vAlign w:val="center"/>
                </w:tcPr>
                <w:p w14:paraId="47F6BE33" w14:textId="77777777" w:rsidR="00BB2B9E" w:rsidRPr="00B916EC"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5FEB766E" w14:textId="77777777" w:rsidR="00BB2B9E" w:rsidRPr="00210920" w:rsidRDefault="00BB2B9E" w:rsidP="007E1F1D">
                  <w:pPr>
                    <w:pStyle w:val="TAC"/>
                    <w:keepNext w:val="0"/>
                    <w:keepLines w:val="0"/>
                    <w:spacing w:line="257" w:lineRule="auto"/>
                    <w:rPr>
                      <w:kern w:val="24"/>
                      <w:szCs w:val="18"/>
                    </w:rPr>
                  </w:pPr>
                  <w:r w:rsidRPr="00210920">
                    <w:rPr>
                      <w:kern w:val="24"/>
                      <w:szCs w:val="18"/>
                    </w:rPr>
                    <w:t xml:space="preserve">-20 if </w:t>
                  </w:r>
                  <w:r w:rsidRPr="00320330">
                    <w:rPr>
                      <w:noProof/>
                      <w:position w:val="-10"/>
                      <w:lang w:eastAsia="zh-CN"/>
                    </w:rPr>
                    <w:drawing>
                      <wp:inline distT="0" distB="0" distL="0" distR="0" wp14:anchorId="6CD90C0A" wp14:editId="3C893D66">
                        <wp:extent cx="327546" cy="194661"/>
                        <wp:effectExtent l="0" t="0" r="0" b="0"/>
                        <wp:docPr id="1646987788" name="Picture 1646987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2180" cy="197415"/>
                                </a:xfrm>
                                <a:prstGeom prst="rect">
                                  <a:avLst/>
                                </a:prstGeom>
                                <a:noFill/>
                                <a:ln>
                                  <a:noFill/>
                                </a:ln>
                              </pic:spPr>
                            </pic:pic>
                          </a:graphicData>
                        </a:graphic>
                      </wp:inline>
                    </w:drawing>
                  </w:r>
                  <w:r w:rsidRPr="00210920">
                    <w:rPr>
                      <w:kern w:val="24"/>
                      <w:szCs w:val="18"/>
                    </w:rPr>
                    <w:t xml:space="preserve"> </w:t>
                  </w:r>
                </w:p>
                <w:p w14:paraId="672B33DF" w14:textId="77777777" w:rsidR="00BB2B9E" w:rsidRPr="00210920" w:rsidRDefault="00BB2B9E" w:rsidP="007E1F1D">
                  <w:pPr>
                    <w:pStyle w:val="TAC"/>
                    <w:keepNext w:val="0"/>
                    <w:keepLines w:val="0"/>
                    <w:spacing w:line="257" w:lineRule="auto"/>
                    <w:rPr>
                      <w:kern w:val="24"/>
                      <w:szCs w:val="18"/>
                    </w:rPr>
                  </w:pPr>
                  <w:r w:rsidRPr="00210920">
                    <w:rPr>
                      <w:kern w:val="24"/>
                      <w:szCs w:val="18"/>
                    </w:rPr>
                    <w:t xml:space="preserve">-21 if </w:t>
                  </w:r>
                  <w:r w:rsidRPr="00320330">
                    <w:rPr>
                      <w:noProof/>
                      <w:position w:val="-10"/>
                      <w:lang w:eastAsia="zh-CN"/>
                    </w:rPr>
                    <w:drawing>
                      <wp:inline distT="0" distB="0" distL="0" distR="0" wp14:anchorId="39A0AB65" wp14:editId="089CD413">
                        <wp:extent cx="436728" cy="170662"/>
                        <wp:effectExtent l="0" t="0" r="1905" b="1270"/>
                        <wp:docPr id="1646987789" name="Picture 1646987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9507" cy="171748"/>
                                </a:xfrm>
                                <a:prstGeom prst="rect">
                                  <a:avLst/>
                                </a:prstGeom>
                                <a:noFill/>
                                <a:ln>
                                  <a:noFill/>
                                </a:ln>
                              </pic:spPr>
                            </pic:pic>
                          </a:graphicData>
                        </a:graphic>
                      </wp:inline>
                    </w:drawing>
                  </w:r>
                </w:p>
              </w:tc>
            </w:tr>
            <w:tr w:rsidR="00BB2B9E" w:rsidRPr="00210920" w14:paraId="15D5DFAB" w14:textId="77777777" w:rsidTr="00D52432">
              <w:trPr>
                <w:cantSplit/>
              </w:trPr>
              <w:tc>
                <w:tcPr>
                  <w:tcW w:w="798" w:type="dxa"/>
                  <w:tcBorders>
                    <w:right w:val="double" w:sz="4" w:space="0" w:color="auto"/>
                  </w:tcBorders>
                  <w:shd w:val="clear" w:color="auto" w:fill="auto"/>
                  <w:vAlign w:val="center"/>
                </w:tcPr>
                <w:p w14:paraId="5137FBB9" w14:textId="77777777" w:rsidR="00BB2B9E" w:rsidRDefault="00BB2B9E" w:rsidP="007E1F1D">
                  <w:pPr>
                    <w:pStyle w:val="TAC"/>
                    <w:keepNext w:val="0"/>
                    <w:keepLines w:val="0"/>
                    <w:spacing w:line="257" w:lineRule="auto"/>
                  </w:pPr>
                  <w:r>
                    <w:t>9</w:t>
                  </w:r>
                </w:p>
              </w:tc>
              <w:tc>
                <w:tcPr>
                  <w:tcW w:w="3451" w:type="dxa"/>
                  <w:tcBorders>
                    <w:left w:val="double" w:sz="4" w:space="0" w:color="auto"/>
                  </w:tcBorders>
                  <w:vAlign w:val="center"/>
                </w:tcPr>
                <w:p w14:paraId="6BC0B6F4" w14:textId="77777777" w:rsidR="00BB2B9E" w:rsidRPr="00B916EC" w:rsidRDefault="00BB2B9E" w:rsidP="007E1F1D">
                  <w:pPr>
                    <w:pStyle w:val="TAC"/>
                    <w:keepNext w:val="0"/>
                    <w:keepLines w:val="0"/>
                    <w:spacing w:line="257" w:lineRule="auto"/>
                    <w:rPr>
                      <w:kern w:val="24"/>
                      <w:szCs w:val="18"/>
                    </w:rPr>
                  </w:pPr>
                  <w:r w:rsidRPr="00B916EC">
                    <w:rPr>
                      <w:kern w:val="24"/>
                      <w:szCs w:val="18"/>
                    </w:rPr>
                    <w:t xml:space="preserve">3 </w:t>
                  </w:r>
                </w:p>
              </w:tc>
              <w:tc>
                <w:tcPr>
                  <w:tcW w:w="1573" w:type="dxa"/>
                  <w:vAlign w:val="center"/>
                </w:tcPr>
                <w:p w14:paraId="5B37AB2C" w14:textId="77777777" w:rsidR="00BB2B9E" w:rsidRDefault="00BB2B9E" w:rsidP="007E1F1D">
                  <w:pPr>
                    <w:pStyle w:val="TAC"/>
                    <w:keepNext w:val="0"/>
                    <w:keepLines w:val="0"/>
                    <w:spacing w:line="257" w:lineRule="auto"/>
                    <w:rPr>
                      <w:kern w:val="24"/>
                      <w:szCs w:val="18"/>
                    </w:rPr>
                  </w:pPr>
                  <w:r>
                    <w:rPr>
                      <w:kern w:val="24"/>
                      <w:szCs w:val="18"/>
                    </w:rPr>
                    <w:t>24</w:t>
                  </w:r>
                </w:p>
              </w:tc>
              <w:tc>
                <w:tcPr>
                  <w:tcW w:w="1884" w:type="dxa"/>
                  <w:vAlign w:val="center"/>
                </w:tcPr>
                <w:p w14:paraId="01AE8CA2" w14:textId="77777777" w:rsidR="00BB2B9E" w:rsidRPr="00B916EC"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2055C792" w14:textId="77777777" w:rsidR="00BB2B9E" w:rsidRPr="00210920" w:rsidRDefault="00BB2B9E" w:rsidP="007E1F1D">
                  <w:pPr>
                    <w:pStyle w:val="TAC"/>
                    <w:keepNext w:val="0"/>
                    <w:keepLines w:val="0"/>
                    <w:spacing w:line="257" w:lineRule="auto"/>
                    <w:rPr>
                      <w:kern w:val="24"/>
                      <w:szCs w:val="18"/>
                    </w:rPr>
                  </w:pPr>
                  <w:r w:rsidRPr="00210920">
                    <w:rPr>
                      <w:kern w:val="24"/>
                      <w:szCs w:val="18"/>
                    </w:rPr>
                    <w:t>24</w:t>
                  </w:r>
                </w:p>
              </w:tc>
            </w:tr>
            <w:tr w:rsidR="00BB2B9E" w:rsidRPr="00210920" w14:paraId="3A770880" w14:textId="77777777" w:rsidTr="00D52432">
              <w:trPr>
                <w:cantSplit/>
              </w:trPr>
              <w:tc>
                <w:tcPr>
                  <w:tcW w:w="798" w:type="dxa"/>
                  <w:tcBorders>
                    <w:right w:val="double" w:sz="4" w:space="0" w:color="auto"/>
                  </w:tcBorders>
                  <w:shd w:val="clear" w:color="auto" w:fill="auto"/>
                  <w:vAlign w:val="center"/>
                </w:tcPr>
                <w:p w14:paraId="48F2735E" w14:textId="77777777" w:rsidR="00BB2B9E" w:rsidRDefault="00BB2B9E" w:rsidP="007E1F1D">
                  <w:pPr>
                    <w:pStyle w:val="TAC"/>
                    <w:keepNext w:val="0"/>
                    <w:keepLines w:val="0"/>
                    <w:spacing w:line="257" w:lineRule="auto"/>
                  </w:pPr>
                  <w:r>
                    <w:t>10</w:t>
                  </w:r>
                </w:p>
              </w:tc>
              <w:tc>
                <w:tcPr>
                  <w:tcW w:w="3451" w:type="dxa"/>
                  <w:tcBorders>
                    <w:left w:val="double" w:sz="4" w:space="0" w:color="auto"/>
                  </w:tcBorders>
                  <w:vAlign w:val="center"/>
                </w:tcPr>
                <w:p w14:paraId="1840CB98" w14:textId="77777777" w:rsidR="00BB2B9E" w:rsidRPr="00B916EC" w:rsidRDefault="00BB2B9E" w:rsidP="007E1F1D">
                  <w:pPr>
                    <w:pStyle w:val="TAC"/>
                    <w:keepNext w:val="0"/>
                    <w:keepLines w:val="0"/>
                    <w:spacing w:line="257" w:lineRule="auto"/>
                    <w:rPr>
                      <w:kern w:val="24"/>
                      <w:szCs w:val="18"/>
                    </w:rPr>
                  </w:pPr>
                  <w:r w:rsidRPr="00B916EC">
                    <w:rPr>
                      <w:kern w:val="24"/>
                      <w:szCs w:val="18"/>
                    </w:rPr>
                    <w:t xml:space="preserve">3 </w:t>
                  </w:r>
                </w:p>
              </w:tc>
              <w:tc>
                <w:tcPr>
                  <w:tcW w:w="1573" w:type="dxa"/>
                  <w:vAlign w:val="center"/>
                </w:tcPr>
                <w:p w14:paraId="08CF5605" w14:textId="77777777" w:rsidR="00BB2B9E" w:rsidRDefault="00BB2B9E" w:rsidP="007E1F1D">
                  <w:pPr>
                    <w:pStyle w:val="TAC"/>
                    <w:keepNext w:val="0"/>
                    <w:keepLines w:val="0"/>
                    <w:spacing w:line="257" w:lineRule="auto"/>
                    <w:rPr>
                      <w:kern w:val="24"/>
                      <w:szCs w:val="18"/>
                    </w:rPr>
                  </w:pPr>
                  <w:r>
                    <w:rPr>
                      <w:kern w:val="24"/>
                      <w:szCs w:val="18"/>
                    </w:rPr>
                    <w:t>48</w:t>
                  </w:r>
                </w:p>
              </w:tc>
              <w:tc>
                <w:tcPr>
                  <w:tcW w:w="1884" w:type="dxa"/>
                  <w:vAlign w:val="center"/>
                </w:tcPr>
                <w:p w14:paraId="1523C274" w14:textId="77777777" w:rsidR="00BB2B9E" w:rsidRPr="00B916EC"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17E79E4E" w14:textId="77777777" w:rsidR="00BB2B9E" w:rsidRPr="00210920" w:rsidRDefault="00BB2B9E" w:rsidP="007E1F1D">
                  <w:pPr>
                    <w:pStyle w:val="TAC"/>
                    <w:keepNext w:val="0"/>
                    <w:keepLines w:val="0"/>
                    <w:spacing w:line="257" w:lineRule="auto"/>
                    <w:rPr>
                      <w:kern w:val="24"/>
                      <w:szCs w:val="18"/>
                    </w:rPr>
                  </w:pPr>
                  <w:r w:rsidRPr="00210920">
                    <w:rPr>
                      <w:kern w:val="24"/>
                      <w:szCs w:val="18"/>
                    </w:rPr>
                    <w:t xml:space="preserve">-20 if </w:t>
                  </w:r>
                  <w:r w:rsidRPr="00320330">
                    <w:rPr>
                      <w:noProof/>
                      <w:position w:val="-10"/>
                      <w:lang w:eastAsia="zh-CN"/>
                    </w:rPr>
                    <w:drawing>
                      <wp:inline distT="0" distB="0" distL="0" distR="0" wp14:anchorId="0ADA4775" wp14:editId="3280E030">
                        <wp:extent cx="344467" cy="204717"/>
                        <wp:effectExtent l="0" t="0" r="0" b="5080"/>
                        <wp:docPr id="1646987790" name="Picture 1646987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423" cy="207663"/>
                                </a:xfrm>
                                <a:prstGeom prst="rect">
                                  <a:avLst/>
                                </a:prstGeom>
                                <a:noFill/>
                                <a:ln>
                                  <a:noFill/>
                                </a:ln>
                              </pic:spPr>
                            </pic:pic>
                          </a:graphicData>
                        </a:graphic>
                      </wp:inline>
                    </w:drawing>
                  </w:r>
                  <w:r w:rsidRPr="00210920">
                    <w:rPr>
                      <w:kern w:val="24"/>
                      <w:szCs w:val="18"/>
                    </w:rPr>
                    <w:t xml:space="preserve"> </w:t>
                  </w:r>
                </w:p>
                <w:p w14:paraId="2BB0D8B9" w14:textId="77777777" w:rsidR="00BB2B9E" w:rsidRPr="00210920" w:rsidRDefault="00BB2B9E" w:rsidP="007E1F1D">
                  <w:pPr>
                    <w:pStyle w:val="TAC"/>
                    <w:keepNext w:val="0"/>
                    <w:keepLines w:val="0"/>
                    <w:spacing w:line="257" w:lineRule="auto"/>
                    <w:rPr>
                      <w:kern w:val="24"/>
                      <w:szCs w:val="18"/>
                    </w:rPr>
                  </w:pPr>
                  <w:r w:rsidRPr="00210920">
                    <w:rPr>
                      <w:kern w:val="24"/>
                      <w:szCs w:val="18"/>
                    </w:rPr>
                    <w:t xml:space="preserve">-21 if </w:t>
                  </w:r>
                  <w:r w:rsidRPr="00320330">
                    <w:rPr>
                      <w:noProof/>
                      <w:position w:val="-10"/>
                      <w:lang w:eastAsia="zh-CN"/>
                    </w:rPr>
                    <w:drawing>
                      <wp:inline distT="0" distB="0" distL="0" distR="0" wp14:anchorId="16ED7AA9" wp14:editId="1729ACB5">
                        <wp:extent cx="341194" cy="202772"/>
                        <wp:effectExtent l="0" t="0" r="1905" b="6985"/>
                        <wp:docPr id="1646987791" name="Picture 1646987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7933" cy="206777"/>
                                </a:xfrm>
                                <a:prstGeom prst="rect">
                                  <a:avLst/>
                                </a:prstGeom>
                                <a:noFill/>
                                <a:ln>
                                  <a:noFill/>
                                </a:ln>
                              </pic:spPr>
                            </pic:pic>
                          </a:graphicData>
                        </a:graphic>
                      </wp:inline>
                    </w:drawing>
                  </w:r>
                </w:p>
              </w:tc>
            </w:tr>
            <w:tr w:rsidR="00BB2B9E" w:rsidRPr="00B916EC" w14:paraId="6B742AF2" w14:textId="77777777" w:rsidTr="00D52432">
              <w:trPr>
                <w:cantSplit/>
              </w:trPr>
              <w:tc>
                <w:tcPr>
                  <w:tcW w:w="798" w:type="dxa"/>
                  <w:tcBorders>
                    <w:right w:val="double" w:sz="4" w:space="0" w:color="auto"/>
                  </w:tcBorders>
                  <w:shd w:val="clear" w:color="auto" w:fill="auto"/>
                  <w:vAlign w:val="center"/>
                </w:tcPr>
                <w:p w14:paraId="038DE16F" w14:textId="77777777" w:rsidR="00BB2B9E" w:rsidRDefault="00BB2B9E" w:rsidP="007E1F1D">
                  <w:pPr>
                    <w:pStyle w:val="TAC"/>
                    <w:keepNext w:val="0"/>
                    <w:keepLines w:val="0"/>
                    <w:spacing w:line="257" w:lineRule="auto"/>
                  </w:pPr>
                  <w:r>
                    <w:t>11</w:t>
                  </w:r>
                </w:p>
              </w:tc>
              <w:tc>
                <w:tcPr>
                  <w:tcW w:w="3451" w:type="dxa"/>
                  <w:tcBorders>
                    <w:left w:val="double" w:sz="4" w:space="0" w:color="auto"/>
                  </w:tcBorders>
                  <w:vAlign w:val="center"/>
                </w:tcPr>
                <w:p w14:paraId="750E0503" w14:textId="77777777" w:rsidR="00BB2B9E" w:rsidRPr="00B916EC" w:rsidRDefault="00BB2B9E" w:rsidP="007E1F1D">
                  <w:pPr>
                    <w:pStyle w:val="TAC"/>
                    <w:keepNext w:val="0"/>
                    <w:keepLines w:val="0"/>
                    <w:spacing w:line="257" w:lineRule="auto"/>
                    <w:rPr>
                      <w:kern w:val="24"/>
                      <w:szCs w:val="18"/>
                    </w:rPr>
                  </w:pPr>
                  <w:r w:rsidRPr="00B916EC">
                    <w:rPr>
                      <w:kern w:val="24"/>
                      <w:szCs w:val="18"/>
                    </w:rPr>
                    <w:t xml:space="preserve">3 </w:t>
                  </w:r>
                </w:p>
              </w:tc>
              <w:tc>
                <w:tcPr>
                  <w:tcW w:w="1573" w:type="dxa"/>
                  <w:vAlign w:val="center"/>
                </w:tcPr>
                <w:p w14:paraId="35E32BF1" w14:textId="77777777" w:rsidR="00BB2B9E" w:rsidRDefault="00BB2B9E" w:rsidP="007E1F1D">
                  <w:pPr>
                    <w:pStyle w:val="TAC"/>
                    <w:keepNext w:val="0"/>
                    <w:keepLines w:val="0"/>
                    <w:spacing w:line="257" w:lineRule="auto"/>
                    <w:rPr>
                      <w:kern w:val="24"/>
                      <w:szCs w:val="18"/>
                    </w:rPr>
                  </w:pPr>
                  <w:r>
                    <w:rPr>
                      <w:kern w:val="24"/>
                      <w:szCs w:val="18"/>
                    </w:rPr>
                    <w:t>48</w:t>
                  </w:r>
                </w:p>
              </w:tc>
              <w:tc>
                <w:tcPr>
                  <w:tcW w:w="1884" w:type="dxa"/>
                  <w:vAlign w:val="center"/>
                </w:tcPr>
                <w:p w14:paraId="67198D19" w14:textId="77777777" w:rsidR="00BB2B9E" w:rsidRPr="00B916EC" w:rsidRDefault="00BB2B9E" w:rsidP="007E1F1D">
                  <w:pPr>
                    <w:pStyle w:val="TAC"/>
                    <w:keepNext w:val="0"/>
                    <w:keepLines w:val="0"/>
                    <w:spacing w:line="257" w:lineRule="auto"/>
                    <w:rPr>
                      <w:kern w:val="24"/>
                      <w:szCs w:val="18"/>
                    </w:rPr>
                  </w:pPr>
                  <w:r w:rsidRPr="00B916EC">
                    <w:rPr>
                      <w:kern w:val="24"/>
                      <w:szCs w:val="18"/>
                    </w:rPr>
                    <w:t>2</w:t>
                  </w:r>
                </w:p>
              </w:tc>
              <w:tc>
                <w:tcPr>
                  <w:tcW w:w="1499" w:type="dxa"/>
                  <w:vAlign w:val="center"/>
                </w:tcPr>
                <w:p w14:paraId="5A46DC09" w14:textId="77777777" w:rsidR="00BB2B9E" w:rsidRDefault="00BB2B9E" w:rsidP="007E1F1D">
                  <w:pPr>
                    <w:pStyle w:val="TAC"/>
                    <w:keepNext w:val="0"/>
                    <w:keepLines w:val="0"/>
                    <w:spacing w:line="257" w:lineRule="auto"/>
                    <w:rPr>
                      <w:kern w:val="24"/>
                      <w:szCs w:val="18"/>
                    </w:rPr>
                  </w:pPr>
                  <w:r w:rsidRPr="00B916EC">
                    <w:rPr>
                      <w:kern w:val="24"/>
                      <w:szCs w:val="18"/>
                    </w:rPr>
                    <w:t>48</w:t>
                  </w:r>
                </w:p>
              </w:tc>
            </w:tr>
            <w:tr w:rsidR="00BB2B9E" w:rsidRPr="00B916EC" w14:paraId="73CB6A62" w14:textId="77777777" w:rsidTr="00D52432">
              <w:trPr>
                <w:cantSplit/>
              </w:trPr>
              <w:tc>
                <w:tcPr>
                  <w:tcW w:w="798" w:type="dxa"/>
                  <w:tcBorders>
                    <w:right w:val="double" w:sz="4" w:space="0" w:color="auto"/>
                  </w:tcBorders>
                  <w:shd w:val="clear" w:color="auto" w:fill="auto"/>
                  <w:vAlign w:val="center"/>
                </w:tcPr>
                <w:p w14:paraId="62A07269" w14:textId="77777777" w:rsidR="00BB2B9E" w:rsidRPr="00320330" w:rsidRDefault="00BB2B9E" w:rsidP="007E1F1D">
                  <w:pPr>
                    <w:pStyle w:val="TAC"/>
                    <w:keepNext w:val="0"/>
                    <w:keepLines w:val="0"/>
                    <w:spacing w:line="257" w:lineRule="auto"/>
                  </w:pPr>
                  <w:r w:rsidRPr="00320330">
                    <w:t>12</w:t>
                  </w:r>
                </w:p>
              </w:tc>
              <w:tc>
                <w:tcPr>
                  <w:tcW w:w="3451" w:type="dxa"/>
                  <w:tcBorders>
                    <w:left w:val="double" w:sz="4" w:space="0" w:color="auto"/>
                  </w:tcBorders>
                  <w:vAlign w:val="center"/>
                </w:tcPr>
                <w:p w14:paraId="40520095"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24ED3730"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3B6AE4DC"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0EDA9D26" w14:textId="77777777" w:rsidR="00BB2B9E" w:rsidRPr="00320330" w:rsidRDefault="00BB2B9E" w:rsidP="007E1F1D">
                  <w:pPr>
                    <w:pStyle w:val="TAC"/>
                    <w:keepNext w:val="0"/>
                    <w:keepLines w:val="0"/>
                    <w:spacing w:line="257" w:lineRule="auto"/>
                    <w:rPr>
                      <w:kern w:val="24"/>
                      <w:szCs w:val="18"/>
                    </w:rPr>
                  </w:pPr>
                  <w:r w:rsidRPr="00320330">
                    <w:rPr>
                      <w:kern w:val="24"/>
                      <w:szCs w:val="18"/>
                    </w:rPr>
                    <w:t>0</w:t>
                  </w:r>
                </w:p>
              </w:tc>
            </w:tr>
            <w:tr w:rsidR="00BB2B9E" w:rsidRPr="00B916EC" w14:paraId="7CBDF3FB" w14:textId="77777777" w:rsidTr="00D52432">
              <w:trPr>
                <w:cantSplit/>
              </w:trPr>
              <w:tc>
                <w:tcPr>
                  <w:tcW w:w="798" w:type="dxa"/>
                  <w:tcBorders>
                    <w:right w:val="double" w:sz="4" w:space="0" w:color="auto"/>
                  </w:tcBorders>
                  <w:shd w:val="clear" w:color="auto" w:fill="auto"/>
                  <w:vAlign w:val="center"/>
                </w:tcPr>
                <w:p w14:paraId="5DBD188D" w14:textId="77777777" w:rsidR="00BB2B9E" w:rsidRPr="00320330" w:rsidRDefault="00BB2B9E" w:rsidP="007E1F1D">
                  <w:pPr>
                    <w:pStyle w:val="TAC"/>
                    <w:keepNext w:val="0"/>
                    <w:keepLines w:val="0"/>
                    <w:spacing w:line="257" w:lineRule="auto"/>
                  </w:pPr>
                  <w:r w:rsidRPr="00320330">
                    <w:t>13</w:t>
                  </w:r>
                </w:p>
              </w:tc>
              <w:tc>
                <w:tcPr>
                  <w:tcW w:w="3451" w:type="dxa"/>
                  <w:tcBorders>
                    <w:left w:val="double" w:sz="4" w:space="0" w:color="auto"/>
                  </w:tcBorders>
                  <w:vAlign w:val="center"/>
                </w:tcPr>
                <w:p w14:paraId="3A63C93E"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212C1835"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33A96413"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0470F6EF" w14:textId="77777777" w:rsidR="00BB2B9E" w:rsidRPr="00320330" w:rsidRDefault="00BB2B9E" w:rsidP="007E1F1D">
                  <w:pPr>
                    <w:pStyle w:val="TAC"/>
                    <w:keepNext w:val="0"/>
                    <w:keepLines w:val="0"/>
                    <w:spacing w:line="257" w:lineRule="auto"/>
                    <w:rPr>
                      <w:kern w:val="24"/>
                      <w:szCs w:val="18"/>
                    </w:rPr>
                  </w:pPr>
                  <w:r w:rsidRPr="00320330">
                    <w:rPr>
                      <w:kern w:val="24"/>
                      <w:szCs w:val="18"/>
                    </w:rPr>
                    <w:t>36</w:t>
                  </w:r>
                </w:p>
              </w:tc>
            </w:tr>
            <w:tr w:rsidR="00BB2B9E" w:rsidRPr="00B916EC" w14:paraId="712D58E2" w14:textId="77777777" w:rsidTr="00D52432">
              <w:trPr>
                <w:cantSplit/>
              </w:trPr>
              <w:tc>
                <w:tcPr>
                  <w:tcW w:w="798" w:type="dxa"/>
                  <w:tcBorders>
                    <w:right w:val="double" w:sz="4" w:space="0" w:color="auto"/>
                  </w:tcBorders>
                  <w:shd w:val="clear" w:color="auto" w:fill="auto"/>
                  <w:vAlign w:val="center"/>
                </w:tcPr>
                <w:p w14:paraId="1E45D720" w14:textId="77777777" w:rsidR="00BB2B9E" w:rsidRPr="00320330" w:rsidRDefault="00BB2B9E" w:rsidP="007E1F1D">
                  <w:pPr>
                    <w:pStyle w:val="TAC"/>
                    <w:keepNext w:val="0"/>
                    <w:keepLines w:val="0"/>
                    <w:spacing w:line="257" w:lineRule="auto"/>
                  </w:pPr>
                  <w:r w:rsidRPr="00320330">
                    <w:t>14</w:t>
                  </w:r>
                </w:p>
              </w:tc>
              <w:tc>
                <w:tcPr>
                  <w:tcW w:w="3451" w:type="dxa"/>
                  <w:tcBorders>
                    <w:left w:val="double" w:sz="4" w:space="0" w:color="auto"/>
                  </w:tcBorders>
                  <w:vAlign w:val="center"/>
                </w:tcPr>
                <w:p w14:paraId="785AB2AD"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4A857EB3"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7E5A6992"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6D91105B" w14:textId="77777777" w:rsidR="00BB2B9E" w:rsidRPr="00320330" w:rsidRDefault="00BB2B9E" w:rsidP="007E1F1D">
                  <w:pPr>
                    <w:pStyle w:val="TAC"/>
                    <w:keepNext w:val="0"/>
                    <w:keepLines w:val="0"/>
                    <w:spacing w:line="257" w:lineRule="auto"/>
                    <w:rPr>
                      <w:kern w:val="24"/>
                      <w:szCs w:val="18"/>
                    </w:rPr>
                  </w:pPr>
                  <w:r>
                    <w:rPr>
                      <w:kern w:val="24"/>
                      <w:szCs w:val="18"/>
                    </w:rPr>
                    <w:t>72</w:t>
                  </w:r>
                </w:p>
              </w:tc>
            </w:tr>
            <w:tr w:rsidR="00BB2B9E" w:rsidRPr="00B916EC" w14:paraId="70CA57F0" w14:textId="77777777" w:rsidTr="00D52432">
              <w:trPr>
                <w:cantSplit/>
                <w:trHeight w:val="56"/>
              </w:trPr>
              <w:tc>
                <w:tcPr>
                  <w:tcW w:w="798" w:type="dxa"/>
                  <w:tcBorders>
                    <w:right w:val="double" w:sz="4" w:space="0" w:color="auto"/>
                  </w:tcBorders>
                  <w:shd w:val="clear" w:color="auto" w:fill="auto"/>
                  <w:vAlign w:val="center"/>
                </w:tcPr>
                <w:p w14:paraId="73B7D09B" w14:textId="77777777" w:rsidR="00BB2B9E" w:rsidRPr="00320330" w:rsidRDefault="00BB2B9E" w:rsidP="007E1F1D">
                  <w:pPr>
                    <w:pStyle w:val="TAC"/>
                    <w:keepNext w:val="0"/>
                    <w:keepLines w:val="0"/>
                    <w:spacing w:line="257" w:lineRule="auto"/>
                  </w:pPr>
                  <w:r w:rsidRPr="00320330">
                    <w:rPr>
                      <w:kern w:val="24"/>
                      <w:szCs w:val="18"/>
                    </w:rPr>
                    <w:t>15</w:t>
                  </w:r>
                </w:p>
              </w:tc>
              <w:tc>
                <w:tcPr>
                  <w:tcW w:w="3451" w:type="dxa"/>
                  <w:tcBorders>
                    <w:left w:val="double" w:sz="4" w:space="0" w:color="auto"/>
                  </w:tcBorders>
                  <w:vAlign w:val="center"/>
                </w:tcPr>
                <w:p w14:paraId="6DCAC9E9"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17B0D660"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761CD58C"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4B39504C" w14:textId="77777777" w:rsidR="00BB2B9E" w:rsidRPr="00320330" w:rsidRDefault="00BB2B9E" w:rsidP="007E1F1D">
                  <w:pPr>
                    <w:pStyle w:val="TAC"/>
                    <w:keepNext w:val="0"/>
                    <w:keepLines w:val="0"/>
                    <w:spacing w:line="257" w:lineRule="auto"/>
                    <w:rPr>
                      <w:kern w:val="24"/>
                      <w:szCs w:val="18"/>
                    </w:rPr>
                  </w:pPr>
                  <w:r w:rsidRPr="00320330">
                    <w:rPr>
                      <w:kern w:val="24"/>
                      <w:szCs w:val="18"/>
                    </w:rPr>
                    <w:t>76</w:t>
                  </w:r>
                </w:p>
              </w:tc>
            </w:tr>
          </w:tbl>
          <w:p w14:paraId="1E2D32FA" w14:textId="61308CBE" w:rsidR="00BB2B9E" w:rsidRPr="009665FC" w:rsidRDefault="00BB2B9E" w:rsidP="007E1F1D">
            <w:pPr>
              <w:pStyle w:val="ae"/>
              <w:spacing w:line="257" w:lineRule="auto"/>
            </w:pPr>
            <w:r w:rsidRPr="00B27E56">
              <w:t>Table 13-10</w:t>
            </w:r>
            <w:r>
              <w:t>C</w:t>
            </w:r>
            <w:r w:rsidRPr="00B27E56">
              <w:t xml:space="preserve">: </w:t>
            </w:r>
            <w:r w:rsidRPr="002333BE">
              <w:t>Set of resource blocks and slot symbols of CORESET for Type0-PDCCH search space set when {SS/PBCH block, PDCCH} SCS is {960, 960}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90"/>
              <w:gridCol w:w="1517"/>
              <w:gridCol w:w="1774"/>
              <w:gridCol w:w="1435"/>
            </w:tblGrid>
            <w:tr w:rsidR="00BB2B9E" w:rsidRPr="00B916EC" w14:paraId="16669A3C" w14:textId="77777777" w:rsidTr="00D52432">
              <w:trPr>
                <w:cantSplit/>
              </w:trPr>
              <w:tc>
                <w:tcPr>
                  <w:tcW w:w="798" w:type="dxa"/>
                  <w:tcBorders>
                    <w:bottom w:val="double" w:sz="4" w:space="0" w:color="auto"/>
                    <w:right w:val="double" w:sz="4" w:space="0" w:color="auto"/>
                  </w:tcBorders>
                  <w:shd w:val="clear" w:color="auto" w:fill="E0E0E0"/>
                  <w:vAlign w:val="center"/>
                </w:tcPr>
                <w:p w14:paraId="47096A06" w14:textId="77777777" w:rsidR="00BB2B9E" w:rsidRPr="00B916EC" w:rsidRDefault="00BB2B9E" w:rsidP="007E1F1D">
                  <w:pPr>
                    <w:pStyle w:val="TAH"/>
                    <w:keepNext w:val="0"/>
                    <w:keepLines w:val="0"/>
                    <w:spacing w:line="257" w:lineRule="auto"/>
                    <w:rPr>
                      <w:bCs/>
                    </w:rPr>
                  </w:pPr>
                  <w:r w:rsidRPr="00B916EC">
                    <w:rPr>
                      <w:bCs/>
                    </w:rPr>
                    <w:t>Index</w:t>
                  </w:r>
                </w:p>
              </w:tc>
              <w:tc>
                <w:tcPr>
                  <w:tcW w:w="3451" w:type="dxa"/>
                  <w:tcBorders>
                    <w:left w:val="double" w:sz="4" w:space="0" w:color="auto"/>
                    <w:bottom w:val="double" w:sz="4" w:space="0" w:color="auto"/>
                  </w:tcBorders>
                  <w:shd w:val="clear" w:color="auto" w:fill="E0E0E0"/>
                  <w:vAlign w:val="center"/>
                </w:tcPr>
                <w:p w14:paraId="4F3553C7" w14:textId="77777777" w:rsidR="00BB2B9E" w:rsidRPr="00B916EC" w:rsidRDefault="00BB2B9E" w:rsidP="007E1F1D">
                  <w:pPr>
                    <w:pStyle w:val="TAH"/>
                    <w:keepNext w:val="0"/>
                    <w:keepLines w:val="0"/>
                    <w:spacing w:line="257" w:lineRule="auto"/>
                    <w:rPr>
                      <w:bCs/>
                    </w:rPr>
                  </w:pPr>
                  <w:r w:rsidRPr="002333BE">
                    <w:rPr>
                      <w:kern w:val="24"/>
                    </w:rPr>
                    <w:t xml:space="preserve">SS/PBCH block and CORESET multiplexing pattern </w:t>
                  </w:r>
                </w:p>
              </w:tc>
              <w:tc>
                <w:tcPr>
                  <w:tcW w:w="1573" w:type="dxa"/>
                  <w:tcBorders>
                    <w:bottom w:val="double" w:sz="4" w:space="0" w:color="auto"/>
                  </w:tcBorders>
                  <w:shd w:val="clear" w:color="auto" w:fill="E0E0E0"/>
                  <w:vAlign w:val="center"/>
                </w:tcPr>
                <w:p w14:paraId="4BDBCCD6" w14:textId="77777777" w:rsidR="00BB2B9E" w:rsidRPr="00B916EC" w:rsidRDefault="00BB2B9E" w:rsidP="007E1F1D">
                  <w:pPr>
                    <w:pStyle w:val="TAH"/>
                    <w:keepNext w:val="0"/>
                    <w:keepLines w:val="0"/>
                    <w:spacing w:line="257" w:lineRule="auto"/>
                    <w:rPr>
                      <w:bCs/>
                    </w:rPr>
                  </w:pPr>
                  <w:r w:rsidRPr="00B916EC">
                    <w:rPr>
                      <w:kern w:val="24"/>
                    </w:rPr>
                    <w:t xml:space="preserve">Number of RBs </w:t>
                  </w:r>
                  <w:r>
                    <w:rPr>
                      <w:noProof/>
                      <w:position w:val="-10"/>
                      <w:lang w:eastAsia="zh-CN"/>
                    </w:rPr>
                    <w:drawing>
                      <wp:inline distT="0" distB="0" distL="0" distR="0" wp14:anchorId="775AA9D1" wp14:editId="6C31B5C7">
                        <wp:extent cx="563245" cy="182880"/>
                        <wp:effectExtent l="0" t="0" r="0" b="7620"/>
                        <wp:docPr id="1646987792" name="Picture 1646987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4A4E1BE3" w14:textId="77777777" w:rsidR="00BB2B9E" w:rsidRPr="00B916EC" w:rsidRDefault="00BB2B9E" w:rsidP="007E1F1D">
                  <w:pPr>
                    <w:pStyle w:val="TAH"/>
                    <w:keepNext w:val="0"/>
                    <w:keepLines w:val="0"/>
                    <w:spacing w:line="257" w:lineRule="auto"/>
                    <w:rPr>
                      <w:bCs/>
                    </w:rPr>
                  </w:pPr>
                  <w:r w:rsidRPr="00B916EC">
                    <w:rPr>
                      <w:kern w:val="24"/>
                    </w:rPr>
                    <w:t xml:space="preserve">Number of Symbols </w:t>
                  </w:r>
                  <w:r>
                    <w:rPr>
                      <w:noProof/>
                      <w:position w:val="-12"/>
                      <w:lang w:eastAsia="zh-CN"/>
                    </w:rPr>
                    <w:drawing>
                      <wp:inline distT="0" distB="0" distL="0" distR="0" wp14:anchorId="4A178110" wp14:editId="02BF20B4">
                        <wp:extent cx="467995" cy="182880"/>
                        <wp:effectExtent l="0" t="0" r="0" b="7620"/>
                        <wp:docPr id="1646987793" name="Picture 1646987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rsidRPr="00B916EC">
                    <w:rPr>
                      <w:kern w:val="24"/>
                    </w:rPr>
                    <w:t xml:space="preserve"> </w:t>
                  </w:r>
                </w:p>
              </w:tc>
              <w:tc>
                <w:tcPr>
                  <w:tcW w:w="1499" w:type="dxa"/>
                  <w:tcBorders>
                    <w:bottom w:val="double" w:sz="4" w:space="0" w:color="auto"/>
                  </w:tcBorders>
                  <w:shd w:val="clear" w:color="auto" w:fill="E0E0E0"/>
                  <w:vAlign w:val="center"/>
                </w:tcPr>
                <w:p w14:paraId="3190ADC1" w14:textId="77777777" w:rsidR="00BB2B9E" w:rsidRPr="00B916EC" w:rsidRDefault="00BB2B9E" w:rsidP="007E1F1D">
                  <w:pPr>
                    <w:pStyle w:val="TAH"/>
                    <w:keepNext w:val="0"/>
                    <w:keepLines w:val="0"/>
                    <w:spacing w:line="257" w:lineRule="auto"/>
                    <w:rPr>
                      <w:bCs/>
                    </w:rPr>
                  </w:pPr>
                  <w:r w:rsidRPr="00B916EC">
                    <w:rPr>
                      <w:kern w:val="24"/>
                    </w:rPr>
                    <w:t xml:space="preserve">Offset (RBs) </w:t>
                  </w:r>
                </w:p>
              </w:tc>
            </w:tr>
            <w:tr w:rsidR="00BB2B9E" w:rsidRPr="00B916EC" w14:paraId="7E4024BF" w14:textId="77777777" w:rsidTr="00D52432">
              <w:trPr>
                <w:cantSplit/>
              </w:trPr>
              <w:tc>
                <w:tcPr>
                  <w:tcW w:w="798" w:type="dxa"/>
                  <w:tcBorders>
                    <w:top w:val="double" w:sz="4" w:space="0" w:color="auto"/>
                    <w:right w:val="double" w:sz="4" w:space="0" w:color="auto"/>
                  </w:tcBorders>
                  <w:shd w:val="clear" w:color="auto" w:fill="auto"/>
                  <w:vAlign w:val="center"/>
                </w:tcPr>
                <w:p w14:paraId="7937B075" w14:textId="77777777" w:rsidR="00BB2B9E" w:rsidRPr="00B916EC" w:rsidRDefault="00BB2B9E" w:rsidP="007E1F1D">
                  <w:pPr>
                    <w:pStyle w:val="TAC"/>
                    <w:keepNext w:val="0"/>
                    <w:keepLines w:val="0"/>
                    <w:spacing w:line="257" w:lineRule="auto"/>
                  </w:pPr>
                  <w:r w:rsidRPr="00B916EC">
                    <w:t>0</w:t>
                  </w:r>
                </w:p>
              </w:tc>
              <w:tc>
                <w:tcPr>
                  <w:tcW w:w="3451" w:type="dxa"/>
                  <w:tcBorders>
                    <w:top w:val="double" w:sz="4" w:space="0" w:color="auto"/>
                    <w:left w:val="double" w:sz="4" w:space="0" w:color="auto"/>
                  </w:tcBorders>
                  <w:vAlign w:val="center"/>
                </w:tcPr>
                <w:p w14:paraId="68796F57"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tcBorders>
                    <w:top w:val="double" w:sz="4" w:space="0" w:color="auto"/>
                  </w:tcBorders>
                  <w:vAlign w:val="center"/>
                </w:tcPr>
                <w:p w14:paraId="15B139BF" w14:textId="77777777" w:rsidR="00BB2B9E" w:rsidRPr="00B916EC" w:rsidRDefault="00BB2B9E" w:rsidP="007E1F1D">
                  <w:pPr>
                    <w:pStyle w:val="TAC"/>
                    <w:keepNext w:val="0"/>
                    <w:keepLines w:val="0"/>
                    <w:spacing w:line="257" w:lineRule="auto"/>
                  </w:pPr>
                  <w:r w:rsidRPr="00B916EC">
                    <w:rPr>
                      <w:kern w:val="24"/>
                      <w:szCs w:val="18"/>
                    </w:rPr>
                    <w:t>24</w:t>
                  </w:r>
                </w:p>
              </w:tc>
              <w:tc>
                <w:tcPr>
                  <w:tcW w:w="1884" w:type="dxa"/>
                  <w:tcBorders>
                    <w:top w:val="double" w:sz="4" w:space="0" w:color="auto"/>
                  </w:tcBorders>
                  <w:vAlign w:val="center"/>
                </w:tcPr>
                <w:p w14:paraId="4B00FF65"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tcBorders>
                    <w:top w:val="double" w:sz="4" w:space="0" w:color="auto"/>
                  </w:tcBorders>
                  <w:vAlign w:val="center"/>
                </w:tcPr>
                <w:p w14:paraId="0052A993" w14:textId="77777777" w:rsidR="00BB2B9E" w:rsidRPr="00B916EC" w:rsidRDefault="00BB2B9E" w:rsidP="007E1F1D">
                  <w:pPr>
                    <w:pStyle w:val="TAC"/>
                    <w:keepNext w:val="0"/>
                    <w:keepLines w:val="0"/>
                    <w:spacing w:line="257" w:lineRule="auto"/>
                  </w:pPr>
                  <w:r w:rsidRPr="00B916EC">
                    <w:rPr>
                      <w:kern w:val="24"/>
                      <w:szCs w:val="18"/>
                    </w:rPr>
                    <w:t>0</w:t>
                  </w:r>
                </w:p>
              </w:tc>
            </w:tr>
            <w:tr w:rsidR="00BB2B9E" w:rsidRPr="00B916EC" w14:paraId="26FBD792" w14:textId="77777777" w:rsidTr="00D52432">
              <w:trPr>
                <w:cantSplit/>
              </w:trPr>
              <w:tc>
                <w:tcPr>
                  <w:tcW w:w="798" w:type="dxa"/>
                  <w:tcBorders>
                    <w:right w:val="double" w:sz="4" w:space="0" w:color="auto"/>
                  </w:tcBorders>
                  <w:shd w:val="clear" w:color="auto" w:fill="auto"/>
                  <w:vAlign w:val="center"/>
                </w:tcPr>
                <w:p w14:paraId="7DCEA401" w14:textId="77777777" w:rsidR="00BB2B9E" w:rsidRPr="00B916EC" w:rsidRDefault="00BB2B9E" w:rsidP="007E1F1D">
                  <w:pPr>
                    <w:pStyle w:val="TAC"/>
                    <w:keepNext w:val="0"/>
                    <w:keepLines w:val="0"/>
                    <w:spacing w:line="257" w:lineRule="auto"/>
                  </w:pPr>
                  <w:r w:rsidRPr="00B916EC">
                    <w:t>1</w:t>
                  </w:r>
                </w:p>
              </w:tc>
              <w:tc>
                <w:tcPr>
                  <w:tcW w:w="3451" w:type="dxa"/>
                  <w:tcBorders>
                    <w:left w:val="double" w:sz="4" w:space="0" w:color="auto"/>
                  </w:tcBorders>
                  <w:vAlign w:val="center"/>
                </w:tcPr>
                <w:p w14:paraId="7B76A2E3"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1153C74B" w14:textId="77777777" w:rsidR="00BB2B9E" w:rsidRPr="00B916EC" w:rsidRDefault="00BB2B9E" w:rsidP="007E1F1D">
                  <w:pPr>
                    <w:pStyle w:val="TAC"/>
                    <w:keepNext w:val="0"/>
                    <w:keepLines w:val="0"/>
                    <w:spacing w:line="257" w:lineRule="auto"/>
                  </w:pPr>
                  <w:r w:rsidRPr="00B916EC">
                    <w:rPr>
                      <w:kern w:val="24"/>
                      <w:szCs w:val="18"/>
                    </w:rPr>
                    <w:t>24</w:t>
                  </w:r>
                </w:p>
              </w:tc>
              <w:tc>
                <w:tcPr>
                  <w:tcW w:w="1884" w:type="dxa"/>
                  <w:vAlign w:val="center"/>
                </w:tcPr>
                <w:p w14:paraId="56114037"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6ED9721E" w14:textId="77777777" w:rsidR="00BB2B9E" w:rsidRPr="00B916EC" w:rsidRDefault="00BB2B9E" w:rsidP="007E1F1D">
                  <w:pPr>
                    <w:pStyle w:val="TAC"/>
                    <w:keepNext w:val="0"/>
                    <w:keepLines w:val="0"/>
                    <w:spacing w:line="257" w:lineRule="auto"/>
                  </w:pPr>
                  <w:r w:rsidRPr="00B916EC">
                    <w:rPr>
                      <w:kern w:val="24"/>
                      <w:szCs w:val="18"/>
                    </w:rPr>
                    <w:t>4</w:t>
                  </w:r>
                </w:p>
              </w:tc>
            </w:tr>
            <w:tr w:rsidR="00BB2B9E" w:rsidRPr="00B916EC" w14:paraId="41C28A8C" w14:textId="77777777" w:rsidTr="00D52432">
              <w:trPr>
                <w:cantSplit/>
              </w:trPr>
              <w:tc>
                <w:tcPr>
                  <w:tcW w:w="798" w:type="dxa"/>
                  <w:tcBorders>
                    <w:right w:val="double" w:sz="4" w:space="0" w:color="auto"/>
                  </w:tcBorders>
                  <w:shd w:val="clear" w:color="auto" w:fill="auto"/>
                  <w:vAlign w:val="center"/>
                </w:tcPr>
                <w:p w14:paraId="2689BA75" w14:textId="77777777" w:rsidR="00BB2B9E" w:rsidRPr="00B916EC" w:rsidRDefault="00BB2B9E" w:rsidP="007E1F1D">
                  <w:pPr>
                    <w:pStyle w:val="TAC"/>
                    <w:keepNext w:val="0"/>
                    <w:keepLines w:val="0"/>
                    <w:spacing w:line="257" w:lineRule="auto"/>
                  </w:pPr>
                  <w:r w:rsidRPr="00B916EC">
                    <w:t>2</w:t>
                  </w:r>
                </w:p>
              </w:tc>
              <w:tc>
                <w:tcPr>
                  <w:tcW w:w="3451" w:type="dxa"/>
                  <w:tcBorders>
                    <w:left w:val="double" w:sz="4" w:space="0" w:color="auto"/>
                  </w:tcBorders>
                  <w:vAlign w:val="center"/>
                </w:tcPr>
                <w:p w14:paraId="0CC2D9BF"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2A28338E"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634E86C8"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56958956" w14:textId="77777777" w:rsidR="00BB2B9E" w:rsidRPr="00B916EC" w:rsidRDefault="00BB2B9E" w:rsidP="007E1F1D">
                  <w:pPr>
                    <w:pStyle w:val="TAC"/>
                    <w:keepNext w:val="0"/>
                    <w:keepLines w:val="0"/>
                    <w:spacing w:line="257" w:lineRule="auto"/>
                  </w:pPr>
                  <w:r>
                    <w:t>0</w:t>
                  </w:r>
                </w:p>
              </w:tc>
            </w:tr>
            <w:tr w:rsidR="00BB2B9E" w:rsidRPr="00B916EC" w14:paraId="46949DC0" w14:textId="77777777" w:rsidTr="00D52432">
              <w:trPr>
                <w:cantSplit/>
              </w:trPr>
              <w:tc>
                <w:tcPr>
                  <w:tcW w:w="798" w:type="dxa"/>
                  <w:tcBorders>
                    <w:right w:val="double" w:sz="4" w:space="0" w:color="auto"/>
                  </w:tcBorders>
                  <w:shd w:val="clear" w:color="auto" w:fill="auto"/>
                  <w:vAlign w:val="center"/>
                </w:tcPr>
                <w:p w14:paraId="5F4A02AF" w14:textId="77777777" w:rsidR="00BB2B9E" w:rsidRPr="00B916EC" w:rsidRDefault="00BB2B9E" w:rsidP="007E1F1D">
                  <w:pPr>
                    <w:pStyle w:val="TAC"/>
                    <w:keepNext w:val="0"/>
                    <w:keepLines w:val="0"/>
                    <w:spacing w:line="257" w:lineRule="auto"/>
                  </w:pPr>
                  <w:r w:rsidRPr="00B916EC">
                    <w:t>3</w:t>
                  </w:r>
                </w:p>
              </w:tc>
              <w:tc>
                <w:tcPr>
                  <w:tcW w:w="3451" w:type="dxa"/>
                  <w:tcBorders>
                    <w:left w:val="double" w:sz="4" w:space="0" w:color="auto"/>
                  </w:tcBorders>
                  <w:vAlign w:val="center"/>
                </w:tcPr>
                <w:p w14:paraId="3555EE02"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3C9894EC"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4496058A"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4A5F56E0" w14:textId="77777777" w:rsidR="00BB2B9E" w:rsidRPr="00B916EC" w:rsidRDefault="00BB2B9E" w:rsidP="007E1F1D">
                  <w:pPr>
                    <w:pStyle w:val="TAC"/>
                    <w:keepNext w:val="0"/>
                    <w:keepLines w:val="0"/>
                    <w:spacing w:line="257" w:lineRule="auto"/>
                  </w:pPr>
                  <w:r>
                    <w:t>0</w:t>
                  </w:r>
                </w:p>
              </w:tc>
            </w:tr>
            <w:tr w:rsidR="00BB2B9E" w:rsidRPr="00B916EC" w14:paraId="7649B0BE" w14:textId="77777777" w:rsidTr="00D52432">
              <w:trPr>
                <w:cantSplit/>
              </w:trPr>
              <w:tc>
                <w:tcPr>
                  <w:tcW w:w="798" w:type="dxa"/>
                  <w:tcBorders>
                    <w:right w:val="double" w:sz="4" w:space="0" w:color="auto"/>
                  </w:tcBorders>
                  <w:shd w:val="clear" w:color="auto" w:fill="auto"/>
                  <w:vAlign w:val="center"/>
                </w:tcPr>
                <w:p w14:paraId="4E74A870" w14:textId="77777777" w:rsidR="00BB2B9E" w:rsidRPr="00B916EC" w:rsidRDefault="00BB2B9E" w:rsidP="007E1F1D">
                  <w:pPr>
                    <w:pStyle w:val="TAC"/>
                    <w:keepNext w:val="0"/>
                    <w:keepLines w:val="0"/>
                    <w:spacing w:line="257" w:lineRule="auto"/>
                  </w:pPr>
                  <w:r>
                    <w:t>4</w:t>
                  </w:r>
                </w:p>
              </w:tc>
              <w:tc>
                <w:tcPr>
                  <w:tcW w:w="3451" w:type="dxa"/>
                  <w:tcBorders>
                    <w:left w:val="double" w:sz="4" w:space="0" w:color="auto"/>
                  </w:tcBorders>
                  <w:vAlign w:val="center"/>
                </w:tcPr>
                <w:p w14:paraId="6C6EBAC9"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6F0092A6"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0406DE39"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1687E430" w14:textId="77777777" w:rsidR="00BB2B9E" w:rsidRPr="00B916EC" w:rsidRDefault="00BB2B9E" w:rsidP="007E1F1D">
                  <w:pPr>
                    <w:pStyle w:val="TAC"/>
                    <w:keepNext w:val="0"/>
                    <w:keepLines w:val="0"/>
                    <w:spacing w:line="257" w:lineRule="auto"/>
                  </w:pPr>
                  <w:r>
                    <w:t>14</w:t>
                  </w:r>
                </w:p>
              </w:tc>
            </w:tr>
            <w:tr w:rsidR="00BB2B9E" w:rsidRPr="00B916EC" w14:paraId="47A13DC8" w14:textId="77777777" w:rsidTr="00D52432">
              <w:trPr>
                <w:cantSplit/>
              </w:trPr>
              <w:tc>
                <w:tcPr>
                  <w:tcW w:w="798" w:type="dxa"/>
                  <w:tcBorders>
                    <w:right w:val="double" w:sz="4" w:space="0" w:color="auto"/>
                  </w:tcBorders>
                  <w:shd w:val="clear" w:color="auto" w:fill="auto"/>
                  <w:vAlign w:val="center"/>
                </w:tcPr>
                <w:p w14:paraId="040E68C8" w14:textId="77777777" w:rsidR="00BB2B9E" w:rsidRPr="00B916EC" w:rsidRDefault="00BB2B9E" w:rsidP="007E1F1D">
                  <w:pPr>
                    <w:pStyle w:val="TAC"/>
                    <w:keepNext w:val="0"/>
                    <w:keepLines w:val="0"/>
                    <w:spacing w:line="257" w:lineRule="auto"/>
                  </w:pPr>
                  <w:r>
                    <w:t>5</w:t>
                  </w:r>
                </w:p>
              </w:tc>
              <w:tc>
                <w:tcPr>
                  <w:tcW w:w="3451" w:type="dxa"/>
                  <w:tcBorders>
                    <w:left w:val="double" w:sz="4" w:space="0" w:color="auto"/>
                  </w:tcBorders>
                  <w:vAlign w:val="center"/>
                </w:tcPr>
                <w:p w14:paraId="37D66898"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377761F1"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79F52267"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4C35D10A" w14:textId="77777777" w:rsidR="00BB2B9E" w:rsidRPr="00B916EC" w:rsidRDefault="00BB2B9E" w:rsidP="007E1F1D">
                  <w:pPr>
                    <w:pStyle w:val="TAC"/>
                    <w:keepNext w:val="0"/>
                    <w:keepLines w:val="0"/>
                    <w:spacing w:line="257" w:lineRule="auto"/>
                  </w:pPr>
                  <w:r>
                    <w:t>14</w:t>
                  </w:r>
                </w:p>
              </w:tc>
            </w:tr>
            <w:tr w:rsidR="00BB2B9E" w:rsidRPr="00B916EC" w14:paraId="774E0803" w14:textId="77777777" w:rsidTr="00D52432">
              <w:trPr>
                <w:cantSplit/>
              </w:trPr>
              <w:tc>
                <w:tcPr>
                  <w:tcW w:w="798" w:type="dxa"/>
                  <w:tcBorders>
                    <w:right w:val="double" w:sz="4" w:space="0" w:color="auto"/>
                  </w:tcBorders>
                  <w:shd w:val="clear" w:color="auto" w:fill="auto"/>
                  <w:vAlign w:val="center"/>
                </w:tcPr>
                <w:p w14:paraId="0FCBF0A2" w14:textId="77777777" w:rsidR="00BB2B9E" w:rsidRPr="00B916EC" w:rsidRDefault="00BB2B9E" w:rsidP="007E1F1D">
                  <w:pPr>
                    <w:pStyle w:val="TAC"/>
                    <w:keepNext w:val="0"/>
                    <w:keepLines w:val="0"/>
                    <w:spacing w:line="257" w:lineRule="auto"/>
                  </w:pPr>
                  <w:r>
                    <w:t>6</w:t>
                  </w:r>
                </w:p>
              </w:tc>
              <w:tc>
                <w:tcPr>
                  <w:tcW w:w="3451" w:type="dxa"/>
                  <w:tcBorders>
                    <w:left w:val="double" w:sz="4" w:space="0" w:color="auto"/>
                  </w:tcBorders>
                  <w:vAlign w:val="center"/>
                </w:tcPr>
                <w:p w14:paraId="1DDB3B90"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7E88CC70"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6117EFAE"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6E52BDF3" w14:textId="77777777" w:rsidR="00BB2B9E" w:rsidRPr="00B916EC" w:rsidRDefault="00BB2B9E" w:rsidP="007E1F1D">
                  <w:pPr>
                    <w:pStyle w:val="TAC"/>
                    <w:keepNext w:val="0"/>
                    <w:keepLines w:val="0"/>
                    <w:spacing w:line="257" w:lineRule="auto"/>
                  </w:pPr>
                  <w:r>
                    <w:t>28</w:t>
                  </w:r>
                </w:p>
              </w:tc>
            </w:tr>
            <w:tr w:rsidR="00BB2B9E" w:rsidRPr="00B916EC" w14:paraId="6D3464CE" w14:textId="77777777" w:rsidTr="00D52432">
              <w:trPr>
                <w:cantSplit/>
              </w:trPr>
              <w:tc>
                <w:tcPr>
                  <w:tcW w:w="798" w:type="dxa"/>
                  <w:tcBorders>
                    <w:right w:val="double" w:sz="4" w:space="0" w:color="auto"/>
                  </w:tcBorders>
                  <w:shd w:val="clear" w:color="auto" w:fill="auto"/>
                  <w:vAlign w:val="center"/>
                </w:tcPr>
                <w:p w14:paraId="07965B4C" w14:textId="77777777" w:rsidR="00BB2B9E" w:rsidRPr="00B916EC" w:rsidRDefault="00BB2B9E" w:rsidP="007E1F1D">
                  <w:pPr>
                    <w:pStyle w:val="TAC"/>
                    <w:keepNext w:val="0"/>
                    <w:keepLines w:val="0"/>
                    <w:spacing w:line="257" w:lineRule="auto"/>
                  </w:pPr>
                  <w:r>
                    <w:t>7</w:t>
                  </w:r>
                </w:p>
              </w:tc>
              <w:tc>
                <w:tcPr>
                  <w:tcW w:w="3451" w:type="dxa"/>
                  <w:tcBorders>
                    <w:left w:val="double" w:sz="4" w:space="0" w:color="auto"/>
                  </w:tcBorders>
                  <w:vAlign w:val="center"/>
                </w:tcPr>
                <w:p w14:paraId="2E391DFF"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604079A1"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248705F5"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6AFC5421" w14:textId="77777777" w:rsidR="00BB2B9E" w:rsidRPr="00B916EC" w:rsidRDefault="00BB2B9E" w:rsidP="007E1F1D">
                  <w:pPr>
                    <w:pStyle w:val="TAC"/>
                    <w:keepNext w:val="0"/>
                    <w:keepLines w:val="0"/>
                    <w:spacing w:line="257" w:lineRule="auto"/>
                  </w:pPr>
                  <w:r>
                    <w:t>28</w:t>
                  </w:r>
                </w:p>
              </w:tc>
            </w:tr>
            <w:tr w:rsidR="00BB2B9E" w:rsidRPr="00210920" w14:paraId="6CEE47C2" w14:textId="77777777" w:rsidTr="00D52432">
              <w:trPr>
                <w:cantSplit/>
              </w:trPr>
              <w:tc>
                <w:tcPr>
                  <w:tcW w:w="798" w:type="dxa"/>
                  <w:tcBorders>
                    <w:right w:val="double" w:sz="4" w:space="0" w:color="auto"/>
                  </w:tcBorders>
                  <w:shd w:val="clear" w:color="auto" w:fill="auto"/>
                  <w:vAlign w:val="center"/>
                </w:tcPr>
                <w:p w14:paraId="0E0C258E" w14:textId="77777777" w:rsidR="00BB2B9E" w:rsidRPr="00320330" w:rsidRDefault="00BB2B9E" w:rsidP="007E1F1D">
                  <w:pPr>
                    <w:pStyle w:val="TAC"/>
                    <w:keepNext w:val="0"/>
                    <w:keepLines w:val="0"/>
                    <w:spacing w:line="257" w:lineRule="auto"/>
                  </w:pPr>
                  <w:r w:rsidRPr="00320330">
                    <w:t>8</w:t>
                  </w:r>
                </w:p>
              </w:tc>
              <w:tc>
                <w:tcPr>
                  <w:tcW w:w="3451" w:type="dxa"/>
                  <w:tcBorders>
                    <w:left w:val="double" w:sz="4" w:space="0" w:color="auto"/>
                  </w:tcBorders>
                  <w:vAlign w:val="center"/>
                </w:tcPr>
                <w:p w14:paraId="03096FAA"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3 </w:t>
                  </w:r>
                </w:p>
              </w:tc>
              <w:tc>
                <w:tcPr>
                  <w:tcW w:w="1573" w:type="dxa"/>
                  <w:vAlign w:val="center"/>
                </w:tcPr>
                <w:p w14:paraId="1C0D6D47" w14:textId="77777777" w:rsidR="00BB2B9E" w:rsidRPr="00320330" w:rsidRDefault="00BB2B9E" w:rsidP="007E1F1D">
                  <w:pPr>
                    <w:pStyle w:val="TAC"/>
                    <w:keepNext w:val="0"/>
                    <w:keepLines w:val="0"/>
                    <w:spacing w:line="257" w:lineRule="auto"/>
                    <w:rPr>
                      <w:kern w:val="24"/>
                      <w:szCs w:val="18"/>
                    </w:rPr>
                  </w:pPr>
                  <w:r w:rsidRPr="00320330">
                    <w:rPr>
                      <w:kern w:val="24"/>
                      <w:szCs w:val="18"/>
                    </w:rPr>
                    <w:t>24</w:t>
                  </w:r>
                </w:p>
              </w:tc>
              <w:tc>
                <w:tcPr>
                  <w:tcW w:w="1884" w:type="dxa"/>
                  <w:vAlign w:val="center"/>
                </w:tcPr>
                <w:p w14:paraId="4A261031" w14:textId="77777777" w:rsidR="00BB2B9E" w:rsidRPr="00320330" w:rsidRDefault="00BB2B9E" w:rsidP="007E1F1D">
                  <w:pPr>
                    <w:pStyle w:val="TAC"/>
                    <w:keepNext w:val="0"/>
                    <w:keepLines w:val="0"/>
                    <w:spacing w:line="257" w:lineRule="auto"/>
                    <w:rPr>
                      <w:kern w:val="24"/>
                      <w:szCs w:val="18"/>
                    </w:rPr>
                  </w:pPr>
                  <w:r w:rsidRPr="00320330">
                    <w:rPr>
                      <w:kern w:val="24"/>
                      <w:szCs w:val="18"/>
                    </w:rPr>
                    <w:t>2</w:t>
                  </w:r>
                </w:p>
              </w:tc>
              <w:tc>
                <w:tcPr>
                  <w:tcW w:w="1499" w:type="dxa"/>
                  <w:vAlign w:val="center"/>
                </w:tcPr>
                <w:p w14:paraId="3147F8A6"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-20 if </w:t>
                  </w:r>
                  <w:r w:rsidRPr="00320330">
                    <w:rPr>
                      <w:noProof/>
                      <w:position w:val="-10"/>
                      <w:lang w:eastAsia="zh-CN"/>
                    </w:rPr>
                    <w:drawing>
                      <wp:inline distT="0" distB="0" distL="0" distR="0" wp14:anchorId="79563D5A" wp14:editId="4965C63A">
                        <wp:extent cx="375313" cy="223049"/>
                        <wp:effectExtent l="0" t="0" r="5715" b="5715"/>
                        <wp:docPr id="1646987783" name="Picture 1646987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8777" cy="225108"/>
                                </a:xfrm>
                                <a:prstGeom prst="rect">
                                  <a:avLst/>
                                </a:prstGeom>
                                <a:noFill/>
                                <a:ln>
                                  <a:noFill/>
                                </a:ln>
                              </pic:spPr>
                            </pic:pic>
                          </a:graphicData>
                        </a:graphic>
                      </wp:inline>
                    </w:drawing>
                  </w:r>
                  <w:r w:rsidRPr="00320330">
                    <w:rPr>
                      <w:kern w:val="24"/>
                      <w:szCs w:val="18"/>
                    </w:rPr>
                    <w:t xml:space="preserve"> </w:t>
                  </w:r>
                </w:p>
                <w:p w14:paraId="311AD1C5" w14:textId="77777777" w:rsidR="00BB2B9E" w:rsidRPr="00320330" w:rsidRDefault="00BB2B9E" w:rsidP="007E1F1D">
                  <w:pPr>
                    <w:pStyle w:val="TAC"/>
                    <w:keepNext w:val="0"/>
                    <w:keepLines w:val="0"/>
                    <w:spacing w:line="257" w:lineRule="auto"/>
                  </w:pPr>
                  <w:r w:rsidRPr="00320330">
                    <w:rPr>
                      <w:kern w:val="24"/>
                      <w:szCs w:val="18"/>
                    </w:rPr>
                    <w:t xml:space="preserve">-21 if </w:t>
                  </w:r>
                  <w:r w:rsidRPr="00320330">
                    <w:rPr>
                      <w:noProof/>
                      <w:position w:val="-10"/>
                      <w:lang w:eastAsia="zh-CN"/>
                    </w:rPr>
                    <w:drawing>
                      <wp:inline distT="0" distB="0" distL="0" distR="0" wp14:anchorId="560944D0" wp14:editId="3CA1CA56">
                        <wp:extent cx="467995" cy="182880"/>
                        <wp:effectExtent l="0" t="0" r="8255" b="7620"/>
                        <wp:docPr id="1646987784" name="Picture 1646987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p>
              </w:tc>
            </w:tr>
            <w:tr w:rsidR="00BB2B9E" w:rsidRPr="00210920" w14:paraId="302E74D4" w14:textId="77777777" w:rsidTr="00D52432">
              <w:trPr>
                <w:cantSplit/>
              </w:trPr>
              <w:tc>
                <w:tcPr>
                  <w:tcW w:w="798" w:type="dxa"/>
                  <w:tcBorders>
                    <w:right w:val="double" w:sz="4" w:space="0" w:color="auto"/>
                  </w:tcBorders>
                  <w:shd w:val="clear" w:color="auto" w:fill="auto"/>
                  <w:vAlign w:val="center"/>
                </w:tcPr>
                <w:p w14:paraId="0C43CB7A" w14:textId="77777777" w:rsidR="00BB2B9E" w:rsidRPr="00320330" w:rsidRDefault="00BB2B9E" w:rsidP="007E1F1D">
                  <w:pPr>
                    <w:pStyle w:val="TAC"/>
                    <w:keepNext w:val="0"/>
                    <w:keepLines w:val="0"/>
                    <w:spacing w:line="257" w:lineRule="auto"/>
                  </w:pPr>
                  <w:r w:rsidRPr="00320330">
                    <w:t>9</w:t>
                  </w:r>
                </w:p>
              </w:tc>
              <w:tc>
                <w:tcPr>
                  <w:tcW w:w="3451" w:type="dxa"/>
                  <w:tcBorders>
                    <w:left w:val="double" w:sz="4" w:space="0" w:color="auto"/>
                  </w:tcBorders>
                  <w:vAlign w:val="center"/>
                </w:tcPr>
                <w:p w14:paraId="1FE1AD50"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3 </w:t>
                  </w:r>
                </w:p>
              </w:tc>
              <w:tc>
                <w:tcPr>
                  <w:tcW w:w="1573" w:type="dxa"/>
                  <w:vAlign w:val="center"/>
                </w:tcPr>
                <w:p w14:paraId="2FC28D10" w14:textId="77777777" w:rsidR="00BB2B9E" w:rsidRPr="00320330" w:rsidRDefault="00BB2B9E" w:rsidP="007E1F1D">
                  <w:pPr>
                    <w:pStyle w:val="TAC"/>
                    <w:keepNext w:val="0"/>
                    <w:keepLines w:val="0"/>
                    <w:spacing w:line="257" w:lineRule="auto"/>
                    <w:rPr>
                      <w:kern w:val="24"/>
                      <w:szCs w:val="18"/>
                    </w:rPr>
                  </w:pPr>
                  <w:r w:rsidRPr="00320330">
                    <w:rPr>
                      <w:kern w:val="24"/>
                      <w:szCs w:val="18"/>
                    </w:rPr>
                    <w:t>24</w:t>
                  </w:r>
                </w:p>
              </w:tc>
              <w:tc>
                <w:tcPr>
                  <w:tcW w:w="1884" w:type="dxa"/>
                  <w:vAlign w:val="center"/>
                </w:tcPr>
                <w:p w14:paraId="55AA5EBA" w14:textId="77777777" w:rsidR="00BB2B9E" w:rsidRPr="00320330" w:rsidRDefault="00BB2B9E" w:rsidP="007E1F1D">
                  <w:pPr>
                    <w:pStyle w:val="TAC"/>
                    <w:keepNext w:val="0"/>
                    <w:keepLines w:val="0"/>
                    <w:spacing w:line="257" w:lineRule="auto"/>
                    <w:rPr>
                      <w:kern w:val="24"/>
                      <w:szCs w:val="18"/>
                    </w:rPr>
                  </w:pPr>
                  <w:r w:rsidRPr="00320330">
                    <w:rPr>
                      <w:kern w:val="24"/>
                      <w:szCs w:val="18"/>
                    </w:rPr>
                    <w:t>2</w:t>
                  </w:r>
                </w:p>
              </w:tc>
              <w:tc>
                <w:tcPr>
                  <w:tcW w:w="1499" w:type="dxa"/>
                  <w:vAlign w:val="center"/>
                </w:tcPr>
                <w:p w14:paraId="0400DD17" w14:textId="77777777" w:rsidR="00BB2B9E" w:rsidRPr="00320330" w:rsidRDefault="00BB2B9E" w:rsidP="007E1F1D">
                  <w:pPr>
                    <w:pStyle w:val="TAC"/>
                    <w:keepNext w:val="0"/>
                    <w:keepLines w:val="0"/>
                    <w:spacing w:line="257" w:lineRule="auto"/>
                  </w:pPr>
                  <w:r w:rsidRPr="00320330">
                    <w:rPr>
                      <w:kern w:val="24"/>
                      <w:szCs w:val="18"/>
                    </w:rPr>
                    <w:t>24</w:t>
                  </w:r>
                </w:p>
              </w:tc>
            </w:tr>
            <w:tr w:rsidR="00BB2B9E" w:rsidRPr="00210920" w14:paraId="16F7D8A0" w14:textId="77777777" w:rsidTr="00D52432">
              <w:trPr>
                <w:cantSplit/>
              </w:trPr>
              <w:tc>
                <w:tcPr>
                  <w:tcW w:w="798" w:type="dxa"/>
                  <w:tcBorders>
                    <w:right w:val="double" w:sz="4" w:space="0" w:color="auto"/>
                  </w:tcBorders>
                  <w:shd w:val="clear" w:color="auto" w:fill="auto"/>
                  <w:vAlign w:val="center"/>
                </w:tcPr>
                <w:p w14:paraId="0144A8B5" w14:textId="77777777" w:rsidR="00BB2B9E" w:rsidRPr="00320330" w:rsidRDefault="00BB2B9E" w:rsidP="007E1F1D">
                  <w:pPr>
                    <w:pStyle w:val="TAC"/>
                    <w:keepNext w:val="0"/>
                    <w:keepLines w:val="0"/>
                    <w:spacing w:line="257" w:lineRule="auto"/>
                  </w:pPr>
                  <w:r w:rsidRPr="00320330">
                    <w:t>10</w:t>
                  </w:r>
                </w:p>
              </w:tc>
              <w:tc>
                <w:tcPr>
                  <w:tcW w:w="3451" w:type="dxa"/>
                  <w:tcBorders>
                    <w:left w:val="double" w:sz="4" w:space="0" w:color="auto"/>
                  </w:tcBorders>
                  <w:vAlign w:val="center"/>
                </w:tcPr>
                <w:p w14:paraId="4208EA5E"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3 </w:t>
                  </w:r>
                </w:p>
              </w:tc>
              <w:tc>
                <w:tcPr>
                  <w:tcW w:w="1573" w:type="dxa"/>
                  <w:vAlign w:val="center"/>
                </w:tcPr>
                <w:p w14:paraId="6B13DDFB" w14:textId="77777777" w:rsidR="00BB2B9E" w:rsidRPr="00320330" w:rsidRDefault="00BB2B9E" w:rsidP="007E1F1D">
                  <w:pPr>
                    <w:pStyle w:val="TAC"/>
                    <w:keepNext w:val="0"/>
                    <w:keepLines w:val="0"/>
                    <w:spacing w:line="257" w:lineRule="auto"/>
                    <w:rPr>
                      <w:kern w:val="24"/>
                      <w:szCs w:val="18"/>
                    </w:rPr>
                  </w:pPr>
                  <w:r w:rsidRPr="00320330">
                    <w:rPr>
                      <w:kern w:val="24"/>
                      <w:szCs w:val="18"/>
                    </w:rPr>
                    <w:t>48</w:t>
                  </w:r>
                </w:p>
              </w:tc>
              <w:tc>
                <w:tcPr>
                  <w:tcW w:w="1884" w:type="dxa"/>
                  <w:vAlign w:val="center"/>
                </w:tcPr>
                <w:p w14:paraId="7437D693" w14:textId="77777777" w:rsidR="00BB2B9E" w:rsidRPr="00320330" w:rsidRDefault="00BB2B9E" w:rsidP="007E1F1D">
                  <w:pPr>
                    <w:pStyle w:val="TAC"/>
                    <w:keepNext w:val="0"/>
                    <w:keepLines w:val="0"/>
                    <w:spacing w:line="257" w:lineRule="auto"/>
                    <w:rPr>
                      <w:kern w:val="24"/>
                      <w:szCs w:val="18"/>
                    </w:rPr>
                  </w:pPr>
                  <w:r w:rsidRPr="00320330">
                    <w:rPr>
                      <w:kern w:val="24"/>
                      <w:szCs w:val="18"/>
                    </w:rPr>
                    <w:t>2</w:t>
                  </w:r>
                </w:p>
              </w:tc>
              <w:tc>
                <w:tcPr>
                  <w:tcW w:w="1499" w:type="dxa"/>
                  <w:vAlign w:val="center"/>
                </w:tcPr>
                <w:p w14:paraId="1D2FB0ED"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-20 if </w:t>
                  </w:r>
                  <w:r w:rsidRPr="00320330">
                    <w:rPr>
                      <w:noProof/>
                      <w:position w:val="-10"/>
                      <w:lang w:eastAsia="zh-CN"/>
                    </w:rPr>
                    <w:drawing>
                      <wp:inline distT="0" distB="0" distL="0" distR="0" wp14:anchorId="25DC18DD" wp14:editId="5257D058">
                        <wp:extent cx="354842" cy="210883"/>
                        <wp:effectExtent l="0" t="0" r="7620" b="0"/>
                        <wp:docPr id="1646987785" name="Picture 1646987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9606" cy="213714"/>
                                </a:xfrm>
                                <a:prstGeom prst="rect">
                                  <a:avLst/>
                                </a:prstGeom>
                                <a:noFill/>
                                <a:ln>
                                  <a:noFill/>
                                </a:ln>
                              </pic:spPr>
                            </pic:pic>
                          </a:graphicData>
                        </a:graphic>
                      </wp:inline>
                    </w:drawing>
                  </w:r>
                  <w:r w:rsidRPr="00320330">
                    <w:rPr>
                      <w:kern w:val="24"/>
                      <w:szCs w:val="18"/>
                    </w:rPr>
                    <w:t xml:space="preserve"> </w:t>
                  </w:r>
                </w:p>
                <w:p w14:paraId="49A340C0" w14:textId="77777777" w:rsidR="00BB2B9E" w:rsidRPr="00320330" w:rsidRDefault="00BB2B9E" w:rsidP="007E1F1D">
                  <w:pPr>
                    <w:pStyle w:val="TAC"/>
                    <w:keepNext w:val="0"/>
                    <w:keepLines w:val="0"/>
                    <w:spacing w:line="257" w:lineRule="auto"/>
                  </w:pPr>
                  <w:r w:rsidRPr="00320330">
                    <w:rPr>
                      <w:kern w:val="24"/>
                      <w:szCs w:val="18"/>
                    </w:rPr>
                    <w:t xml:space="preserve">-21 if </w:t>
                  </w:r>
                  <w:r w:rsidRPr="00320330">
                    <w:rPr>
                      <w:noProof/>
                      <w:position w:val="-10"/>
                      <w:lang w:eastAsia="zh-CN"/>
                    </w:rPr>
                    <w:drawing>
                      <wp:inline distT="0" distB="0" distL="0" distR="0" wp14:anchorId="6B72206F" wp14:editId="596673E6">
                        <wp:extent cx="334370" cy="198716"/>
                        <wp:effectExtent l="0" t="0" r="0" b="0"/>
                        <wp:docPr id="1646987786" name="Picture 1646987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1869" cy="203172"/>
                                </a:xfrm>
                                <a:prstGeom prst="rect">
                                  <a:avLst/>
                                </a:prstGeom>
                                <a:noFill/>
                                <a:ln>
                                  <a:noFill/>
                                </a:ln>
                              </pic:spPr>
                            </pic:pic>
                          </a:graphicData>
                        </a:graphic>
                      </wp:inline>
                    </w:drawing>
                  </w:r>
                </w:p>
              </w:tc>
            </w:tr>
            <w:tr w:rsidR="00BB2B9E" w:rsidRPr="00210920" w14:paraId="169BBFA1" w14:textId="77777777" w:rsidTr="00D52432">
              <w:trPr>
                <w:cantSplit/>
              </w:trPr>
              <w:tc>
                <w:tcPr>
                  <w:tcW w:w="798" w:type="dxa"/>
                  <w:tcBorders>
                    <w:right w:val="double" w:sz="4" w:space="0" w:color="auto"/>
                  </w:tcBorders>
                  <w:shd w:val="clear" w:color="auto" w:fill="auto"/>
                  <w:vAlign w:val="center"/>
                </w:tcPr>
                <w:p w14:paraId="3D3E218E" w14:textId="77777777" w:rsidR="00BB2B9E" w:rsidRPr="00320330" w:rsidRDefault="00BB2B9E" w:rsidP="007E1F1D">
                  <w:pPr>
                    <w:pStyle w:val="TAC"/>
                    <w:keepNext w:val="0"/>
                    <w:keepLines w:val="0"/>
                    <w:spacing w:line="257" w:lineRule="auto"/>
                  </w:pPr>
                  <w:r w:rsidRPr="00320330">
                    <w:t>11</w:t>
                  </w:r>
                </w:p>
              </w:tc>
              <w:tc>
                <w:tcPr>
                  <w:tcW w:w="3451" w:type="dxa"/>
                  <w:tcBorders>
                    <w:left w:val="double" w:sz="4" w:space="0" w:color="auto"/>
                  </w:tcBorders>
                  <w:vAlign w:val="center"/>
                </w:tcPr>
                <w:p w14:paraId="139A1D9B"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3 </w:t>
                  </w:r>
                </w:p>
              </w:tc>
              <w:tc>
                <w:tcPr>
                  <w:tcW w:w="1573" w:type="dxa"/>
                  <w:vAlign w:val="center"/>
                </w:tcPr>
                <w:p w14:paraId="1A6E6EB2" w14:textId="77777777" w:rsidR="00BB2B9E" w:rsidRPr="00320330" w:rsidRDefault="00BB2B9E" w:rsidP="007E1F1D">
                  <w:pPr>
                    <w:pStyle w:val="TAC"/>
                    <w:keepNext w:val="0"/>
                    <w:keepLines w:val="0"/>
                    <w:spacing w:line="257" w:lineRule="auto"/>
                    <w:rPr>
                      <w:kern w:val="24"/>
                      <w:szCs w:val="18"/>
                    </w:rPr>
                  </w:pPr>
                  <w:r w:rsidRPr="00320330">
                    <w:rPr>
                      <w:kern w:val="24"/>
                      <w:szCs w:val="18"/>
                    </w:rPr>
                    <w:t>48</w:t>
                  </w:r>
                </w:p>
              </w:tc>
              <w:tc>
                <w:tcPr>
                  <w:tcW w:w="1884" w:type="dxa"/>
                  <w:vAlign w:val="center"/>
                </w:tcPr>
                <w:p w14:paraId="19995CA9" w14:textId="77777777" w:rsidR="00BB2B9E" w:rsidRPr="00320330" w:rsidRDefault="00BB2B9E" w:rsidP="007E1F1D">
                  <w:pPr>
                    <w:pStyle w:val="TAC"/>
                    <w:keepNext w:val="0"/>
                    <w:keepLines w:val="0"/>
                    <w:spacing w:line="257" w:lineRule="auto"/>
                    <w:rPr>
                      <w:kern w:val="24"/>
                      <w:szCs w:val="18"/>
                    </w:rPr>
                  </w:pPr>
                  <w:r w:rsidRPr="00320330">
                    <w:rPr>
                      <w:kern w:val="24"/>
                      <w:szCs w:val="18"/>
                    </w:rPr>
                    <w:t>2</w:t>
                  </w:r>
                </w:p>
              </w:tc>
              <w:tc>
                <w:tcPr>
                  <w:tcW w:w="1499" w:type="dxa"/>
                  <w:vAlign w:val="center"/>
                </w:tcPr>
                <w:p w14:paraId="2B848980" w14:textId="77777777" w:rsidR="00BB2B9E" w:rsidRPr="00320330" w:rsidRDefault="00BB2B9E" w:rsidP="007E1F1D">
                  <w:pPr>
                    <w:pStyle w:val="TAC"/>
                    <w:keepNext w:val="0"/>
                    <w:keepLines w:val="0"/>
                    <w:spacing w:line="257" w:lineRule="auto"/>
                  </w:pPr>
                  <w:r w:rsidRPr="00320330">
                    <w:rPr>
                      <w:kern w:val="24"/>
                      <w:szCs w:val="18"/>
                    </w:rPr>
                    <w:t>48</w:t>
                  </w:r>
                </w:p>
              </w:tc>
            </w:tr>
            <w:tr w:rsidR="00BB2B9E" w:rsidRPr="00210920" w14:paraId="04DCC9A0" w14:textId="77777777" w:rsidTr="00D52432">
              <w:trPr>
                <w:cantSplit/>
              </w:trPr>
              <w:tc>
                <w:tcPr>
                  <w:tcW w:w="798" w:type="dxa"/>
                  <w:tcBorders>
                    <w:right w:val="double" w:sz="4" w:space="0" w:color="auto"/>
                  </w:tcBorders>
                  <w:shd w:val="clear" w:color="auto" w:fill="auto"/>
                  <w:vAlign w:val="center"/>
                </w:tcPr>
                <w:p w14:paraId="70134BF1" w14:textId="77777777" w:rsidR="00BB2B9E" w:rsidRPr="00320330" w:rsidRDefault="00BB2B9E" w:rsidP="007E1F1D">
                  <w:pPr>
                    <w:pStyle w:val="TAC"/>
                    <w:keepNext w:val="0"/>
                    <w:keepLines w:val="0"/>
                    <w:spacing w:line="257" w:lineRule="auto"/>
                  </w:pPr>
                  <w:r w:rsidRPr="00320330">
                    <w:t>12</w:t>
                  </w:r>
                </w:p>
              </w:tc>
              <w:tc>
                <w:tcPr>
                  <w:tcW w:w="3451" w:type="dxa"/>
                  <w:tcBorders>
                    <w:left w:val="double" w:sz="4" w:space="0" w:color="auto"/>
                  </w:tcBorders>
                  <w:vAlign w:val="center"/>
                </w:tcPr>
                <w:p w14:paraId="2F554F31"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76CBE157"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0690BEF2"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79F9F299" w14:textId="77777777" w:rsidR="00BB2B9E" w:rsidRPr="00320330" w:rsidRDefault="00BB2B9E" w:rsidP="007E1F1D">
                  <w:pPr>
                    <w:pStyle w:val="TAC"/>
                    <w:keepNext w:val="0"/>
                    <w:keepLines w:val="0"/>
                    <w:spacing w:line="257" w:lineRule="auto"/>
                    <w:rPr>
                      <w:kern w:val="24"/>
                      <w:szCs w:val="18"/>
                    </w:rPr>
                  </w:pPr>
                  <w:r w:rsidRPr="00320330">
                    <w:rPr>
                      <w:kern w:val="24"/>
                      <w:szCs w:val="18"/>
                    </w:rPr>
                    <w:t>0</w:t>
                  </w:r>
                </w:p>
              </w:tc>
            </w:tr>
            <w:tr w:rsidR="00BB2B9E" w:rsidRPr="00210920" w14:paraId="0E9F1380" w14:textId="77777777" w:rsidTr="00D52432">
              <w:trPr>
                <w:cantSplit/>
              </w:trPr>
              <w:tc>
                <w:tcPr>
                  <w:tcW w:w="798" w:type="dxa"/>
                  <w:tcBorders>
                    <w:right w:val="double" w:sz="4" w:space="0" w:color="auto"/>
                  </w:tcBorders>
                  <w:shd w:val="clear" w:color="auto" w:fill="auto"/>
                  <w:vAlign w:val="center"/>
                </w:tcPr>
                <w:p w14:paraId="252FC449" w14:textId="77777777" w:rsidR="00BB2B9E" w:rsidRPr="00320330" w:rsidRDefault="00BB2B9E" w:rsidP="007E1F1D">
                  <w:pPr>
                    <w:pStyle w:val="TAC"/>
                    <w:keepNext w:val="0"/>
                    <w:keepLines w:val="0"/>
                    <w:spacing w:line="257" w:lineRule="auto"/>
                  </w:pPr>
                  <w:r w:rsidRPr="00320330">
                    <w:t>13</w:t>
                  </w:r>
                </w:p>
              </w:tc>
              <w:tc>
                <w:tcPr>
                  <w:tcW w:w="3451" w:type="dxa"/>
                  <w:tcBorders>
                    <w:left w:val="double" w:sz="4" w:space="0" w:color="auto"/>
                  </w:tcBorders>
                  <w:vAlign w:val="center"/>
                </w:tcPr>
                <w:p w14:paraId="3489F119"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2AF317FC"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4AEBF876"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59A79F82" w14:textId="77777777" w:rsidR="00BB2B9E" w:rsidRPr="00320330" w:rsidRDefault="00BB2B9E" w:rsidP="007E1F1D">
                  <w:pPr>
                    <w:pStyle w:val="TAC"/>
                    <w:keepNext w:val="0"/>
                    <w:keepLines w:val="0"/>
                    <w:spacing w:line="257" w:lineRule="auto"/>
                    <w:rPr>
                      <w:kern w:val="24"/>
                      <w:szCs w:val="18"/>
                    </w:rPr>
                  </w:pPr>
                  <w:r w:rsidRPr="00320330">
                    <w:rPr>
                      <w:kern w:val="24"/>
                      <w:szCs w:val="18"/>
                    </w:rPr>
                    <w:t>36</w:t>
                  </w:r>
                </w:p>
              </w:tc>
            </w:tr>
            <w:tr w:rsidR="00BB2B9E" w:rsidRPr="00210920" w14:paraId="15CD687D" w14:textId="77777777" w:rsidTr="00D52432">
              <w:trPr>
                <w:cantSplit/>
              </w:trPr>
              <w:tc>
                <w:tcPr>
                  <w:tcW w:w="798" w:type="dxa"/>
                  <w:tcBorders>
                    <w:right w:val="double" w:sz="4" w:space="0" w:color="auto"/>
                  </w:tcBorders>
                  <w:shd w:val="clear" w:color="auto" w:fill="auto"/>
                  <w:vAlign w:val="center"/>
                </w:tcPr>
                <w:p w14:paraId="07BBBDBE" w14:textId="77777777" w:rsidR="00BB2B9E" w:rsidRPr="00320330" w:rsidRDefault="00BB2B9E" w:rsidP="007E1F1D">
                  <w:pPr>
                    <w:pStyle w:val="TAC"/>
                    <w:keepNext w:val="0"/>
                    <w:keepLines w:val="0"/>
                    <w:spacing w:line="257" w:lineRule="auto"/>
                  </w:pPr>
                  <w:r w:rsidRPr="00320330">
                    <w:t>14</w:t>
                  </w:r>
                </w:p>
              </w:tc>
              <w:tc>
                <w:tcPr>
                  <w:tcW w:w="3451" w:type="dxa"/>
                  <w:tcBorders>
                    <w:left w:val="double" w:sz="4" w:space="0" w:color="auto"/>
                  </w:tcBorders>
                  <w:vAlign w:val="center"/>
                </w:tcPr>
                <w:p w14:paraId="486AC3E4"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42E9DF90"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21327A12"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2881C774" w14:textId="77777777" w:rsidR="00BB2B9E" w:rsidRPr="00320330" w:rsidRDefault="00BB2B9E" w:rsidP="007E1F1D">
                  <w:pPr>
                    <w:pStyle w:val="TAC"/>
                    <w:keepNext w:val="0"/>
                    <w:keepLines w:val="0"/>
                    <w:spacing w:line="257" w:lineRule="auto"/>
                    <w:rPr>
                      <w:kern w:val="24"/>
                      <w:szCs w:val="18"/>
                    </w:rPr>
                  </w:pPr>
                  <w:r>
                    <w:rPr>
                      <w:kern w:val="24"/>
                      <w:szCs w:val="18"/>
                    </w:rPr>
                    <w:t>72</w:t>
                  </w:r>
                </w:p>
              </w:tc>
            </w:tr>
            <w:tr w:rsidR="00BB2B9E" w:rsidRPr="00210920" w14:paraId="2F4111C9" w14:textId="77777777" w:rsidTr="00D52432">
              <w:trPr>
                <w:cantSplit/>
              </w:trPr>
              <w:tc>
                <w:tcPr>
                  <w:tcW w:w="798" w:type="dxa"/>
                  <w:tcBorders>
                    <w:right w:val="double" w:sz="4" w:space="0" w:color="auto"/>
                  </w:tcBorders>
                  <w:shd w:val="clear" w:color="auto" w:fill="auto"/>
                  <w:vAlign w:val="center"/>
                </w:tcPr>
                <w:p w14:paraId="042E317F" w14:textId="77777777" w:rsidR="00BB2B9E" w:rsidRPr="00320330" w:rsidRDefault="00BB2B9E" w:rsidP="007E1F1D">
                  <w:pPr>
                    <w:pStyle w:val="TAC"/>
                    <w:keepNext w:val="0"/>
                    <w:keepLines w:val="0"/>
                    <w:spacing w:line="257" w:lineRule="auto"/>
                  </w:pPr>
                  <w:r w:rsidRPr="00320330">
                    <w:rPr>
                      <w:kern w:val="24"/>
                      <w:szCs w:val="18"/>
                    </w:rPr>
                    <w:t>15</w:t>
                  </w:r>
                </w:p>
              </w:tc>
              <w:tc>
                <w:tcPr>
                  <w:tcW w:w="3451" w:type="dxa"/>
                  <w:tcBorders>
                    <w:left w:val="double" w:sz="4" w:space="0" w:color="auto"/>
                  </w:tcBorders>
                  <w:vAlign w:val="center"/>
                </w:tcPr>
                <w:p w14:paraId="7B2D7D72"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1B3273FB"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79981782"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5ACAC053" w14:textId="77777777" w:rsidR="00BB2B9E" w:rsidRPr="00320330" w:rsidRDefault="00BB2B9E" w:rsidP="007E1F1D">
                  <w:pPr>
                    <w:pStyle w:val="TAC"/>
                    <w:keepNext w:val="0"/>
                    <w:keepLines w:val="0"/>
                    <w:spacing w:line="257" w:lineRule="auto"/>
                    <w:rPr>
                      <w:kern w:val="24"/>
                      <w:szCs w:val="18"/>
                    </w:rPr>
                  </w:pPr>
                  <w:r w:rsidRPr="00320330">
                    <w:rPr>
                      <w:kern w:val="24"/>
                      <w:szCs w:val="18"/>
                    </w:rPr>
                    <w:t>76</w:t>
                  </w:r>
                </w:p>
              </w:tc>
            </w:tr>
          </w:tbl>
          <w:p w14:paraId="1157F523" w14:textId="77777777" w:rsidR="00BB2B9E" w:rsidRDefault="00BB2B9E" w:rsidP="007E1F1D">
            <w:pPr>
              <w:pStyle w:val="af4"/>
              <w:spacing w:after="0" w:line="257" w:lineRule="auto"/>
              <w:rPr>
                <w:rFonts w:ascii="Times New Roman" w:hAnsi="Times New Roman"/>
                <w:sz w:val="22"/>
                <w:szCs w:val="22"/>
                <w:lang w:eastAsia="zh-CN"/>
              </w:rPr>
            </w:pPr>
          </w:p>
        </w:tc>
      </w:tr>
    </w:tbl>
    <w:p w14:paraId="001CDF9A" w14:textId="2BB52DE9" w:rsidR="008F2606" w:rsidRDefault="008F2606" w:rsidP="00ED0667">
      <w:pPr>
        <w:pStyle w:val="af4"/>
        <w:spacing w:after="0"/>
        <w:rPr>
          <w:rFonts w:ascii="Times New Roman" w:hAnsi="Times New Roman"/>
          <w:sz w:val="22"/>
          <w:szCs w:val="22"/>
          <w:lang w:eastAsia="zh-CN"/>
        </w:rPr>
      </w:pPr>
    </w:p>
    <w:p w14:paraId="7005B5D7" w14:textId="2C4AF3EF" w:rsidR="00D1436A" w:rsidRPr="00462DFA" w:rsidRDefault="00D1436A" w:rsidP="00D1436A">
      <w:pPr>
        <w:pStyle w:val="4"/>
        <w:spacing w:line="257" w:lineRule="auto"/>
        <w:ind w:left="1411" w:hanging="1411"/>
        <w:rPr>
          <w:rFonts w:eastAsia="SimSun"/>
          <w:szCs w:val="18"/>
          <w:lang w:eastAsia="zh-CN"/>
        </w:rPr>
      </w:pPr>
      <w:r w:rsidRPr="00A3197D">
        <w:rPr>
          <w:rFonts w:eastAsia="SimSun"/>
          <w:szCs w:val="18"/>
          <w:lang w:eastAsia="zh-CN"/>
        </w:rPr>
        <w:t xml:space="preserve">TP# </w:t>
      </w:r>
      <w:r w:rsidR="00A96893">
        <w:rPr>
          <w:rFonts w:eastAsia="SimSun"/>
          <w:szCs w:val="18"/>
          <w:lang w:eastAsia="zh-CN"/>
        </w:rPr>
        <w:t>4</w:t>
      </w:r>
      <w:r w:rsidRPr="00A3197D">
        <w:rPr>
          <w:rFonts w:eastAsia="SimSun"/>
          <w:szCs w:val="18"/>
          <w:lang w:eastAsia="zh-CN"/>
        </w:rPr>
        <w:t>-</w:t>
      </w:r>
      <w:r>
        <w:rPr>
          <w:rFonts w:eastAsia="SimSun"/>
          <w:szCs w:val="18"/>
          <w:lang w:eastAsia="zh-CN"/>
        </w:rPr>
        <w:t>1C for TS38.213 [12]</w:t>
      </w:r>
    </w:p>
    <w:tbl>
      <w:tblPr>
        <w:tblStyle w:val="aff4"/>
        <w:tblW w:w="0" w:type="auto"/>
        <w:tblInd w:w="0" w:type="dxa"/>
        <w:tblLook w:val="04A0" w:firstRow="1" w:lastRow="0" w:firstColumn="1" w:lastColumn="0" w:noHBand="0" w:noVBand="1"/>
      </w:tblPr>
      <w:tblGrid>
        <w:gridCol w:w="9350"/>
      </w:tblGrid>
      <w:tr w:rsidR="00D1436A" w14:paraId="16D1A424" w14:textId="77777777" w:rsidTr="00D1436A">
        <w:tc>
          <w:tcPr>
            <w:tcW w:w="9350" w:type="dxa"/>
          </w:tcPr>
          <w:p w14:paraId="0392BDF1" w14:textId="77777777" w:rsidR="00D1436A" w:rsidRPr="00B27E56" w:rsidRDefault="00D1436A" w:rsidP="007E1F1D">
            <w:pPr>
              <w:pStyle w:val="TH"/>
              <w:keepNext w:val="0"/>
              <w:keepLines w:val="0"/>
              <w:spacing w:line="257" w:lineRule="auto"/>
            </w:pPr>
            <w:r w:rsidRPr="00B27E56">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208"/>
              <w:gridCol w:w="1510"/>
              <w:gridCol w:w="1781"/>
              <w:gridCol w:w="1414"/>
            </w:tblGrid>
            <w:tr w:rsidR="00D1436A" w:rsidRPr="00B27E56" w14:paraId="09ED65F3" w14:textId="77777777" w:rsidTr="00D52432">
              <w:trPr>
                <w:cantSplit/>
              </w:trPr>
              <w:tc>
                <w:tcPr>
                  <w:tcW w:w="792" w:type="dxa"/>
                  <w:tcBorders>
                    <w:bottom w:val="double" w:sz="4" w:space="0" w:color="auto"/>
                    <w:right w:val="double" w:sz="4" w:space="0" w:color="auto"/>
                  </w:tcBorders>
                  <w:shd w:val="clear" w:color="auto" w:fill="E0E0E0"/>
                  <w:vAlign w:val="center"/>
                </w:tcPr>
                <w:p w14:paraId="2F8D7741" w14:textId="77777777" w:rsidR="00D1436A" w:rsidRPr="00B27E56" w:rsidRDefault="00D1436A" w:rsidP="007E1F1D">
                  <w:pPr>
                    <w:pStyle w:val="TAH"/>
                    <w:keepNext w:val="0"/>
                    <w:keepLines w:val="0"/>
                    <w:spacing w:line="257" w:lineRule="auto"/>
                    <w:rPr>
                      <w:bCs/>
                    </w:rPr>
                  </w:pPr>
                  <w:r w:rsidRPr="00B27E56">
                    <w:rPr>
                      <w:bCs/>
                    </w:rPr>
                    <w:t>Index</w:t>
                  </w:r>
                </w:p>
              </w:tc>
              <w:tc>
                <w:tcPr>
                  <w:tcW w:w="3314" w:type="dxa"/>
                  <w:tcBorders>
                    <w:left w:val="double" w:sz="4" w:space="0" w:color="auto"/>
                    <w:bottom w:val="double" w:sz="4" w:space="0" w:color="auto"/>
                  </w:tcBorders>
                  <w:shd w:val="clear" w:color="auto" w:fill="E0E0E0"/>
                  <w:vAlign w:val="center"/>
                </w:tcPr>
                <w:p w14:paraId="6124D500" w14:textId="77777777" w:rsidR="00D1436A" w:rsidRPr="00B27E56" w:rsidRDefault="00D1436A" w:rsidP="007E1F1D">
                  <w:pPr>
                    <w:pStyle w:val="TAH"/>
                    <w:keepNext w:val="0"/>
                    <w:keepLines w:val="0"/>
                    <w:spacing w:line="257" w:lineRule="auto"/>
                    <w:rPr>
                      <w:bCs/>
                    </w:rPr>
                  </w:pPr>
                  <w:r w:rsidRPr="00B27E56">
                    <w:rPr>
                      <w:kern w:val="24"/>
                    </w:rPr>
                    <w:t xml:space="preserve">SS/PBCH block and CORESET multiplexing pattern </w:t>
                  </w:r>
                </w:p>
              </w:tc>
              <w:tc>
                <w:tcPr>
                  <w:tcW w:w="1543" w:type="dxa"/>
                  <w:tcBorders>
                    <w:bottom w:val="double" w:sz="4" w:space="0" w:color="auto"/>
                  </w:tcBorders>
                  <w:shd w:val="clear" w:color="auto" w:fill="E0E0E0"/>
                  <w:vAlign w:val="center"/>
                </w:tcPr>
                <w:p w14:paraId="5D0C396A" w14:textId="77777777" w:rsidR="00D1436A" w:rsidRPr="00B27E56" w:rsidRDefault="00D1436A" w:rsidP="007E1F1D">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39037E3C" w14:textId="77777777" w:rsidR="00D1436A" w:rsidRPr="00B27E56" w:rsidRDefault="00D1436A" w:rsidP="007E1F1D">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560E9EC2" w14:textId="77777777" w:rsidR="00D1436A" w:rsidRPr="00B27E56" w:rsidRDefault="00D1436A" w:rsidP="007E1F1D">
                  <w:pPr>
                    <w:pStyle w:val="TAH"/>
                    <w:keepNext w:val="0"/>
                    <w:keepLines w:val="0"/>
                    <w:spacing w:line="257" w:lineRule="auto"/>
                    <w:rPr>
                      <w:bCs/>
                    </w:rPr>
                  </w:pPr>
                  <w:r w:rsidRPr="00B27E56">
                    <w:rPr>
                      <w:kern w:val="24"/>
                    </w:rPr>
                    <w:t xml:space="preserve">Offset (RBs) </w:t>
                  </w:r>
                </w:p>
              </w:tc>
            </w:tr>
            <w:tr w:rsidR="00D1436A" w:rsidRPr="00B27E56" w14:paraId="41859A91" w14:textId="77777777" w:rsidTr="00D52432">
              <w:trPr>
                <w:cantSplit/>
              </w:trPr>
              <w:tc>
                <w:tcPr>
                  <w:tcW w:w="792" w:type="dxa"/>
                  <w:tcBorders>
                    <w:top w:val="double" w:sz="4" w:space="0" w:color="auto"/>
                    <w:right w:val="double" w:sz="4" w:space="0" w:color="auto"/>
                  </w:tcBorders>
                  <w:shd w:val="clear" w:color="auto" w:fill="auto"/>
                  <w:vAlign w:val="center"/>
                </w:tcPr>
                <w:p w14:paraId="736CDD36" w14:textId="77777777" w:rsidR="00D1436A" w:rsidRPr="00B27E56" w:rsidRDefault="00D1436A" w:rsidP="007E1F1D">
                  <w:pPr>
                    <w:pStyle w:val="TAC"/>
                    <w:keepNext w:val="0"/>
                    <w:keepLines w:val="0"/>
                    <w:spacing w:line="257" w:lineRule="auto"/>
                  </w:pPr>
                  <w:r w:rsidRPr="00B27E56">
                    <w:t>0</w:t>
                  </w:r>
                </w:p>
              </w:tc>
              <w:tc>
                <w:tcPr>
                  <w:tcW w:w="3314" w:type="dxa"/>
                  <w:tcBorders>
                    <w:top w:val="double" w:sz="4" w:space="0" w:color="auto"/>
                    <w:left w:val="double" w:sz="4" w:space="0" w:color="auto"/>
                  </w:tcBorders>
                  <w:vAlign w:val="center"/>
                </w:tcPr>
                <w:p w14:paraId="326F5AD4"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tcBorders>
                    <w:top w:val="double" w:sz="4" w:space="0" w:color="auto"/>
                  </w:tcBorders>
                  <w:vAlign w:val="center"/>
                </w:tcPr>
                <w:p w14:paraId="74FC3461"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24</w:t>
                  </w:r>
                </w:p>
              </w:tc>
              <w:tc>
                <w:tcPr>
                  <w:tcW w:w="1826" w:type="dxa"/>
                  <w:tcBorders>
                    <w:top w:val="double" w:sz="4" w:space="0" w:color="auto"/>
                  </w:tcBorders>
                  <w:vAlign w:val="center"/>
                </w:tcPr>
                <w:p w14:paraId="0A726461"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tcBorders>
                    <w:top w:val="double" w:sz="4" w:space="0" w:color="auto"/>
                  </w:tcBorders>
                  <w:vAlign w:val="center"/>
                </w:tcPr>
                <w:p w14:paraId="61818985"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59DE6C9D" w14:textId="77777777" w:rsidTr="00D52432">
              <w:trPr>
                <w:cantSplit/>
              </w:trPr>
              <w:tc>
                <w:tcPr>
                  <w:tcW w:w="792" w:type="dxa"/>
                  <w:tcBorders>
                    <w:right w:val="double" w:sz="4" w:space="0" w:color="auto"/>
                  </w:tcBorders>
                  <w:shd w:val="clear" w:color="auto" w:fill="F2F2F2" w:themeFill="background1" w:themeFillShade="F2"/>
                  <w:vAlign w:val="center"/>
                </w:tcPr>
                <w:p w14:paraId="3D87920E" w14:textId="77777777" w:rsidR="00D1436A" w:rsidRPr="00B27E56" w:rsidRDefault="00D1436A" w:rsidP="007E1F1D">
                  <w:pPr>
                    <w:pStyle w:val="TAC"/>
                    <w:keepNext w:val="0"/>
                    <w:keepLines w:val="0"/>
                    <w:spacing w:line="257" w:lineRule="auto"/>
                  </w:pPr>
                  <w:r w:rsidRPr="00B27E56">
                    <w:t>1</w:t>
                  </w:r>
                </w:p>
              </w:tc>
              <w:tc>
                <w:tcPr>
                  <w:tcW w:w="3314" w:type="dxa"/>
                  <w:tcBorders>
                    <w:left w:val="double" w:sz="4" w:space="0" w:color="auto"/>
                  </w:tcBorders>
                  <w:shd w:val="clear" w:color="auto" w:fill="F2F2F2" w:themeFill="background1" w:themeFillShade="F2"/>
                  <w:vAlign w:val="center"/>
                </w:tcPr>
                <w:p w14:paraId="14FAF3B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7A6451AC"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759E3B67"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5259CB70"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08ED352A" w14:textId="77777777" w:rsidTr="00D52432">
              <w:trPr>
                <w:cantSplit/>
              </w:trPr>
              <w:tc>
                <w:tcPr>
                  <w:tcW w:w="792" w:type="dxa"/>
                  <w:tcBorders>
                    <w:right w:val="double" w:sz="4" w:space="0" w:color="auto"/>
                  </w:tcBorders>
                  <w:shd w:val="clear" w:color="auto" w:fill="F2F2F2" w:themeFill="background1" w:themeFillShade="F2"/>
                  <w:vAlign w:val="center"/>
                </w:tcPr>
                <w:p w14:paraId="44F9B693" w14:textId="77777777" w:rsidR="00D1436A" w:rsidRPr="00B27E56" w:rsidRDefault="00D1436A" w:rsidP="007E1F1D">
                  <w:pPr>
                    <w:pStyle w:val="TAC"/>
                    <w:keepNext w:val="0"/>
                    <w:keepLines w:val="0"/>
                    <w:spacing w:line="257" w:lineRule="auto"/>
                  </w:pPr>
                  <w:r w:rsidRPr="00B27E56">
                    <w:t>2</w:t>
                  </w:r>
                </w:p>
              </w:tc>
              <w:tc>
                <w:tcPr>
                  <w:tcW w:w="3314" w:type="dxa"/>
                  <w:tcBorders>
                    <w:left w:val="double" w:sz="4" w:space="0" w:color="auto"/>
                  </w:tcBorders>
                  <w:shd w:val="clear" w:color="auto" w:fill="F2F2F2" w:themeFill="background1" w:themeFillShade="F2"/>
                  <w:vAlign w:val="center"/>
                </w:tcPr>
                <w:p w14:paraId="3ADE02B0"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7219F93E"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697BC18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4BBC1136" w14:textId="77777777" w:rsidR="00D1436A" w:rsidRPr="00257071" w:rsidRDefault="00D1436A" w:rsidP="007E1F1D">
                  <w:pPr>
                    <w:pStyle w:val="TAC"/>
                    <w:keepNext w:val="0"/>
                    <w:keepLines w:val="0"/>
                    <w:spacing w:line="257" w:lineRule="auto"/>
                    <w:rPr>
                      <w:color w:val="FF0000"/>
                    </w:rPr>
                  </w:pPr>
                  <w:r w:rsidRPr="00257071">
                    <w:rPr>
                      <w:color w:val="FF0000"/>
                    </w:rPr>
                    <w:t>14</w:t>
                  </w:r>
                </w:p>
              </w:tc>
            </w:tr>
            <w:tr w:rsidR="00D1436A" w:rsidRPr="00B27E56" w14:paraId="5E58EA5C" w14:textId="77777777" w:rsidTr="00D52432">
              <w:trPr>
                <w:cantSplit/>
              </w:trPr>
              <w:tc>
                <w:tcPr>
                  <w:tcW w:w="792" w:type="dxa"/>
                  <w:tcBorders>
                    <w:right w:val="double" w:sz="4" w:space="0" w:color="auto"/>
                  </w:tcBorders>
                  <w:shd w:val="clear" w:color="auto" w:fill="F2F2F2" w:themeFill="background1" w:themeFillShade="F2"/>
                  <w:vAlign w:val="center"/>
                </w:tcPr>
                <w:p w14:paraId="0F1D38FE" w14:textId="77777777" w:rsidR="00D1436A" w:rsidRPr="00B27E56" w:rsidRDefault="00D1436A" w:rsidP="007E1F1D">
                  <w:pPr>
                    <w:pStyle w:val="TAC"/>
                    <w:keepNext w:val="0"/>
                    <w:keepLines w:val="0"/>
                    <w:spacing w:line="257" w:lineRule="auto"/>
                  </w:pPr>
                  <w:r w:rsidRPr="00B27E56">
                    <w:t>3</w:t>
                  </w:r>
                </w:p>
              </w:tc>
              <w:tc>
                <w:tcPr>
                  <w:tcW w:w="3314" w:type="dxa"/>
                  <w:tcBorders>
                    <w:left w:val="double" w:sz="4" w:space="0" w:color="auto"/>
                  </w:tcBorders>
                  <w:shd w:val="clear" w:color="auto" w:fill="F2F2F2" w:themeFill="background1" w:themeFillShade="F2"/>
                  <w:vAlign w:val="center"/>
                </w:tcPr>
                <w:p w14:paraId="6F202C9B"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405C295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2AAA2819"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5CD123D8" w14:textId="77777777" w:rsidR="00D1436A" w:rsidRPr="00257071" w:rsidRDefault="00D1436A" w:rsidP="007E1F1D">
                  <w:pPr>
                    <w:pStyle w:val="TAC"/>
                    <w:keepNext w:val="0"/>
                    <w:keepLines w:val="0"/>
                    <w:spacing w:line="257" w:lineRule="auto"/>
                    <w:rPr>
                      <w:color w:val="FF0000"/>
                    </w:rPr>
                  </w:pPr>
                  <w:r w:rsidRPr="00257071">
                    <w:rPr>
                      <w:color w:val="FF0000"/>
                    </w:rPr>
                    <w:t>28</w:t>
                  </w:r>
                </w:p>
              </w:tc>
            </w:tr>
            <w:tr w:rsidR="00D1436A" w:rsidRPr="00B27E56" w14:paraId="31A40CC4" w14:textId="77777777" w:rsidTr="00D52432">
              <w:trPr>
                <w:cantSplit/>
              </w:trPr>
              <w:tc>
                <w:tcPr>
                  <w:tcW w:w="792" w:type="dxa"/>
                  <w:tcBorders>
                    <w:right w:val="double" w:sz="4" w:space="0" w:color="auto"/>
                  </w:tcBorders>
                  <w:shd w:val="clear" w:color="auto" w:fill="auto"/>
                  <w:vAlign w:val="center"/>
                </w:tcPr>
                <w:p w14:paraId="1423C3E9" w14:textId="77777777" w:rsidR="00D1436A" w:rsidRPr="00B27E56" w:rsidRDefault="00D1436A" w:rsidP="007E1F1D">
                  <w:pPr>
                    <w:pStyle w:val="TAC"/>
                    <w:keepNext w:val="0"/>
                    <w:keepLines w:val="0"/>
                    <w:spacing w:line="257" w:lineRule="auto"/>
                  </w:pPr>
                  <w:r w:rsidRPr="00B27E56">
                    <w:lastRenderedPageBreak/>
                    <w:t>4</w:t>
                  </w:r>
                </w:p>
              </w:tc>
              <w:tc>
                <w:tcPr>
                  <w:tcW w:w="3314" w:type="dxa"/>
                  <w:tcBorders>
                    <w:left w:val="double" w:sz="4" w:space="0" w:color="auto"/>
                  </w:tcBorders>
                  <w:vAlign w:val="center"/>
                </w:tcPr>
                <w:p w14:paraId="3B1F781E"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vAlign w:val="center"/>
                </w:tcPr>
                <w:p w14:paraId="414FF2C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3320F0D7"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11C44552"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4F70FA13" w14:textId="77777777" w:rsidTr="00D52432">
              <w:trPr>
                <w:cantSplit/>
              </w:trPr>
              <w:tc>
                <w:tcPr>
                  <w:tcW w:w="792" w:type="dxa"/>
                  <w:tcBorders>
                    <w:right w:val="double" w:sz="4" w:space="0" w:color="auto"/>
                  </w:tcBorders>
                  <w:shd w:val="clear" w:color="auto" w:fill="auto"/>
                  <w:vAlign w:val="center"/>
                </w:tcPr>
                <w:p w14:paraId="7D8A9AF5" w14:textId="77777777" w:rsidR="00D1436A" w:rsidRPr="00B27E56" w:rsidRDefault="00D1436A" w:rsidP="007E1F1D">
                  <w:pPr>
                    <w:pStyle w:val="TAC"/>
                    <w:keepNext w:val="0"/>
                    <w:keepLines w:val="0"/>
                    <w:spacing w:line="257" w:lineRule="auto"/>
                  </w:pPr>
                  <w:r w:rsidRPr="00B27E56">
                    <w:t>5</w:t>
                  </w:r>
                </w:p>
              </w:tc>
              <w:tc>
                <w:tcPr>
                  <w:tcW w:w="3314" w:type="dxa"/>
                  <w:tcBorders>
                    <w:left w:val="double" w:sz="4" w:space="0" w:color="auto"/>
                  </w:tcBorders>
                  <w:vAlign w:val="center"/>
                </w:tcPr>
                <w:p w14:paraId="4967AE7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vAlign w:val="center"/>
                </w:tcPr>
                <w:p w14:paraId="299C5EF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6EF35CB4"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093849B9" w14:textId="77777777" w:rsidR="00D1436A" w:rsidRPr="00257071" w:rsidRDefault="00D1436A" w:rsidP="007E1F1D">
                  <w:pPr>
                    <w:pStyle w:val="TAC"/>
                    <w:keepNext w:val="0"/>
                    <w:keepLines w:val="0"/>
                    <w:spacing w:line="257" w:lineRule="auto"/>
                    <w:rPr>
                      <w:color w:val="FF0000"/>
                    </w:rPr>
                  </w:pPr>
                  <w:r w:rsidRPr="00257071">
                    <w:rPr>
                      <w:color w:val="FF0000"/>
                    </w:rPr>
                    <w:t>14</w:t>
                  </w:r>
                </w:p>
              </w:tc>
            </w:tr>
            <w:tr w:rsidR="00D1436A" w:rsidRPr="00B27E56" w14:paraId="0F3AC382" w14:textId="77777777" w:rsidTr="00D52432">
              <w:trPr>
                <w:cantSplit/>
              </w:trPr>
              <w:tc>
                <w:tcPr>
                  <w:tcW w:w="792" w:type="dxa"/>
                  <w:tcBorders>
                    <w:right w:val="double" w:sz="4" w:space="0" w:color="auto"/>
                  </w:tcBorders>
                  <w:shd w:val="clear" w:color="auto" w:fill="auto"/>
                  <w:vAlign w:val="center"/>
                </w:tcPr>
                <w:p w14:paraId="3C3689C3" w14:textId="77777777" w:rsidR="00D1436A" w:rsidRPr="00B27E56" w:rsidRDefault="00D1436A" w:rsidP="007E1F1D">
                  <w:pPr>
                    <w:pStyle w:val="TAC"/>
                    <w:keepNext w:val="0"/>
                    <w:keepLines w:val="0"/>
                    <w:spacing w:line="257" w:lineRule="auto"/>
                  </w:pPr>
                  <w:r w:rsidRPr="00B27E56">
                    <w:t>6</w:t>
                  </w:r>
                </w:p>
              </w:tc>
              <w:tc>
                <w:tcPr>
                  <w:tcW w:w="3314" w:type="dxa"/>
                  <w:tcBorders>
                    <w:left w:val="double" w:sz="4" w:space="0" w:color="auto"/>
                  </w:tcBorders>
                  <w:vAlign w:val="center"/>
                </w:tcPr>
                <w:p w14:paraId="134FD609"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vAlign w:val="center"/>
                </w:tcPr>
                <w:p w14:paraId="78D2C2BA"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488540E5"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3B177D9D" w14:textId="77777777" w:rsidR="00D1436A" w:rsidRPr="00257071" w:rsidRDefault="00D1436A" w:rsidP="007E1F1D">
                  <w:pPr>
                    <w:pStyle w:val="TAC"/>
                    <w:keepNext w:val="0"/>
                    <w:keepLines w:val="0"/>
                    <w:spacing w:line="257" w:lineRule="auto"/>
                    <w:rPr>
                      <w:color w:val="FF0000"/>
                    </w:rPr>
                  </w:pPr>
                  <w:r w:rsidRPr="00257071">
                    <w:rPr>
                      <w:color w:val="FF0000"/>
                    </w:rPr>
                    <w:t>28</w:t>
                  </w:r>
                </w:p>
              </w:tc>
            </w:tr>
            <w:tr w:rsidR="00D1436A" w:rsidRPr="00B27E56" w14:paraId="7012F1FD" w14:textId="77777777" w:rsidTr="00D52432">
              <w:trPr>
                <w:cantSplit/>
              </w:trPr>
              <w:tc>
                <w:tcPr>
                  <w:tcW w:w="792" w:type="dxa"/>
                  <w:tcBorders>
                    <w:right w:val="double" w:sz="4" w:space="0" w:color="auto"/>
                  </w:tcBorders>
                  <w:shd w:val="clear" w:color="auto" w:fill="F2F2F2" w:themeFill="background1" w:themeFillShade="F2"/>
                  <w:vAlign w:val="center"/>
                </w:tcPr>
                <w:p w14:paraId="5C6B130A" w14:textId="77777777" w:rsidR="00D1436A" w:rsidRPr="00B27E56" w:rsidRDefault="00D1436A" w:rsidP="007E1F1D">
                  <w:pPr>
                    <w:pStyle w:val="TAC"/>
                    <w:keepNext w:val="0"/>
                    <w:keepLines w:val="0"/>
                    <w:spacing w:line="257" w:lineRule="auto"/>
                  </w:pPr>
                  <w:r w:rsidRPr="00B27E56">
                    <w:t>7</w:t>
                  </w:r>
                </w:p>
              </w:tc>
              <w:tc>
                <w:tcPr>
                  <w:tcW w:w="3314" w:type="dxa"/>
                  <w:tcBorders>
                    <w:left w:val="double" w:sz="4" w:space="0" w:color="auto"/>
                  </w:tcBorders>
                  <w:shd w:val="clear" w:color="auto" w:fill="F2F2F2" w:themeFill="background1" w:themeFillShade="F2"/>
                  <w:vAlign w:val="center"/>
                </w:tcPr>
                <w:p w14:paraId="12C6450C"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1</w:t>
                  </w:r>
                </w:p>
              </w:tc>
              <w:tc>
                <w:tcPr>
                  <w:tcW w:w="1543" w:type="dxa"/>
                  <w:shd w:val="clear" w:color="auto" w:fill="F2F2F2" w:themeFill="background1" w:themeFillShade="F2"/>
                  <w:vAlign w:val="center"/>
                </w:tcPr>
                <w:p w14:paraId="5B538BBD"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96</w:t>
                  </w:r>
                </w:p>
              </w:tc>
              <w:tc>
                <w:tcPr>
                  <w:tcW w:w="1826" w:type="dxa"/>
                  <w:shd w:val="clear" w:color="auto" w:fill="F2F2F2" w:themeFill="background1" w:themeFillShade="F2"/>
                  <w:vAlign w:val="center"/>
                </w:tcPr>
                <w:p w14:paraId="2F24BC3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1</w:t>
                  </w:r>
                </w:p>
              </w:tc>
              <w:tc>
                <w:tcPr>
                  <w:tcW w:w="1451" w:type="dxa"/>
                  <w:shd w:val="clear" w:color="auto" w:fill="F2F2F2" w:themeFill="background1" w:themeFillShade="F2"/>
                  <w:vAlign w:val="center"/>
                </w:tcPr>
                <w:p w14:paraId="2F552255"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63DBA435" w14:textId="77777777" w:rsidTr="00D52432">
              <w:trPr>
                <w:cantSplit/>
              </w:trPr>
              <w:tc>
                <w:tcPr>
                  <w:tcW w:w="792" w:type="dxa"/>
                  <w:tcBorders>
                    <w:right w:val="double" w:sz="4" w:space="0" w:color="auto"/>
                  </w:tcBorders>
                  <w:shd w:val="clear" w:color="auto" w:fill="auto"/>
                  <w:vAlign w:val="center"/>
                </w:tcPr>
                <w:p w14:paraId="21DA7252" w14:textId="77777777" w:rsidR="00D1436A" w:rsidRPr="00B27E56" w:rsidRDefault="00D1436A" w:rsidP="007E1F1D">
                  <w:pPr>
                    <w:pStyle w:val="TAC"/>
                    <w:keepNext w:val="0"/>
                    <w:keepLines w:val="0"/>
                    <w:spacing w:line="257" w:lineRule="auto"/>
                  </w:pPr>
                  <w:r w:rsidRPr="00B27E56">
                    <w:t>8</w:t>
                  </w:r>
                </w:p>
              </w:tc>
              <w:tc>
                <w:tcPr>
                  <w:tcW w:w="3314" w:type="dxa"/>
                  <w:tcBorders>
                    <w:left w:val="double" w:sz="4" w:space="0" w:color="auto"/>
                  </w:tcBorders>
                  <w:vAlign w:val="center"/>
                </w:tcPr>
                <w:p w14:paraId="54606D8F"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rPr>
                    <w:t>1</w:t>
                  </w:r>
                </w:p>
              </w:tc>
              <w:tc>
                <w:tcPr>
                  <w:tcW w:w="1543" w:type="dxa"/>
                  <w:vAlign w:val="center"/>
                </w:tcPr>
                <w:p w14:paraId="1257E284"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rPr>
                    <w:t>96</w:t>
                  </w:r>
                </w:p>
              </w:tc>
              <w:tc>
                <w:tcPr>
                  <w:tcW w:w="1826" w:type="dxa"/>
                  <w:vAlign w:val="center"/>
                </w:tcPr>
                <w:p w14:paraId="50999414"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rPr>
                    <w:t>2</w:t>
                  </w:r>
                </w:p>
              </w:tc>
              <w:tc>
                <w:tcPr>
                  <w:tcW w:w="1451" w:type="dxa"/>
                  <w:vAlign w:val="center"/>
                </w:tcPr>
                <w:p w14:paraId="2ED2B0F6"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3A886267" w14:textId="77777777" w:rsidTr="00D52432">
              <w:trPr>
                <w:cantSplit/>
              </w:trPr>
              <w:tc>
                <w:tcPr>
                  <w:tcW w:w="792" w:type="dxa"/>
                  <w:tcBorders>
                    <w:right w:val="double" w:sz="4" w:space="0" w:color="auto"/>
                  </w:tcBorders>
                  <w:shd w:val="clear" w:color="auto" w:fill="F2F2F2" w:themeFill="background1" w:themeFillShade="F2"/>
                  <w:vAlign w:val="center"/>
                </w:tcPr>
                <w:p w14:paraId="7C377318" w14:textId="77777777" w:rsidR="00D1436A" w:rsidRPr="00B27E56" w:rsidRDefault="00D1436A" w:rsidP="007E1F1D">
                  <w:pPr>
                    <w:pStyle w:val="TAC"/>
                    <w:keepNext w:val="0"/>
                    <w:keepLines w:val="0"/>
                    <w:spacing w:line="257" w:lineRule="auto"/>
                  </w:pPr>
                  <w:r w:rsidRPr="00B27E56">
                    <w:t>9</w:t>
                  </w:r>
                </w:p>
              </w:tc>
              <w:tc>
                <w:tcPr>
                  <w:tcW w:w="3314" w:type="dxa"/>
                  <w:tcBorders>
                    <w:left w:val="double" w:sz="4" w:space="0" w:color="auto"/>
                  </w:tcBorders>
                  <w:shd w:val="clear" w:color="auto" w:fill="F2F2F2" w:themeFill="background1" w:themeFillShade="F2"/>
                  <w:vAlign w:val="center"/>
                </w:tcPr>
                <w:p w14:paraId="76476ADC"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 xml:space="preserve">3 </w:t>
                  </w:r>
                </w:p>
              </w:tc>
              <w:tc>
                <w:tcPr>
                  <w:tcW w:w="1543" w:type="dxa"/>
                  <w:shd w:val="clear" w:color="auto" w:fill="F2F2F2" w:themeFill="background1" w:themeFillShade="F2"/>
                  <w:vAlign w:val="center"/>
                </w:tcPr>
                <w:p w14:paraId="2CDB5F9A"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24</w:t>
                  </w:r>
                </w:p>
              </w:tc>
              <w:tc>
                <w:tcPr>
                  <w:tcW w:w="1826" w:type="dxa"/>
                  <w:shd w:val="clear" w:color="auto" w:fill="F2F2F2" w:themeFill="background1" w:themeFillShade="F2"/>
                  <w:vAlign w:val="center"/>
                </w:tcPr>
                <w:p w14:paraId="76EF5D26"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2</w:t>
                  </w:r>
                </w:p>
              </w:tc>
              <w:tc>
                <w:tcPr>
                  <w:tcW w:w="1451" w:type="dxa"/>
                  <w:shd w:val="clear" w:color="auto" w:fill="F2F2F2" w:themeFill="background1" w:themeFillShade="F2"/>
                  <w:vAlign w:val="center"/>
                </w:tcPr>
                <w:p w14:paraId="57D58293" w14:textId="77777777" w:rsidR="00D1436A" w:rsidRPr="00257071" w:rsidRDefault="00D1436A" w:rsidP="007E1F1D">
                  <w:pPr>
                    <w:pStyle w:val="TAC"/>
                    <w:keepNext w:val="0"/>
                    <w:keepLines w:val="0"/>
                    <w:spacing w:line="257" w:lineRule="auto"/>
                    <w:rPr>
                      <w:color w:val="FF0000"/>
                    </w:rPr>
                  </w:pPr>
                  <w:r w:rsidRPr="00257071">
                    <w:rPr>
                      <w:color w:val="FF0000"/>
                    </w:rPr>
                    <w:t xml:space="preserve">-20 if </w:t>
                  </w:r>
                  <w:proofErr w:type="spellStart"/>
                  <w:r w:rsidRPr="00257071">
                    <w:rPr>
                      <w:color w:val="FF0000"/>
                    </w:rPr>
                    <w:t>k_ssb</w:t>
                  </w:r>
                  <w:proofErr w:type="spellEnd"/>
                  <w:r w:rsidRPr="00257071">
                    <w:rPr>
                      <w:color w:val="FF0000"/>
                    </w:rPr>
                    <w:t xml:space="preserve"> =0</w:t>
                  </w:r>
                </w:p>
                <w:p w14:paraId="34FF2056" w14:textId="77777777" w:rsidR="00D1436A" w:rsidRPr="00257071" w:rsidRDefault="00D1436A" w:rsidP="007E1F1D">
                  <w:pPr>
                    <w:pStyle w:val="TAC"/>
                    <w:keepNext w:val="0"/>
                    <w:keepLines w:val="0"/>
                    <w:spacing w:line="257" w:lineRule="auto"/>
                    <w:rPr>
                      <w:color w:val="FF0000"/>
                    </w:rPr>
                  </w:pPr>
                  <w:r w:rsidRPr="00257071">
                    <w:rPr>
                      <w:color w:val="FF0000"/>
                    </w:rPr>
                    <w:t xml:space="preserve">-21 if </w:t>
                  </w:r>
                  <w:proofErr w:type="spellStart"/>
                  <w:r w:rsidRPr="00257071">
                    <w:rPr>
                      <w:color w:val="FF0000"/>
                    </w:rPr>
                    <w:t>k_ssb</w:t>
                  </w:r>
                  <w:proofErr w:type="spellEnd"/>
                  <w:r w:rsidRPr="00257071">
                    <w:rPr>
                      <w:color w:val="FF0000"/>
                    </w:rPr>
                    <w:t xml:space="preserve"> &gt;0</w:t>
                  </w:r>
                </w:p>
              </w:tc>
            </w:tr>
            <w:tr w:rsidR="00D1436A" w:rsidRPr="00B27E56" w14:paraId="74B240AA" w14:textId="77777777" w:rsidTr="00D52432">
              <w:trPr>
                <w:cantSplit/>
              </w:trPr>
              <w:tc>
                <w:tcPr>
                  <w:tcW w:w="792" w:type="dxa"/>
                  <w:tcBorders>
                    <w:right w:val="double" w:sz="4" w:space="0" w:color="auto"/>
                  </w:tcBorders>
                  <w:shd w:val="clear" w:color="auto" w:fill="auto"/>
                  <w:vAlign w:val="center"/>
                </w:tcPr>
                <w:p w14:paraId="1D33D71F" w14:textId="77777777" w:rsidR="00D1436A" w:rsidRPr="00B27E56" w:rsidRDefault="00D1436A" w:rsidP="007E1F1D">
                  <w:pPr>
                    <w:pStyle w:val="TAC"/>
                    <w:keepNext w:val="0"/>
                    <w:keepLines w:val="0"/>
                    <w:spacing w:line="257" w:lineRule="auto"/>
                  </w:pPr>
                  <w:r w:rsidRPr="00B27E56">
                    <w:t>10</w:t>
                  </w:r>
                </w:p>
              </w:tc>
              <w:tc>
                <w:tcPr>
                  <w:tcW w:w="3314" w:type="dxa"/>
                  <w:tcBorders>
                    <w:left w:val="double" w:sz="4" w:space="0" w:color="auto"/>
                  </w:tcBorders>
                  <w:vAlign w:val="center"/>
                </w:tcPr>
                <w:p w14:paraId="68D08199"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 xml:space="preserve">3 </w:t>
                  </w:r>
                </w:p>
              </w:tc>
              <w:tc>
                <w:tcPr>
                  <w:tcW w:w="1543" w:type="dxa"/>
                  <w:vAlign w:val="center"/>
                </w:tcPr>
                <w:p w14:paraId="2208B369"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48</w:t>
                  </w:r>
                </w:p>
              </w:tc>
              <w:tc>
                <w:tcPr>
                  <w:tcW w:w="1826" w:type="dxa"/>
                  <w:vAlign w:val="center"/>
                </w:tcPr>
                <w:p w14:paraId="42D77B0B"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2</w:t>
                  </w:r>
                </w:p>
              </w:tc>
              <w:tc>
                <w:tcPr>
                  <w:tcW w:w="1451" w:type="dxa"/>
                  <w:vAlign w:val="center"/>
                </w:tcPr>
                <w:p w14:paraId="5F981BCD" w14:textId="77777777" w:rsidR="00D1436A" w:rsidRPr="00257071" w:rsidRDefault="00D1436A" w:rsidP="007E1F1D">
                  <w:pPr>
                    <w:pStyle w:val="TAC"/>
                    <w:keepNext w:val="0"/>
                    <w:keepLines w:val="0"/>
                    <w:spacing w:line="257" w:lineRule="auto"/>
                    <w:rPr>
                      <w:color w:val="FF0000"/>
                    </w:rPr>
                  </w:pPr>
                  <w:r w:rsidRPr="00257071">
                    <w:rPr>
                      <w:color w:val="FF0000"/>
                    </w:rPr>
                    <w:t xml:space="preserve">-20 if </w:t>
                  </w:r>
                  <w:proofErr w:type="spellStart"/>
                  <w:r w:rsidRPr="00257071">
                    <w:rPr>
                      <w:color w:val="FF0000"/>
                    </w:rPr>
                    <w:t>k_ssb</w:t>
                  </w:r>
                  <w:proofErr w:type="spellEnd"/>
                  <w:r w:rsidRPr="00257071">
                    <w:rPr>
                      <w:color w:val="FF0000"/>
                    </w:rPr>
                    <w:t xml:space="preserve"> =0</w:t>
                  </w:r>
                </w:p>
                <w:p w14:paraId="696F7A43" w14:textId="77777777" w:rsidR="00D1436A" w:rsidRPr="00257071" w:rsidRDefault="00D1436A" w:rsidP="007E1F1D">
                  <w:pPr>
                    <w:pStyle w:val="TAC"/>
                    <w:keepNext w:val="0"/>
                    <w:keepLines w:val="0"/>
                    <w:spacing w:line="257" w:lineRule="auto"/>
                    <w:rPr>
                      <w:color w:val="FF0000"/>
                    </w:rPr>
                  </w:pPr>
                  <w:r w:rsidRPr="00257071">
                    <w:rPr>
                      <w:color w:val="FF0000"/>
                    </w:rPr>
                    <w:t xml:space="preserve">-21 if </w:t>
                  </w:r>
                  <w:proofErr w:type="spellStart"/>
                  <w:r w:rsidRPr="00257071">
                    <w:rPr>
                      <w:color w:val="FF0000"/>
                    </w:rPr>
                    <w:t>k_ssb</w:t>
                  </w:r>
                  <w:proofErr w:type="spellEnd"/>
                  <w:r w:rsidRPr="00257071">
                    <w:rPr>
                      <w:color w:val="FF0000"/>
                    </w:rPr>
                    <w:t xml:space="preserve"> &gt;0</w:t>
                  </w:r>
                </w:p>
              </w:tc>
            </w:tr>
            <w:tr w:rsidR="00D1436A" w:rsidRPr="00B27E56" w14:paraId="0B12870C" w14:textId="77777777" w:rsidTr="00D52432">
              <w:trPr>
                <w:cantSplit/>
              </w:trPr>
              <w:tc>
                <w:tcPr>
                  <w:tcW w:w="792" w:type="dxa"/>
                  <w:tcBorders>
                    <w:right w:val="double" w:sz="4" w:space="0" w:color="auto"/>
                  </w:tcBorders>
                  <w:shd w:val="clear" w:color="auto" w:fill="F2F2F2" w:themeFill="background1" w:themeFillShade="F2"/>
                  <w:vAlign w:val="center"/>
                </w:tcPr>
                <w:p w14:paraId="7567C246" w14:textId="77777777" w:rsidR="00D1436A" w:rsidRPr="00B27E56" w:rsidRDefault="00D1436A" w:rsidP="007E1F1D">
                  <w:pPr>
                    <w:pStyle w:val="TAC"/>
                    <w:keepNext w:val="0"/>
                    <w:keepLines w:val="0"/>
                    <w:spacing w:line="257" w:lineRule="auto"/>
                  </w:pPr>
                  <w:r w:rsidRPr="00B27E56">
                    <w:t>11</w:t>
                  </w:r>
                </w:p>
              </w:tc>
              <w:tc>
                <w:tcPr>
                  <w:tcW w:w="3314" w:type="dxa"/>
                  <w:tcBorders>
                    <w:left w:val="double" w:sz="4" w:space="0" w:color="auto"/>
                  </w:tcBorders>
                  <w:shd w:val="clear" w:color="auto" w:fill="F2F2F2" w:themeFill="background1" w:themeFillShade="F2"/>
                  <w:vAlign w:val="center"/>
                </w:tcPr>
                <w:p w14:paraId="2894F5D6"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75A7D6B3"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42E48790"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43186F0" w14:textId="77777777" w:rsidR="00D1436A" w:rsidRPr="008030D0" w:rsidRDefault="00D1436A" w:rsidP="007E1F1D">
                  <w:pPr>
                    <w:pStyle w:val="TAC"/>
                    <w:keepNext w:val="0"/>
                    <w:keepLines w:val="0"/>
                    <w:spacing w:line="257" w:lineRule="auto"/>
                    <w:rPr>
                      <w:highlight w:val="yellow"/>
                    </w:rPr>
                  </w:pPr>
                </w:p>
              </w:tc>
            </w:tr>
            <w:tr w:rsidR="00D1436A" w:rsidRPr="00B27E56" w14:paraId="4C267088" w14:textId="77777777" w:rsidTr="00D52432">
              <w:trPr>
                <w:cantSplit/>
              </w:trPr>
              <w:tc>
                <w:tcPr>
                  <w:tcW w:w="792" w:type="dxa"/>
                  <w:tcBorders>
                    <w:right w:val="double" w:sz="4" w:space="0" w:color="auto"/>
                  </w:tcBorders>
                  <w:shd w:val="clear" w:color="auto" w:fill="F2F2F2" w:themeFill="background1" w:themeFillShade="F2"/>
                  <w:vAlign w:val="center"/>
                </w:tcPr>
                <w:p w14:paraId="60D39360" w14:textId="77777777" w:rsidR="00D1436A" w:rsidRPr="00B27E56" w:rsidRDefault="00D1436A" w:rsidP="007E1F1D">
                  <w:pPr>
                    <w:pStyle w:val="TAC"/>
                    <w:keepNext w:val="0"/>
                    <w:keepLines w:val="0"/>
                    <w:spacing w:line="257" w:lineRule="auto"/>
                  </w:pPr>
                  <w:r w:rsidRPr="00B27E56">
                    <w:t>12</w:t>
                  </w:r>
                </w:p>
              </w:tc>
              <w:tc>
                <w:tcPr>
                  <w:tcW w:w="3314" w:type="dxa"/>
                  <w:tcBorders>
                    <w:left w:val="double" w:sz="4" w:space="0" w:color="auto"/>
                  </w:tcBorders>
                  <w:shd w:val="clear" w:color="auto" w:fill="F2F2F2" w:themeFill="background1" w:themeFillShade="F2"/>
                  <w:vAlign w:val="center"/>
                </w:tcPr>
                <w:p w14:paraId="2FC9B6AC"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871B46E"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D23D8E5"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1344A97A" w14:textId="77777777" w:rsidR="00D1436A" w:rsidRPr="008030D0" w:rsidRDefault="00D1436A" w:rsidP="007E1F1D">
                  <w:pPr>
                    <w:pStyle w:val="TAC"/>
                    <w:keepNext w:val="0"/>
                    <w:keepLines w:val="0"/>
                    <w:spacing w:line="257" w:lineRule="auto"/>
                    <w:rPr>
                      <w:highlight w:val="yellow"/>
                    </w:rPr>
                  </w:pPr>
                </w:p>
              </w:tc>
            </w:tr>
            <w:tr w:rsidR="00D1436A" w:rsidRPr="00B27E56" w14:paraId="1E862CCF" w14:textId="77777777" w:rsidTr="00D52432">
              <w:trPr>
                <w:cantSplit/>
              </w:trPr>
              <w:tc>
                <w:tcPr>
                  <w:tcW w:w="792" w:type="dxa"/>
                  <w:tcBorders>
                    <w:right w:val="double" w:sz="4" w:space="0" w:color="auto"/>
                  </w:tcBorders>
                  <w:shd w:val="clear" w:color="auto" w:fill="F2F2F2" w:themeFill="background1" w:themeFillShade="F2"/>
                  <w:vAlign w:val="center"/>
                </w:tcPr>
                <w:p w14:paraId="79B7E89F" w14:textId="77777777" w:rsidR="00D1436A" w:rsidRPr="00B27E56" w:rsidRDefault="00D1436A" w:rsidP="007E1F1D">
                  <w:pPr>
                    <w:pStyle w:val="TAC"/>
                    <w:keepNext w:val="0"/>
                    <w:keepLines w:val="0"/>
                    <w:spacing w:line="257" w:lineRule="auto"/>
                  </w:pPr>
                  <w:r w:rsidRPr="00B27E56">
                    <w:t>13</w:t>
                  </w:r>
                </w:p>
              </w:tc>
              <w:tc>
                <w:tcPr>
                  <w:tcW w:w="3314" w:type="dxa"/>
                  <w:tcBorders>
                    <w:left w:val="double" w:sz="4" w:space="0" w:color="auto"/>
                  </w:tcBorders>
                  <w:shd w:val="clear" w:color="auto" w:fill="F2F2F2" w:themeFill="background1" w:themeFillShade="F2"/>
                  <w:vAlign w:val="center"/>
                </w:tcPr>
                <w:p w14:paraId="1F640616"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5B4A4A3D"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4C0EF49B"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74CAAE1B" w14:textId="77777777" w:rsidR="00D1436A" w:rsidRPr="008030D0" w:rsidRDefault="00D1436A" w:rsidP="007E1F1D">
                  <w:pPr>
                    <w:pStyle w:val="TAC"/>
                    <w:keepNext w:val="0"/>
                    <w:keepLines w:val="0"/>
                    <w:spacing w:line="257" w:lineRule="auto"/>
                    <w:rPr>
                      <w:highlight w:val="yellow"/>
                    </w:rPr>
                  </w:pPr>
                </w:p>
              </w:tc>
            </w:tr>
            <w:tr w:rsidR="00D1436A" w:rsidRPr="00B27E56" w14:paraId="5C307ED3" w14:textId="77777777" w:rsidTr="00D52432">
              <w:trPr>
                <w:cantSplit/>
              </w:trPr>
              <w:tc>
                <w:tcPr>
                  <w:tcW w:w="792" w:type="dxa"/>
                  <w:tcBorders>
                    <w:right w:val="double" w:sz="4" w:space="0" w:color="auto"/>
                  </w:tcBorders>
                  <w:shd w:val="clear" w:color="auto" w:fill="F2F2F2" w:themeFill="background1" w:themeFillShade="F2"/>
                  <w:vAlign w:val="center"/>
                </w:tcPr>
                <w:p w14:paraId="1C71C35D" w14:textId="77777777" w:rsidR="00D1436A" w:rsidRPr="00B27E56" w:rsidRDefault="00D1436A" w:rsidP="007E1F1D">
                  <w:pPr>
                    <w:pStyle w:val="TAC"/>
                    <w:keepNext w:val="0"/>
                    <w:keepLines w:val="0"/>
                    <w:spacing w:line="257" w:lineRule="auto"/>
                  </w:pPr>
                  <w:r w:rsidRPr="00B27E56">
                    <w:t>14</w:t>
                  </w:r>
                </w:p>
              </w:tc>
              <w:tc>
                <w:tcPr>
                  <w:tcW w:w="3314" w:type="dxa"/>
                  <w:tcBorders>
                    <w:left w:val="double" w:sz="4" w:space="0" w:color="auto"/>
                  </w:tcBorders>
                  <w:shd w:val="clear" w:color="auto" w:fill="F2F2F2" w:themeFill="background1" w:themeFillShade="F2"/>
                  <w:vAlign w:val="center"/>
                </w:tcPr>
                <w:p w14:paraId="5360892C"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397B3447"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469152B9"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01F4F42" w14:textId="77777777" w:rsidR="00D1436A" w:rsidRPr="008030D0" w:rsidRDefault="00D1436A" w:rsidP="007E1F1D">
                  <w:pPr>
                    <w:pStyle w:val="TAC"/>
                    <w:keepNext w:val="0"/>
                    <w:keepLines w:val="0"/>
                    <w:spacing w:line="257" w:lineRule="auto"/>
                    <w:rPr>
                      <w:highlight w:val="yellow"/>
                    </w:rPr>
                  </w:pPr>
                </w:p>
              </w:tc>
            </w:tr>
            <w:tr w:rsidR="00D1436A" w:rsidRPr="00B27E56" w14:paraId="18F5398B" w14:textId="77777777" w:rsidTr="00D52432">
              <w:trPr>
                <w:cantSplit/>
              </w:trPr>
              <w:tc>
                <w:tcPr>
                  <w:tcW w:w="792" w:type="dxa"/>
                  <w:tcBorders>
                    <w:right w:val="double" w:sz="4" w:space="0" w:color="auto"/>
                  </w:tcBorders>
                  <w:shd w:val="clear" w:color="auto" w:fill="F2F2F2" w:themeFill="background1" w:themeFillShade="F2"/>
                  <w:vAlign w:val="center"/>
                </w:tcPr>
                <w:p w14:paraId="4B7E5B6A" w14:textId="77777777" w:rsidR="00D1436A" w:rsidRPr="00B27E56" w:rsidRDefault="00D1436A" w:rsidP="007E1F1D">
                  <w:pPr>
                    <w:pStyle w:val="TAC"/>
                    <w:keepNext w:val="0"/>
                    <w:keepLines w:val="0"/>
                    <w:spacing w:line="257" w:lineRule="auto"/>
                  </w:pPr>
                  <w:r w:rsidRPr="00B27E56">
                    <w:t>15</w:t>
                  </w:r>
                </w:p>
              </w:tc>
              <w:tc>
                <w:tcPr>
                  <w:tcW w:w="3314" w:type="dxa"/>
                  <w:tcBorders>
                    <w:left w:val="double" w:sz="4" w:space="0" w:color="auto"/>
                  </w:tcBorders>
                  <w:shd w:val="clear" w:color="auto" w:fill="F2F2F2" w:themeFill="background1" w:themeFillShade="F2"/>
                  <w:vAlign w:val="center"/>
                </w:tcPr>
                <w:p w14:paraId="4985C786"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C444D9A"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5361D254"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6ACEC1FF" w14:textId="77777777" w:rsidR="00D1436A" w:rsidRPr="008030D0" w:rsidRDefault="00D1436A" w:rsidP="007E1F1D">
                  <w:pPr>
                    <w:pStyle w:val="TAC"/>
                    <w:keepNext w:val="0"/>
                    <w:keepLines w:val="0"/>
                    <w:spacing w:line="257" w:lineRule="auto"/>
                    <w:rPr>
                      <w:highlight w:val="yellow"/>
                    </w:rPr>
                  </w:pPr>
                </w:p>
              </w:tc>
            </w:tr>
          </w:tbl>
          <w:p w14:paraId="12AD3E2C" w14:textId="77777777" w:rsidR="00D1436A" w:rsidRPr="00B27E56" w:rsidRDefault="00D1436A" w:rsidP="007E1F1D">
            <w:pPr>
              <w:spacing w:line="257" w:lineRule="auto"/>
              <w:rPr>
                <w:b/>
              </w:rPr>
            </w:pPr>
          </w:p>
          <w:p w14:paraId="1B36EC10" w14:textId="77777777" w:rsidR="00D1436A" w:rsidRPr="00B27E56" w:rsidRDefault="00D1436A" w:rsidP="007E1F1D">
            <w:pPr>
              <w:pStyle w:val="TH"/>
              <w:keepNext w:val="0"/>
              <w:keepLines w:val="0"/>
              <w:spacing w:line="257" w:lineRule="auto"/>
            </w:pPr>
            <w:r w:rsidRPr="00B27E56">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208"/>
              <w:gridCol w:w="1510"/>
              <w:gridCol w:w="1781"/>
              <w:gridCol w:w="1414"/>
            </w:tblGrid>
            <w:tr w:rsidR="00D1436A" w:rsidRPr="00B27E56" w14:paraId="66779357" w14:textId="77777777" w:rsidTr="00D52432">
              <w:trPr>
                <w:cantSplit/>
              </w:trPr>
              <w:tc>
                <w:tcPr>
                  <w:tcW w:w="792" w:type="dxa"/>
                  <w:tcBorders>
                    <w:bottom w:val="double" w:sz="4" w:space="0" w:color="auto"/>
                    <w:right w:val="double" w:sz="4" w:space="0" w:color="auto"/>
                  </w:tcBorders>
                  <w:shd w:val="clear" w:color="auto" w:fill="E0E0E0"/>
                  <w:vAlign w:val="center"/>
                </w:tcPr>
                <w:p w14:paraId="250ADFA1" w14:textId="77777777" w:rsidR="00D1436A" w:rsidRPr="00B27E56" w:rsidRDefault="00D1436A" w:rsidP="007E1F1D">
                  <w:pPr>
                    <w:pStyle w:val="TAH"/>
                    <w:keepNext w:val="0"/>
                    <w:keepLines w:val="0"/>
                    <w:spacing w:line="257" w:lineRule="auto"/>
                    <w:rPr>
                      <w:bCs/>
                    </w:rPr>
                  </w:pPr>
                  <w:r w:rsidRPr="00B27E56">
                    <w:rPr>
                      <w:bCs/>
                    </w:rPr>
                    <w:t>Index</w:t>
                  </w:r>
                </w:p>
              </w:tc>
              <w:tc>
                <w:tcPr>
                  <w:tcW w:w="3314" w:type="dxa"/>
                  <w:tcBorders>
                    <w:left w:val="double" w:sz="4" w:space="0" w:color="auto"/>
                    <w:bottom w:val="double" w:sz="4" w:space="0" w:color="auto"/>
                  </w:tcBorders>
                  <w:shd w:val="clear" w:color="auto" w:fill="E0E0E0"/>
                  <w:vAlign w:val="center"/>
                </w:tcPr>
                <w:p w14:paraId="2D31F7B6" w14:textId="77777777" w:rsidR="00D1436A" w:rsidRPr="00B27E56" w:rsidRDefault="00D1436A" w:rsidP="007E1F1D">
                  <w:pPr>
                    <w:pStyle w:val="TAH"/>
                    <w:keepNext w:val="0"/>
                    <w:keepLines w:val="0"/>
                    <w:spacing w:line="257" w:lineRule="auto"/>
                    <w:rPr>
                      <w:bCs/>
                    </w:rPr>
                  </w:pPr>
                  <w:r w:rsidRPr="00B27E56">
                    <w:rPr>
                      <w:kern w:val="24"/>
                    </w:rPr>
                    <w:t xml:space="preserve">SS/PBCH block and CORESET multiplexing pattern </w:t>
                  </w:r>
                </w:p>
              </w:tc>
              <w:tc>
                <w:tcPr>
                  <w:tcW w:w="1543" w:type="dxa"/>
                  <w:tcBorders>
                    <w:bottom w:val="double" w:sz="4" w:space="0" w:color="auto"/>
                  </w:tcBorders>
                  <w:shd w:val="clear" w:color="auto" w:fill="E0E0E0"/>
                  <w:vAlign w:val="center"/>
                </w:tcPr>
                <w:p w14:paraId="70F8BAE2" w14:textId="77777777" w:rsidR="00D1436A" w:rsidRPr="00B27E56" w:rsidRDefault="00D1436A" w:rsidP="007E1F1D">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11267208" w14:textId="77777777" w:rsidR="00D1436A" w:rsidRPr="00B27E56" w:rsidRDefault="00D1436A" w:rsidP="007E1F1D">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0AF14F30" w14:textId="77777777" w:rsidR="00D1436A" w:rsidRPr="00B27E56" w:rsidRDefault="00D1436A" w:rsidP="007E1F1D">
                  <w:pPr>
                    <w:pStyle w:val="TAH"/>
                    <w:keepNext w:val="0"/>
                    <w:keepLines w:val="0"/>
                    <w:spacing w:line="257" w:lineRule="auto"/>
                    <w:rPr>
                      <w:bCs/>
                    </w:rPr>
                  </w:pPr>
                  <w:r w:rsidRPr="00B27E56">
                    <w:rPr>
                      <w:kern w:val="24"/>
                    </w:rPr>
                    <w:t xml:space="preserve">Offset (RBs) </w:t>
                  </w:r>
                </w:p>
              </w:tc>
            </w:tr>
            <w:tr w:rsidR="00D1436A" w:rsidRPr="00B27E56" w14:paraId="698F34AC" w14:textId="77777777" w:rsidTr="00D52432">
              <w:trPr>
                <w:cantSplit/>
              </w:trPr>
              <w:tc>
                <w:tcPr>
                  <w:tcW w:w="792" w:type="dxa"/>
                  <w:tcBorders>
                    <w:top w:val="double" w:sz="4" w:space="0" w:color="auto"/>
                    <w:right w:val="double" w:sz="4" w:space="0" w:color="auto"/>
                  </w:tcBorders>
                  <w:shd w:val="clear" w:color="auto" w:fill="auto"/>
                  <w:vAlign w:val="center"/>
                </w:tcPr>
                <w:p w14:paraId="145C6592" w14:textId="77777777" w:rsidR="00D1436A" w:rsidRPr="00B27E56" w:rsidRDefault="00D1436A" w:rsidP="007E1F1D">
                  <w:pPr>
                    <w:pStyle w:val="TAC"/>
                    <w:keepNext w:val="0"/>
                    <w:keepLines w:val="0"/>
                    <w:spacing w:line="257" w:lineRule="auto"/>
                  </w:pPr>
                  <w:r w:rsidRPr="00B27E56">
                    <w:t>0</w:t>
                  </w:r>
                </w:p>
              </w:tc>
              <w:tc>
                <w:tcPr>
                  <w:tcW w:w="3314" w:type="dxa"/>
                  <w:tcBorders>
                    <w:top w:val="double" w:sz="4" w:space="0" w:color="auto"/>
                    <w:left w:val="double" w:sz="4" w:space="0" w:color="auto"/>
                  </w:tcBorders>
                  <w:vAlign w:val="center"/>
                </w:tcPr>
                <w:p w14:paraId="37B15A45"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tcBorders>
                    <w:top w:val="double" w:sz="4" w:space="0" w:color="auto"/>
                  </w:tcBorders>
                  <w:vAlign w:val="center"/>
                </w:tcPr>
                <w:p w14:paraId="29E0E6CE"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24</w:t>
                  </w:r>
                </w:p>
              </w:tc>
              <w:tc>
                <w:tcPr>
                  <w:tcW w:w="1826" w:type="dxa"/>
                  <w:tcBorders>
                    <w:top w:val="double" w:sz="4" w:space="0" w:color="auto"/>
                  </w:tcBorders>
                  <w:vAlign w:val="center"/>
                </w:tcPr>
                <w:p w14:paraId="3403293B"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tcBorders>
                    <w:top w:val="double" w:sz="4" w:space="0" w:color="auto"/>
                  </w:tcBorders>
                  <w:vAlign w:val="center"/>
                </w:tcPr>
                <w:p w14:paraId="78517F57"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064468AF" w14:textId="77777777" w:rsidTr="00D52432">
              <w:trPr>
                <w:cantSplit/>
              </w:trPr>
              <w:tc>
                <w:tcPr>
                  <w:tcW w:w="792" w:type="dxa"/>
                  <w:tcBorders>
                    <w:right w:val="double" w:sz="4" w:space="0" w:color="auto"/>
                  </w:tcBorders>
                  <w:shd w:val="clear" w:color="auto" w:fill="F2F2F2" w:themeFill="background1" w:themeFillShade="F2"/>
                  <w:vAlign w:val="center"/>
                </w:tcPr>
                <w:p w14:paraId="35E4A54B" w14:textId="77777777" w:rsidR="00D1436A" w:rsidRPr="00B27E56" w:rsidRDefault="00D1436A" w:rsidP="007E1F1D">
                  <w:pPr>
                    <w:pStyle w:val="TAC"/>
                    <w:keepNext w:val="0"/>
                    <w:keepLines w:val="0"/>
                    <w:spacing w:line="257" w:lineRule="auto"/>
                  </w:pPr>
                  <w:r w:rsidRPr="00B27E56">
                    <w:t>1</w:t>
                  </w:r>
                </w:p>
              </w:tc>
              <w:tc>
                <w:tcPr>
                  <w:tcW w:w="3314" w:type="dxa"/>
                  <w:tcBorders>
                    <w:left w:val="double" w:sz="4" w:space="0" w:color="auto"/>
                  </w:tcBorders>
                  <w:shd w:val="clear" w:color="auto" w:fill="F2F2F2" w:themeFill="background1" w:themeFillShade="F2"/>
                  <w:vAlign w:val="center"/>
                </w:tcPr>
                <w:p w14:paraId="1FA5FCEC"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3DE4B8EF"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0A978271"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7173E5D1"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386335C2" w14:textId="77777777" w:rsidTr="00D52432">
              <w:trPr>
                <w:cantSplit/>
              </w:trPr>
              <w:tc>
                <w:tcPr>
                  <w:tcW w:w="792" w:type="dxa"/>
                  <w:tcBorders>
                    <w:right w:val="double" w:sz="4" w:space="0" w:color="auto"/>
                  </w:tcBorders>
                  <w:shd w:val="clear" w:color="auto" w:fill="F2F2F2" w:themeFill="background1" w:themeFillShade="F2"/>
                  <w:vAlign w:val="center"/>
                </w:tcPr>
                <w:p w14:paraId="0970A877" w14:textId="77777777" w:rsidR="00D1436A" w:rsidRPr="00B27E56" w:rsidRDefault="00D1436A" w:rsidP="007E1F1D">
                  <w:pPr>
                    <w:pStyle w:val="TAC"/>
                    <w:keepNext w:val="0"/>
                    <w:keepLines w:val="0"/>
                    <w:spacing w:line="257" w:lineRule="auto"/>
                  </w:pPr>
                  <w:r w:rsidRPr="00B27E56">
                    <w:t>2</w:t>
                  </w:r>
                </w:p>
              </w:tc>
              <w:tc>
                <w:tcPr>
                  <w:tcW w:w="3314" w:type="dxa"/>
                  <w:tcBorders>
                    <w:left w:val="double" w:sz="4" w:space="0" w:color="auto"/>
                  </w:tcBorders>
                  <w:shd w:val="clear" w:color="auto" w:fill="F2F2F2" w:themeFill="background1" w:themeFillShade="F2"/>
                  <w:vAlign w:val="center"/>
                </w:tcPr>
                <w:p w14:paraId="41FB9B1F"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6C7ACF72"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3E754ACA"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34C30352" w14:textId="77777777" w:rsidR="00D1436A" w:rsidRPr="00257071" w:rsidRDefault="00D1436A" w:rsidP="007E1F1D">
                  <w:pPr>
                    <w:pStyle w:val="TAC"/>
                    <w:keepNext w:val="0"/>
                    <w:keepLines w:val="0"/>
                    <w:spacing w:line="257" w:lineRule="auto"/>
                    <w:rPr>
                      <w:color w:val="FF0000"/>
                    </w:rPr>
                  </w:pPr>
                  <w:r w:rsidRPr="00257071">
                    <w:rPr>
                      <w:color w:val="FF0000"/>
                    </w:rPr>
                    <w:t>14</w:t>
                  </w:r>
                </w:p>
              </w:tc>
            </w:tr>
            <w:tr w:rsidR="00D1436A" w:rsidRPr="00B27E56" w14:paraId="4E8C87AB" w14:textId="77777777" w:rsidTr="00D52432">
              <w:trPr>
                <w:cantSplit/>
              </w:trPr>
              <w:tc>
                <w:tcPr>
                  <w:tcW w:w="792" w:type="dxa"/>
                  <w:tcBorders>
                    <w:right w:val="double" w:sz="4" w:space="0" w:color="auto"/>
                  </w:tcBorders>
                  <w:shd w:val="clear" w:color="auto" w:fill="F2F2F2" w:themeFill="background1" w:themeFillShade="F2"/>
                  <w:vAlign w:val="center"/>
                </w:tcPr>
                <w:p w14:paraId="51122C91" w14:textId="77777777" w:rsidR="00D1436A" w:rsidRPr="00B27E56" w:rsidRDefault="00D1436A" w:rsidP="007E1F1D">
                  <w:pPr>
                    <w:pStyle w:val="TAC"/>
                    <w:keepNext w:val="0"/>
                    <w:keepLines w:val="0"/>
                    <w:spacing w:line="257" w:lineRule="auto"/>
                  </w:pPr>
                  <w:r w:rsidRPr="00B27E56">
                    <w:t>3</w:t>
                  </w:r>
                </w:p>
              </w:tc>
              <w:tc>
                <w:tcPr>
                  <w:tcW w:w="3314" w:type="dxa"/>
                  <w:tcBorders>
                    <w:left w:val="double" w:sz="4" w:space="0" w:color="auto"/>
                  </w:tcBorders>
                  <w:shd w:val="clear" w:color="auto" w:fill="F2F2F2" w:themeFill="background1" w:themeFillShade="F2"/>
                  <w:vAlign w:val="center"/>
                </w:tcPr>
                <w:p w14:paraId="41448F64"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7E3DCB90"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23B74428"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48BE7B49" w14:textId="77777777" w:rsidR="00D1436A" w:rsidRPr="00257071" w:rsidRDefault="00D1436A" w:rsidP="007E1F1D">
                  <w:pPr>
                    <w:pStyle w:val="TAC"/>
                    <w:keepNext w:val="0"/>
                    <w:keepLines w:val="0"/>
                    <w:spacing w:line="257" w:lineRule="auto"/>
                    <w:rPr>
                      <w:color w:val="FF0000"/>
                    </w:rPr>
                  </w:pPr>
                  <w:r w:rsidRPr="00257071">
                    <w:rPr>
                      <w:color w:val="FF0000"/>
                    </w:rPr>
                    <w:t>28</w:t>
                  </w:r>
                </w:p>
              </w:tc>
            </w:tr>
            <w:tr w:rsidR="00D1436A" w:rsidRPr="00B27E56" w14:paraId="603C6ABD" w14:textId="77777777" w:rsidTr="00D52432">
              <w:trPr>
                <w:cantSplit/>
              </w:trPr>
              <w:tc>
                <w:tcPr>
                  <w:tcW w:w="792" w:type="dxa"/>
                  <w:tcBorders>
                    <w:right w:val="double" w:sz="4" w:space="0" w:color="auto"/>
                  </w:tcBorders>
                  <w:shd w:val="clear" w:color="auto" w:fill="auto"/>
                  <w:vAlign w:val="center"/>
                </w:tcPr>
                <w:p w14:paraId="003D9766" w14:textId="77777777" w:rsidR="00D1436A" w:rsidRPr="00B27E56" w:rsidRDefault="00D1436A" w:rsidP="007E1F1D">
                  <w:pPr>
                    <w:pStyle w:val="TAC"/>
                    <w:keepNext w:val="0"/>
                    <w:keepLines w:val="0"/>
                    <w:spacing w:line="257" w:lineRule="auto"/>
                  </w:pPr>
                  <w:r w:rsidRPr="00B27E56">
                    <w:t>4</w:t>
                  </w:r>
                </w:p>
              </w:tc>
              <w:tc>
                <w:tcPr>
                  <w:tcW w:w="3314" w:type="dxa"/>
                  <w:tcBorders>
                    <w:left w:val="double" w:sz="4" w:space="0" w:color="auto"/>
                  </w:tcBorders>
                  <w:vAlign w:val="center"/>
                </w:tcPr>
                <w:p w14:paraId="55E5C339"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vAlign w:val="center"/>
                </w:tcPr>
                <w:p w14:paraId="6A7F5120"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315824AC"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1D83B17B"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3A8FEA23" w14:textId="77777777" w:rsidTr="00D52432">
              <w:trPr>
                <w:cantSplit/>
              </w:trPr>
              <w:tc>
                <w:tcPr>
                  <w:tcW w:w="792" w:type="dxa"/>
                  <w:tcBorders>
                    <w:right w:val="double" w:sz="4" w:space="0" w:color="auto"/>
                  </w:tcBorders>
                  <w:shd w:val="clear" w:color="auto" w:fill="auto"/>
                  <w:vAlign w:val="center"/>
                </w:tcPr>
                <w:p w14:paraId="08D7B133" w14:textId="77777777" w:rsidR="00D1436A" w:rsidRPr="00B27E56" w:rsidRDefault="00D1436A" w:rsidP="007E1F1D">
                  <w:pPr>
                    <w:pStyle w:val="TAC"/>
                    <w:keepNext w:val="0"/>
                    <w:keepLines w:val="0"/>
                    <w:spacing w:line="257" w:lineRule="auto"/>
                  </w:pPr>
                  <w:r w:rsidRPr="00B27E56">
                    <w:t>5</w:t>
                  </w:r>
                </w:p>
              </w:tc>
              <w:tc>
                <w:tcPr>
                  <w:tcW w:w="3314" w:type="dxa"/>
                  <w:tcBorders>
                    <w:left w:val="double" w:sz="4" w:space="0" w:color="auto"/>
                  </w:tcBorders>
                  <w:vAlign w:val="center"/>
                </w:tcPr>
                <w:p w14:paraId="55B5B184"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vAlign w:val="center"/>
                </w:tcPr>
                <w:p w14:paraId="3667F370"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4CF2EB6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1E3D8E7C" w14:textId="77777777" w:rsidR="00D1436A" w:rsidRPr="00257071" w:rsidRDefault="00D1436A" w:rsidP="007E1F1D">
                  <w:pPr>
                    <w:pStyle w:val="TAC"/>
                    <w:keepNext w:val="0"/>
                    <w:keepLines w:val="0"/>
                    <w:spacing w:line="257" w:lineRule="auto"/>
                    <w:rPr>
                      <w:color w:val="FF0000"/>
                    </w:rPr>
                  </w:pPr>
                  <w:r w:rsidRPr="00257071">
                    <w:rPr>
                      <w:color w:val="FF0000"/>
                    </w:rPr>
                    <w:t>14</w:t>
                  </w:r>
                </w:p>
              </w:tc>
            </w:tr>
            <w:tr w:rsidR="00D1436A" w:rsidRPr="00B27E56" w14:paraId="20216551" w14:textId="77777777" w:rsidTr="00D52432">
              <w:trPr>
                <w:cantSplit/>
              </w:trPr>
              <w:tc>
                <w:tcPr>
                  <w:tcW w:w="792" w:type="dxa"/>
                  <w:tcBorders>
                    <w:right w:val="double" w:sz="4" w:space="0" w:color="auto"/>
                  </w:tcBorders>
                  <w:shd w:val="clear" w:color="auto" w:fill="auto"/>
                  <w:vAlign w:val="center"/>
                </w:tcPr>
                <w:p w14:paraId="3E16184E" w14:textId="77777777" w:rsidR="00D1436A" w:rsidRPr="00B27E56" w:rsidRDefault="00D1436A" w:rsidP="007E1F1D">
                  <w:pPr>
                    <w:pStyle w:val="TAC"/>
                    <w:keepNext w:val="0"/>
                    <w:keepLines w:val="0"/>
                    <w:spacing w:line="257" w:lineRule="auto"/>
                  </w:pPr>
                  <w:r w:rsidRPr="00B27E56">
                    <w:t>6</w:t>
                  </w:r>
                </w:p>
              </w:tc>
              <w:tc>
                <w:tcPr>
                  <w:tcW w:w="3314" w:type="dxa"/>
                  <w:tcBorders>
                    <w:left w:val="double" w:sz="4" w:space="0" w:color="auto"/>
                  </w:tcBorders>
                  <w:vAlign w:val="center"/>
                </w:tcPr>
                <w:p w14:paraId="70AF4F2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vAlign w:val="center"/>
                </w:tcPr>
                <w:p w14:paraId="107BD3A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79734A5D"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56F8C16D" w14:textId="77777777" w:rsidR="00D1436A" w:rsidRPr="00257071" w:rsidRDefault="00D1436A" w:rsidP="007E1F1D">
                  <w:pPr>
                    <w:pStyle w:val="TAC"/>
                    <w:keepNext w:val="0"/>
                    <w:keepLines w:val="0"/>
                    <w:spacing w:line="257" w:lineRule="auto"/>
                    <w:rPr>
                      <w:color w:val="FF0000"/>
                    </w:rPr>
                  </w:pPr>
                  <w:r w:rsidRPr="00257071">
                    <w:rPr>
                      <w:color w:val="FF0000"/>
                    </w:rPr>
                    <w:t>28</w:t>
                  </w:r>
                </w:p>
              </w:tc>
            </w:tr>
            <w:tr w:rsidR="00D1436A" w:rsidRPr="00B27E56" w14:paraId="7247C977" w14:textId="77777777" w:rsidTr="00D52432">
              <w:trPr>
                <w:cantSplit/>
              </w:trPr>
              <w:tc>
                <w:tcPr>
                  <w:tcW w:w="792" w:type="dxa"/>
                  <w:tcBorders>
                    <w:right w:val="double" w:sz="4" w:space="0" w:color="auto"/>
                  </w:tcBorders>
                  <w:shd w:val="clear" w:color="auto" w:fill="F2F2F2" w:themeFill="background1" w:themeFillShade="F2"/>
                  <w:vAlign w:val="center"/>
                </w:tcPr>
                <w:p w14:paraId="3C388B6C" w14:textId="77777777" w:rsidR="00D1436A" w:rsidRPr="00B27E56" w:rsidRDefault="00D1436A" w:rsidP="007E1F1D">
                  <w:pPr>
                    <w:pStyle w:val="TAC"/>
                    <w:keepNext w:val="0"/>
                    <w:keepLines w:val="0"/>
                    <w:spacing w:line="257" w:lineRule="auto"/>
                  </w:pPr>
                  <w:r w:rsidRPr="00B27E56">
                    <w:t>7</w:t>
                  </w:r>
                </w:p>
              </w:tc>
              <w:tc>
                <w:tcPr>
                  <w:tcW w:w="3314" w:type="dxa"/>
                  <w:tcBorders>
                    <w:left w:val="double" w:sz="4" w:space="0" w:color="auto"/>
                  </w:tcBorders>
                  <w:shd w:val="clear" w:color="auto" w:fill="F2F2F2" w:themeFill="background1" w:themeFillShade="F2"/>
                  <w:vAlign w:val="center"/>
                </w:tcPr>
                <w:p w14:paraId="6049948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1</w:t>
                  </w:r>
                </w:p>
              </w:tc>
              <w:tc>
                <w:tcPr>
                  <w:tcW w:w="1543" w:type="dxa"/>
                  <w:shd w:val="clear" w:color="auto" w:fill="F2F2F2" w:themeFill="background1" w:themeFillShade="F2"/>
                  <w:vAlign w:val="center"/>
                </w:tcPr>
                <w:p w14:paraId="01D33D1C"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96</w:t>
                  </w:r>
                </w:p>
              </w:tc>
              <w:tc>
                <w:tcPr>
                  <w:tcW w:w="1826" w:type="dxa"/>
                  <w:shd w:val="clear" w:color="auto" w:fill="F2F2F2" w:themeFill="background1" w:themeFillShade="F2"/>
                  <w:vAlign w:val="center"/>
                </w:tcPr>
                <w:p w14:paraId="1FDC14A5" w14:textId="77777777" w:rsidR="00D1436A" w:rsidRPr="0034098C" w:rsidRDefault="00D1436A" w:rsidP="007E1F1D">
                  <w:pPr>
                    <w:pStyle w:val="TAC"/>
                    <w:keepNext w:val="0"/>
                    <w:keepLines w:val="0"/>
                    <w:spacing w:line="257" w:lineRule="auto"/>
                    <w:rPr>
                      <w:color w:val="000000" w:themeColor="text1"/>
                    </w:rPr>
                  </w:pPr>
                  <w:r>
                    <w:rPr>
                      <w:color w:val="000000" w:themeColor="text1"/>
                    </w:rPr>
                    <w:t>2</w:t>
                  </w:r>
                </w:p>
              </w:tc>
              <w:tc>
                <w:tcPr>
                  <w:tcW w:w="1451" w:type="dxa"/>
                  <w:shd w:val="clear" w:color="auto" w:fill="F2F2F2" w:themeFill="background1" w:themeFillShade="F2"/>
                  <w:vAlign w:val="center"/>
                </w:tcPr>
                <w:p w14:paraId="5910BDA2"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130D2170" w14:textId="77777777" w:rsidTr="00D52432">
              <w:trPr>
                <w:cantSplit/>
              </w:trPr>
              <w:tc>
                <w:tcPr>
                  <w:tcW w:w="792" w:type="dxa"/>
                  <w:tcBorders>
                    <w:right w:val="double" w:sz="4" w:space="0" w:color="auto"/>
                  </w:tcBorders>
                  <w:shd w:val="clear" w:color="auto" w:fill="auto"/>
                  <w:vAlign w:val="center"/>
                </w:tcPr>
                <w:p w14:paraId="4708BD5C" w14:textId="77777777" w:rsidR="00D1436A" w:rsidRPr="00B27E56" w:rsidRDefault="00D1436A" w:rsidP="007E1F1D">
                  <w:pPr>
                    <w:pStyle w:val="TAC"/>
                    <w:keepNext w:val="0"/>
                    <w:keepLines w:val="0"/>
                    <w:spacing w:line="257" w:lineRule="auto"/>
                  </w:pPr>
                  <w:r w:rsidRPr="00B27E56">
                    <w:t>8</w:t>
                  </w:r>
                </w:p>
              </w:tc>
              <w:tc>
                <w:tcPr>
                  <w:tcW w:w="3314" w:type="dxa"/>
                  <w:tcBorders>
                    <w:left w:val="double" w:sz="4" w:space="0" w:color="auto"/>
                  </w:tcBorders>
                  <w:vAlign w:val="center"/>
                </w:tcPr>
                <w:p w14:paraId="35555840"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rPr>
                    <w:t>1</w:t>
                  </w:r>
                </w:p>
              </w:tc>
              <w:tc>
                <w:tcPr>
                  <w:tcW w:w="1543" w:type="dxa"/>
                  <w:vAlign w:val="center"/>
                </w:tcPr>
                <w:p w14:paraId="26276352"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rPr>
                    <w:t>96</w:t>
                  </w:r>
                </w:p>
              </w:tc>
              <w:tc>
                <w:tcPr>
                  <w:tcW w:w="1826" w:type="dxa"/>
                  <w:vAlign w:val="center"/>
                </w:tcPr>
                <w:p w14:paraId="501A12FC"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rPr>
                    <w:t>2</w:t>
                  </w:r>
                </w:p>
              </w:tc>
              <w:tc>
                <w:tcPr>
                  <w:tcW w:w="1451" w:type="dxa"/>
                  <w:vAlign w:val="center"/>
                </w:tcPr>
                <w:p w14:paraId="1357315B" w14:textId="77777777" w:rsidR="00D1436A" w:rsidRPr="00257071" w:rsidRDefault="00D1436A" w:rsidP="007E1F1D">
                  <w:pPr>
                    <w:pStyle w:val="TAC"/>
                    <w:keepNext w:val="0"/>
                    <w:keepLines w:val="0"/>
                    <w:spacing w:line="257" w:lineRule="auto"/>
                    <w:rPr>
                      <w:color w:val="FF0000"/>
                    </w:rPr>
                  </w:pPr>
                  <w:r>
                    <w:rPr>
                      <w:color w:val="FF0000"/>
                    </w:rPr>
                    <w:t>38</w:t>
                  </w:r>
                </w:p>
              </w:tc>
            </w:tr>
            <w:tr w:rsidR="00D1436A" w:rsidRPr="00B27E56" w14:paraId="7E654C2A" w14:textId="77777777" w:rsidTr="00D52432">
              <w:trPr>
                <w:cantSplit/>
              </w:trPr>
              <w:tc>
                <w:tcPr>
                  <w:tcW w:w="792" w:type="dxa"/>
                  <w:tcBorders>
                    <w:right w:val="double" w:sz="4" w:space="0" w:color="auto"/>
                  </w:tcBorders>
                  <w:shd w:val="clear" w:color="auto" w:fill="F2F2F2" w:themeFill="background1" w:themeFillShade="F2"/>
                  <w:vAlign w:val="center"/>
                </w:tcPr>
                <w:p w14:paraId="79C8940F" w14:textId="77777777" w:rsidR="00D1436A" w:rsidRPr="00B27E56" w:rsidRDefault="00D1436A" w:rsidP="007E1F1D">
                  <w:pPr>
                    <w:pStyle w:val="TAC"/>
                    <w:keepNext w:val="0"/>
                    <w:keepLines w:val="0"/>
                    <w:spacing w:line="257" w:lineRule="auto"/>
                  </w:pPr>
                  <w:r w:rsidRPr="00B27E56">
                    <w:t>9</w:t>
                  </w:r>
                </w:p>
              </w:tc>
              <w:tc>
                <w:tcPr>
                  <w:tcW w:w="3314" w:type="dxa"/>
                  <w:tcBorders>
                    <w:left w:val="double" w:sz="4" w:space="0" w:color="auto"/>
                  </w:tcBorders>
                  <w:shd w:val="clear" w:color="auto" w:fill="F2F2F2" w:themeFill="background1" w:themeFillShade="F2"/>
                  <w:vAlign w:val="center"/>
                </w:tcPr>
                <w:p w14:paraId="1EE50381"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 xml:space="preserve">3 </w:t>
                  </w:r>
                </w:p>
              </w:tc>
              <w:tc>
                <w:tcPr>
                  <w:tcW w:w="1543" w:type="dxa"/>
                  <w:shd w:val="clear" w:color="auto" w:fill="F2F2F2" w:themeFill="background1" w:themeFillShade="F2"/>
                  <w:vAlign w:val="center"/>
                </w:tcPr>
                <w:p w14:paraId="52C42FAC"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24</w:t>
                  </w:r>
                </w:p>
              </w:tc>
              <w:tc>
                <w:tcPr>
                  <w:tcW w:w="1826" w:type="dxa"/>
                  <w:shd w:val="clear" w:color="auto" w:fill="F2F2F2" w:themeFill="background1" w:themeFillShade="F2"/>
                  <w:vAlign w:val="center"/>
                </w:tcPr>
                <w:p w14:paraId="4B65C215"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2</w:t>
                  </w:r>
                </w:p>
              </w:tc>
              <w:tc>
                <w:tcPr>
                  <w:tcW w:w="1451" w:type="dxa"/>
                  <w:shd w:val="clear" w:color="auto" w:fill="F2F2F2" w:themeFill="background1" w:themeFillShade="F2"/>
                  <w:vAlign w:val="center"/>
                </w:tcPr>
                <w:p w14:paraId="19D38F5A" w14:textId="77777777" w:rsidR="00D1436A" w:rsidRPr="00257071" w:rsidRDefault="00D1436A" w:rsidP="007E1F1D">
                  <w:pPr>
                    <w:pStyle w:val="TAC"/>
                    <w:keepNext w:val="0"/>
                    <w:keepLines w:val="0"/>
                    <w:spacing w:line="257" w:lineRule="auto"/>
                    <w:rPr>
                      <w:color w:val="FF0000"/>
                    </w:rPr>
                  </w:pPr>
                  <w:r w:rsidRPr="00257071">
                    <w:rPr>
                      <w:color w:val="FF0000"/>
                    </w:rPr>
                    <w:t xml:space="preserve">-20 if </w:t>
                  </w:r>
                  <w:proofErr w:type="spellStart"/>
                  <w:r w:rsidRPr="00257071">
                    <w:rPr>
                      <w:color w:val="FF0000"/>
                    </w:rPr>
                    <w:t>k_ssb</w:t>
                  </w:r>
                  <w:proofErr w:type="spellEnd"/>
                  <w:r w:rsidRPr="00257071">
                    <w:rPr>
                      <w:color w:val="FF0000"/>
                    </w:rPr>
                    <w:t xml:space="preserve"> =0</w:t>
                  </w:r>
                </w:p>
                <w:p w14:paraId="642F1C80" w14:textId="77777777" w:rsidR="00D1436A" w:rsidRPr="00257071" w:rsidRDefault="00D1436A" w:rsidP="007E1F1D">
                  <w:pPr>
                    <w:pStyle w:val="TAC"/>
                    <w:keepNext w:val="0"/>
                    <w:keepLines w:val="0"/>
                    <w:spacing w:line="257" w:lineRule="auto"/>
                    <w:rPr>
                      <w:color w:val="FF0000"/>
                    </w:rPr>
                  </w:pPr>
                  <w:r w:rsidRPr="00257071">
                    <w:rPr>
                      <w:color w:val="FF0000"/>
                    </w:rPr>
                    <w:t xml:space="preserve">-21 if </w:t>
                  </w:r>
                  <w:proofErr w:type="spellStart"/>
                  <w:r w:rsidRPr="00257071">
                    <w:rPr>
                      <w:color w:val="FF0000"/>
                    </w:rPr>
                    <w:t>k_ssb</w:t>
                  </w:r>
                  <w:proofErr w:type="spellEnd"/>
                  <w:r w:rsidRPr="00257071">
                    <w:rPr>
                      <w:color w:val="FF0000"/>
                    </w:rPr>
                    <w:t xml:space="preserve"> &gt;0</w:t>
                  </w:r>
                </w:p>
              </w:tc>
            </w:tr>
            <w:tr w:rsidR="00D1436A" w:rsidRPr="00B27E56" w14:paraId="4B5D1F17" w14:textId="77777777" w:rsidTr="00D52432">
              <w:trPr>
                <w:cantSplit/>
              </w:trPr>
              <w:tc>
                <w:tcPr>
                  <w:tcW w:w="792" w:type="dxa"/>
                  <w:tcBorders>
                    <w:right w:val="double" w:sz="4" w:space="0" w:color="auto"/>
                  </w:tcBorders>
                  <w:shd w:val="clear" w:color="auto" w:fill="auto"/>
                  <w:vAlign w:val="center"/>
                </w:tcPr>
                <w:p w14:paraId="0F27D628" w14:textId="77777777" w:rsidR="00D1436A" w:rsidRPr="00B27E56" w:rsidRDefault="00D1436A" w:rsidP="007E1F1D">
                  <w:pPr>
                    <w:pStyle w:val="TAC"/>
                    <w:keepNext w:val="0"/>
                    <w:keepLines w:val="0"/>
                    <w:spacing w:line="257" w:lineRule="auto"/>
                  </w:pPr>
                  <w:r w:rsidRPr="00B27E56">
                    <w:t>10</w:t>
                  </w:r>
                </w:p>
              </w:tc>
              <w:tc>
                <w:tcPr>
                  <w:tcW w:w="3314" w:type="dxa"/>
                  <w:tcBorders>
                    <w:left w:val="double" w:sz="4" w:space="0" w:color="auto"/>
                  </w:tcBorders>
                  <w:vAlign w:val="center"/>
                </w:tcPr>
                <w:p w14:paraId="064F696B"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 xml:space="preserve">3 </w:t>
                  </w:r>
                </w:p>
              </w:tc>
              <w:tc>
                <w:tcPr>
                  <w:tcW w:w="1543" w:type="dxa"/>
                  <w:vAlign w:val="center"/>
                </w:tcPr>
                <w:p w14:paraId="2F8BD9C8"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48</w:t>
                  </w:r>
                </w:p>
              </w:tc>
              <w:tc>
                <w:tcPr>
                  <w:tcW w:w="1826" w:type="dxa"/>
                  <w:vAlign w:val="center"/>
                </w:tcPr>
                <w:p w14:paraId="232E9211"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2</w:t>
                  </w:r>
                </w:p>
              </w:tc>
              <w:tc>
                <w:tcPr>
                  <w:tcW w:w="1451" w:type="dxa"/>
                  <w:vAlign w:val="center"/>
                </w:tcPr>
                <w:p w14:paraId="4CA669CC" w14:textId="77777777" w:rsidR="00D1436A" w:rsidRPr="00257071" w:rsidRDefault="00D1436A" w:rsidP="007E1F1D">
                  <w:pPr>
                    <w:pStyle w:val="TAC"/>
                    <w:keepNext w:val="0"/>
                    <w:keepLines w:val="0"/>
                    <w:spacing w:line="257" w:lineRule="auto"/>
                    <w:rPr>
                      <w:color w:val="FF0000"/>
                    </w:rPr>
                  </w:pPr>
                  <w:r w:rsidRPr="00257071">
                    <w:rPr>
                      <w:color w:val="FF0000"/>
                    </w:rPr>
                    <w:t xml:space="preserve">-20 if </w:t>
                  </w:r>
                  <w:proofErr w:type="spellStart"/>
                  <w:r w:rsidRPr="00257071">
                    <w:rPr>
                      <w:color w:val="FF0000"/>
                    </w:rPr>
                    <w:t>k_ssb</w:t>
                  </w:r>
                  <w:proofErr w:type="spellEnd"/>
                  <w:r w:rsidRPr="00257071">
                    <w:rPr>
                      <w:color w:val="FF0000"/>
                    </w:rPr>
                    <w:t xml:space="preserve"> =0</w:t>
                  </w:r>
                </w:p>
                <w:p w14:paraId="273585DC" w14:textId="77777777" w:rsidR="00D1436A" w:rsidRPr="00257071" w:rsidRDefault="00D1436A" w:rsidP="007E1F1D">
                  <w:pPr>
                    <w:pStyle w:val="TAC"/>
                    <w:keepNext w:val="0"/>
                    <w:keepLines w:val="0"/>
                    <w:spacing w:line="257" w:lineRule="auto"/>
                    <w:rPr>
                      <w:color w:val="FF0000"/>
                    </w:rPr>
                  </w:pPr>
                  <w:r w:rsidRPr="00257071">
                    <w:rPr>
                      <w:color w:val="FF0000"/>
                    </w:rPr>
                    <w:t xml:space="preserve">-21 if </w:t>
                  </w:r>
                  <w:proofErr w:type="spellStart"/>
                  <w:r w:rsidRPr="00257071">
                    <w:rPr>
                      <w:color w:val="FF0000"/>
                    </w:rPr>
                    <w:t>k_ssb</w:t>
                  </w:r>
                  <w:proofErr w:type="spellEnd"/>
                  <w:r w:rsidRPr="00257071">
                    <w:rPr>
                      <w:color w:val="FF0000"/>
                    </w:rPr>
                    <w:t xml:space="preserve"> &gt;0</w:t>
                  </w:r>
                </w:p>
              </w:tc>
            </w:tr>
            <w:tr w:rsidR="00D1436A" w:rsidRPr="00B27E56" w14:paraId="188015B9" w14:textId="77777777" w:rsidTr="00D52432">
              <w:trPr>
                <w:cantSplit/>
              </w:trPr>
              <w:tc>
                <w:tcPr>
                  <w:tcW w:w="792" w:type="dxa"/>
                  <w:tcBorders>
                    <w:right w:val="double" w:sz="4" w:space="0" w:color="auto"/>
                  </w:tcBorders>
                  <w:shd w:val="clear" w:color="auto" w:fill="F2F2F2" w:themeFill="background1" w:themeFillShade="F2"/>
                  <w:vAlign w:val="center"/>
                </w:tcPr>
                <w:p w14:paraId="4E7E8AD9" w14:textId="77777777" w:rsidR="00D1436A" w:rsidRPr="00B27E56" w:rsidRDefault="00D1436A" w:rsidP="007E1F1D">
                  <w:pPr>
                    <w:pStyle w:val="TAC"/>
                    <w:keepNext w:val="0"/>
                    <w:keepLines w:val="0"/>
                    <w:spacing w:line="257" w:lineRule="auto"/>
                  </w:pPr>
                  <w:r w:rsidRPr="00B27E56">
                    <w:t>11</w:t>
                  </w:r>
                </w:p>
              </w:tc>
              <w:tc>
                <w:tcPr>
                  <w:tcW w:w="3314" w:type="dxa"/>
                  <w:tcBorders>
                    <w:left w:val="double" w:sz="4" w:space="0" w:color="auto"/>
                  </w:tcBorders>
                  <w:shd w:val="clear" w:color="auto" w:fill="F2F2F2" w:themeFill="background1" w:themeFillShade="F2"/>
                  <w:vAlign w:val="center"/>
                </w:tcPr>
                <w:p w14:paraId="67A18A56"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3B44E779"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5D70EBD1"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013891E" w14:textId="77777777" w:rsidR="00D1436A" w:rsidRPr="008030D0" w:rsidRDefault="00D1436A" w:rsidP="007E1F1D">
                  <w:pPr>
                    <w:pStyle w:val="TAC"/>
                    <w:keepNext w:val="0"/>
                    <w:keepLines w:val="0"/>
                    <w:spacing w:line="257" w:lineRule="auto"/>
                    <w:rPr>
                      <w:highlight w:val="yellow"/>
                    </w:rPr>
                  </w:pPr>
                </w:p>
              </w:tc>
            </w:tr>
            <w:tr w:rsidR="00D1436A" w:rsidRPr="00B27E56" w14:paraId="344A9911" w14:textId="77777777" w:rsidTr="00D52432">
              <w:trPr>
                <w:cantSplit/>
              </w:trPr>
              <w:tc>
                <w:tcPr>
                  <w:tcW w:w="792" w:type="dxa"/>
                  <w:tcBorders>
                    <w:right w:val="double" w:sz="4" w:space="0" w:color="auto"/>
                  </w:tcBorders>
                  <w:shd w:val="clear" w:color="auto" w:fill="F2F2F2" w:themeFill="background1" w:themeFillShade="F2"/>
                  <w:vAlign w:val="center"/>
                </w:tcPr>
                <w:p w14:paraId="04CE1B2C" w14:textId="77777777" w:rsidR="00D1436A" w:rsidRPr="00B27E56" w:rsidRDefault="00D1436A" w:rsidP="007E1F1D">
                  <w:pPr>
                    <w:pStyle w:val="TAC"/>
                    <w:keepNext w:val="0"/>
                    <w:keepLines w:val="0"/>
                    <w:spacing w:line="257" w:lineRule="auto"/>
                  </w:pPr>
                  <w:r w:rsidRPr="00B27E56">
                    <w:t>12</w:t>
                  </w:r>
                </w:p>
              </w:tc>
              <w:tc>
                <w:tcPr>
                  <w:tcW w:w="3314" w:type="dxa"/>
                  <w:tcBorders>
                    <w:left w:val="double" w:sz="4" w:space="0" w:color="auto"/>
                  </w:tcBorders>
                  <w:shd w:val="clear" w:color="auto" w:fill="F2F2F2" w:themeFill="background1" w:themeFillShade="F2"/>
                  <w:vAlign w:val="center"/>
                </w:tcPr>
                <w:p w14:paraId="71F52CF7"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5CAF298"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35C99C98"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128931DD" w14:textId="77777777" w:rsidR="00D1436A" w:rsidRPr="008030D0" w:rsidRDefault="00D1436A" w:rsidP="007E1F1D">
                  <w:pPr>
                    <w:pStyle w:val="TAC"/>
                    <w:keepNext w:val="0"/>
                    <w:keepLines w:val="0"/>
                    <w:spacing w:line="257" w:lineRule="auto"/>
                    <w:rPr>
                      <w:highlight w:val="yellow"/>
                    </w:rPr>
                  </w:pPr>
                </w:p>
              </w:tc>
            </w:tr>
            <w:tr w:rsidR="00D1436A" w:rsidRPr="00B27E56" w14:paraId="3EFA29A9" w14:textId="77777777" w:rsidTr="00D52432">
              <w:trPr>
                <w:cantSplit/>
              </w:trPr>
              <w:tc>
                <w:tcPr>
                  <w:tcW w:w="792" w:type="dxa"/>
                  <w:tcBorders>
                    <w:right w:val="double" w:sz="4" w:space="0" w:color="auto"/>
                  </w:tcBorders>
                  <w:shd w:val="clear" w:color="auto" w:fill="F2F2F2" w:themeFill="background1" w:themeFillShade="F2"/>
                  <w:vAlign w:val="center"/>
                </w:tcPr>
                <w:p w14:paraId="2CDEFA58" w14:textId="77777777" w:rsidR="00D1436A" w:rsidRPr="00B27E56" w:rsidRDefault="00D1436A" w:rsidP="007E1F1D">
                  <w:pPr>
                    <w:pStyle w:val="TAC"/>
                    <w:keepNext w:val="0"/>
                    <w:keepLines w:val="0"/>
                    <w:spacing w:line="257" w:lineRule="auto"/>
                  </w:pPr>
                  <w:r w:rsidRPr="00B27E56">
                    <w:t>13</w:t>
                  </w:r>
                </w:p>
              </w:tc>
              <w:tc>
                <w:tcPr>
                  <w:tcW w:w="3314" w:type="dxa"/>
                  <w:tcBorders>
                    <w:left w:val="double" w:sz="4" w:space="0" w:color="auto"/>
                  </w:tcBorders>
                  <w:shd w:val="clear" w:color="auto" w:fill="F2F2F2" w:themeFill="background1" w:themeFillShade="F2"/>
                  <w:vAlign w:val="center"/>
                </w:tcPr>
                <w:p w14:paraId="0136BB4B"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BBBDE00"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14070DA"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00365226" w14:textId="77777777" w:rsidR="00D1436A" w:rsidRPr="008030D0" w:rsidRDefault="00D1436A" w:rsidP="007E1F1D">
                  <w:pPr>
                    <w:pStyle w:val="TAC"/>
                    <w:keepNext w:val="0"/>
                    <w:keepLines w:val="0"/>
                    <w:spacing w:line="257" w:lineRule="auto"/>
                    <w:rPr>
                      <w:highlight w:val="yellow"/>
                    </w:rPr>
                  </w:pPr>
                </w:p>
              </w:tc>
            </w:tr>
            <w:tr w:rsidR="00D1436A" w:rsidRPr="00B27E56" w14:paraId="72A16189" w14:textId="77777777" w:rsidTr="00D52432">
              <w:trPr>
                <w:cantSplit/>
              </w:trPr>
              <w:tc>
                <w:tcPr>
                  <w:tcW w:w="792" w:type="dxa"/>
                  <w:tcBorders>
                    <w:right w:val="double" w:sz="4" w:space="0" w:color="auto"/>
                  </w:tcBorders>
                  <w:shd w:val="clear" w:color="auto" w:fill="F2F2F2" w:themeFill="background1" w:themeFillShade="F2"/>
                  <w:vAlign w:val="center"/>
                </w:tcPr>
                <w:p w14:paraId="1E1D1888" w14:textId="77777777" w:rsidR="00D1436A" w:rsidRPr="00B27E56" w:rsidRDefault="00D1436A" w:rsidP="007E1F1D">
                  <w:pPr>
                    <w:pStyle w:val="TAC"/>
                    <w:keepNext w:val="0"/>
                    <w:keepLines w:val="0"/>
                    <w:spacing w:line="257" w:lineRule="auto"/>
                  </w:pPr>
                  <w:r w:rsidRPr="00B27E56">
                    <w:t>14</w:t>
                  </w:r>
                </w:p>
              </w:tc>
              <w:tc>
                <w:tcPr>
                  <w:tcW w:w="3314" w:type="dxa"/>
                  <w:tcBorders>
                    <w:left w:val="double" w:sz="4" w:space="0" w:color="auto"/>
                  </w:tcBorders>
                  <w:shd w:val="clear" w:color="auto" w:fill="F2F2F2" w:themeFill="background1" w:themeFillShade="F2"/>
                  <w:vAlign w:val="center"/>
                </w:tcPr>
                <w:p w14:paraId="5D42DCFD"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924CFF7"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444B32D0"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13E9279D" w14:textId="77777777" w:rsidR="00D1436A" w:rsidRPr="008030D0" w:rsidRDefault="00D1436A" w:rsidP="007E1F1D">
                  <w:pPr>
                    <w:pStyle w:val="TAC"/>
                    <w:keepNext w:val="0"/>
                    <w:keepLines w:val="0"/>
                    <w:spacing w:line="257" w:lineRule="auto"/>
                    <w:rPr>
                      <w:highlight w:val="yellow"/>
                    </w:rPr>
                  </w:pPr>
                </w:p>
              </w:tc>
            </w:tr>
            <w:tr w:rsidR="00D1436A" w:rsidRPr="00B27E56" w14:paraId="2C74715F" w14:textId="77777777" w:rsidTr="00D52432">
              <w:trPr>
                <w:cantSplit/>
              </w:trPr>
              <w:tc>
                <w:tcPr>
                  <w:tcW w:w="792" w:type="dxa"/>
                  <w:tcBorders>
                    <w:right w:val="double" w:sz="4" w:space="0" w:color="auto"/>
                  </w:tcBorders>
                  <w:shd w:val="clear" w:color="auto" w:fill="F2F2F2" w:themeFill="background1" w:themeFillShade="F2"/>
                  <w:vAlign w:val="center"/>
                </w:tcPr>
                <w:p w14:paraId="3427CB1E" w14:textId="77777777" w:rsidR="00D1436A" w:rsidRPr="00B27E56" w:rsidRDefault="00D1436A" w:rsidP="007E1F1D">
                  <w:pPr>
                    <w:pStyle w:val="TAC"/>
                    <w:keepNext w:val="0"/>
                    <w:keepLines w:val="0"/>
                    <w:spacing w:line="257" w:lineRule="auto"/>
                  </w:pPr>
                  <w:r w:rsidRPr="00B27E56">
                    <w:t>15</w:t>
                  </w:r>
                </w:p>
              </w:tc>
              <w:tc>
                <w:tcPr>
                  <w:tcW w:w="3314" w:type="dxa"/>
                  <w:tcBorders>
                    <w:left w:val="double" w:sz="4" w:space="0" w:color="auto"/>
                  </w:tcBorders>
                  <w:shd w:val="clear" w:color="auto" w:fill="F2F2F2" w:themeFill="background1" w:themeFillShade="F2"/>
                  <w:vAlign w:val="center"/>
                </w:tcPr>
                <w:p w14:paraId="75A80B99"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4AD1D448"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EC9B6FA"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4B7D9971" w14:textId="77777777" w:rsidR="00D1436A" w:rsidRPr="008030D0" w:rsidRDefault="00D1436A" w:rsidP="007E1F1D">
                  <w:pPr>
                    <w:pStyle w:val="TAC"/>
                    <w:keepNext w:val="0"/>
                    <w:keepLines w:val="0"/>
                    <w:spacing w:line="257" w:lineRule="auto"/>
                    <w:rPr>
                      <w:highlight w:val="yellow"/>
                    </w:rPr>
                  </w:pPr>
                </w:p>
              </w:tc>
            </w:tr>
          </w:tbl>
          <w:p w14:paraId="0A2E23E1" w14:textId="77777777" w:rsidR="00D1436A" w:rsidRPr="00B27E56" w:rsidRDefault="00D1436A" w:rsidP="007E1F1D">
            <w:pPr>
              <w:spacing w:line="257" w:lineRule="auto"/>
            </w:pPr>
          </w:p>
          <w:p w14:paraId="27232477" w14:textId="77777777" w:rsidR="00D1436A" w:rsidRPr="00B27E56" w:rsidRDefault="00D1436A" w:rsidP="007E1F1D">
            <w:pPr>
              <w:pStyle w:val="TH"/>
              <w:keepNext w:val="0"/>
              <w:keepLines w:val="0"/>
              <w:spacing w:line="257" w:lineRule="auto"/>
            </w:pPr>
            <w:r w:rsidRPr="00B27E56">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208"/>
              <w:gridCol w:w="1510"/>
              <w:gridCol w:w="1781"/>
              <w:gridCol w:w="1414"/>
            </w:tblGrid>
            <w:tr w:rsidR="00D1436A" w:rsidRPr="00B27E56" w14:paraId="110F9441" w14:textId="77777777" w:rsidTr="00D52432">
              <w:trPr>
                <w:cantSplit/>
              </w:trPr>
              <w:tc>
                <w:tcPr>
                  <w:tcW w:w="792" w:type="dxa"/>
                  <w:tcBorders>
                    <w:bottom w:val="double" w:sz="4" w:space="0" w:color="auto"/>
                    <w:right w:val="double" w:sz="4" w:space="0" w:color="auto"/>
                  </w:tcBorders>
                  <w:shd w:val="clear" w:color="auto" w:fill="E0E0E0"/>
                  <w:vAlign w:val="center"/>
                </w:tcPr>
                <w:p w14:paraId="0A3AA5C7" w14:textId="77777777" w:rsidR="00D1436A" w:rsidRPr="00B27E56" w:rsidRDefault="00D1436A" w:rsidP="007E1F1D">
                  <w:pPr>
                    <w:pStyle w:val="TAH"/>
                    <w:keepNext w:val="0"/>
                    <w:keepLines w:val="0"/>
                    <w:spacing w:line="257" w:lineRule="auto"/>
                    <w:rPr>
                      <w:bCs/>
                    </w:rPr>
                  </w:pPr>
                  <w:r w:rsidRPr="00B27E56">
                    <w:rPr>
                      <w:bCs/>
                    </w:rPr>
                    <w:t>Index</w:t>
                  </w:r>
                </w:p>
              </w:tc>
              <w:tc>
                <w:tcPr>
                  <w:tcW w:w="3314" w:type="dxa"/>
                  <w:tcBorders>
                    <w:left w:val="double" w:sz="4" w:space="0" w:color="auto"/>
                    <w:bottom w:val="double" w:sz="4" w:space="0" w:color="auto"/>
                  </w:tcBorders>
                  <w:shd w:val="clear" w:color="auto" w:fill="E0E0E0"/>
                  <w:vAlign w:val="center"/>
                </w:tcPr>
                <w:p w14:paraId="06F66DC8" w14:textId="77777777" w:rsidR="00D1436A" w:rsidRPr="00B27E56" w:rsidRDefault="00D1436A" w:rsidP="007E1F1D">
                  <w:pPr>
                    <w:pStyle w:val="TAH"/>
                    <w:keepNext w:val="0"/>
                    <w:keepLines w:val="0"/>
                    <w:spacing w:line="257" w:lineRule="auto"/>
                    <w:rPr>
                      <w:bCs/>
                    </w:rPr>
                  </w:pPr>
                  <w:r w:rsidRPr="00B27E56">
                    <w:rPr>
                      <w:kern w:val="24"/>
                    </w:rPr>
                    <w:t xml:space="preserve">SS/PBCH block and CORESET multiplexing pattern </w:t>
                  </w:r>
                </w:p>
              </w:tc>
              <w:tc>
                <w:tcPr>
                  <w:tcW w:w="1543" w:type="dxa"/>
                  <w:tcBorders>
                    <w:bottom w:val="double" w:sz="4" w:space="0" w:color="auto"/>
                  </w:tcBorders>
                  <w:shd w:val="clear" w:color="auto" w:fill="E0E0E0"/>
                  <w:vAlign w:val="center"/>
                </w:tcPr>
                <w:p w14:paraId="36DE44C2" w14:textId="77777777" w:rsidR="00D1436A" w:rsidRPr="00B27E56" w:rsidRDefault="00D1436A" w:rsidP="007E1F1D">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08009BAC" w14:textId="77777777" w:rsidR="00D1436A" w:rsidRPr="00B27E56" w:rsidRDefault="00D1436A" w:rsidP="007E1F1D">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1A60DD1E" w14:textId="77777777" w:rsidR="00D1436A" w:rsidRPr="00B27E56" w:rsidRDefault="00D1436A" w:rsidP="007E1F1D">
                  <w:pPr>
                    <w:pStyle w:val="TAH"/>
                    <w:keepNext w:val="0"/>
                    <w:keepLines w:val="0"/>
                    <w:spacing w:line="257" w:lineRule="auto"/>
                    <w:rPr>
                      <w:bCs/>
                    </w:rPr>
                  </w:pPr>
                  <w:r w:rsidRPr="00B27E56">
                    <w:rPr>
                      <w:kern w:val="24"/>
                    </w:rPr>
                    <w:t xml:space="preserve">Offset (RBs) </w:t>
                  </w:r>
                </w:p>
              </w:tc>
            </w:tr>
            <w:tr w:rsidR="00D1436A" w:rsidRPr="00B27E56" w14:paraId="225D480D" w14:textId="77777777" w:rsidTr="00D52432">
              <w:trPr>
                <w:cantSplit/>
              </w:trPr>
              <w:tc>
                <w:tcPr>
                  <w:tcW w:w="792" w:type="dxa"/>
                  <w:tcBorders>
                    <w:top w:val="double" w:sz="4" w:space="0" w:color="auto"/>
                    <w:right w:val="double" w:sz="4" w:space="0" w:color="auto"/>
                  </w:tcBorders>
                  <w:shd w:val="clear" w:color="auto" w:fill="auto"/>
                  <w:vAlign w:val="center"/>
                </w:tcPr>
                <w:p w14:paraId="1DB7389D" w14:textId="77777777" w:rsidR="00D1436A" w:rsidRPr="00B27E56" w:rsidRDefault="00D1436A" w:rsidP="007E1F1D">
                  <w:pPr>
                    <w:pStyle w:val="TAC"/>
                    <w:keepNext w:val="0"/>
                    <w:keepLines w:val="0"/>
                    <w:spacing w:line="257" w:lineRule="auto"/>
                  </w:pPr>
                  <w:r w:rsidRPr="00B27E56">
                    <w:t>0</w:t>
                  </w:r>
                </w:p>
              </w:tc>
              <w:tc>
                <w:tcPr>
                  <w:tcW w:w="3314" w:type="dxa"/>
                  <w:tcBorders>
                    <w:top w:val="double" w:sz="4" w:space="0" w:color="auto"/>
                    <w:left w:val="double" w:sz="4" w:space="0" w:color="auto"/>
                  </w:tcBorders>
                  <w:vAlign w:val="center"/>
                </w:tcPr>
                <w:p w14:paraId="19039EF4"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tcBorders>
                    <w:top w:val="double" w:sz="4" w:space="0" w:color="auto"/>
                  </w:tcBorders>
                  <w:vAlign w:val="center"/>
                </w:tcPr>
                <w:p w14:paraId="3AF5A7CB"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24</w:t>
                  </w:r>
                </w:p>
              </w:tc>
              <w:tc>
                <w:tcPr>
                  <w:tcW w:w="1826" w:type="dxa"/>
                  <w:tcBorders>
                    <w:top w:val="double" w:sz="4" w:space="0" w:color="auto"/>
                  </w:tcBorders>
                  <w:vAlign w:val="center"/>
                </w:tcPr>
                <w:p w14:paraId="7D32F69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tcBorders>
                    <w:top w:val="double" w:sz="4" w:space="0" w:color="auto"/>
                  </w:tcBorders>
                  <w:vAlign w:val="center"/>
                </w:tcPr>
                <w:p w14:paraId="272A71D2"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0AB6431A" w14:textId="77777777" w:rsidTr="00D52432">
              <w:trPr>
                <w:cantSplit/>
              </w:trPr>
              <w:tc>
                <w:tcPr>
                  <w:tcW w:w="792" w:type="dxa"/>
                  <w:tcBorders>
                    <w:right w:val="double" w:sz="4" w:space="0" w:color="auto"/>
                  </w:tcBorders>
                  <w:shd w:val="clear" w:color="auto" w:fill="auto"/>
                  <w:vAlign w:val="center"/>
                </w:tcPr>
                <w:p w14:paraId="6FA1EE7D" w14:textId="77777777" w:rsidR="00D1436A" w:rsidRPr="00B27E56" w:rsidRDefault="00D1436A" w:rsidP="007E1F1D">
                  <w:pPr>
                    <w:pStyle w:val="TAC"/>
                    <w:keepNext w:val="0"/>
                    <w:keepLines w:val="0"/>
                    <w:spacing w:line="257" w:lineRule="auto"/>
                  </w:pPr>
                  <w:r w:rsidRPr="00B27E56">
                    <w:t>1</w:t>
                  </w:r>
                </w:p>
              </w:tc>
              <w:tc>
                <w:tcPr>
                  <w:tcW w:w="3314" w:type="dxa"/>
                  <w:tcBorders>
                    <w:left w:val="double" w:sz="4" w:space="0" w:color="auto"/>
                  </w:tcBorders>
                  <w:shd w:val="clear" w:color="auto" w:fill="auto"/>
                  <w:vAlign w:val="center"/>
                </w:tcPr>
                <w:p w14:paraId="3247347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auto"/>
                  <w:vAlign w:val="center"/>
                </w:tcPr>
                <w:p w14:paraId="70B460DD"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24</w:t>
                  </w:r>
                </w:p>
              </w:tc>
              <w:tc>
                <w:tcPr>
                  <w:tcW w:w="1826" w:type="dxa"/>
                  <w:shd w:val="clear" w:color="auto" w:fill="auto"/>
                  <w:vAlign w:val="center"/>
                </w:tcPr>
                <w:p w14:paraId="52F501DC"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shd w:val="clear" w:color="auto" w:fill="auto"/>
                  <w:vAlign w:val="center"/>
                </w:tcPr>
                <w:p w14:paraId="1C552D44" w14:textId="77777777" w:rsidR="00D1436A" w:rsidRPr="00257071" w:rsidRDefault="00D1436A" w:rsidP="007E1F1D">
                  <w:pPr>
                    <w:pStyle w:val="TAC"/>
                    <w:keepNext w:val="0"/>
                    <w:keepLines w:val="0"/>
                    <w:spacing w:line="257" w:lineRule="auto"/>
                    <w:rPr>
                      <w:color w:val="FF0000"/>
                    </w:rPr>
                  </w:pPr>
                  <w:r>
                    <w:rPr>
                      <w:color w:val="FF0000"/>
                    </w:rPr>
                    <w:t>4</w:t>
                  </w:r>
                </w:p>
              </w:tc>
            </w:tr>
            <w:tr w:rsidR="00D1436A" w:rsidRPr="00B27E56" w14:paraId="35A1ADF1" w14:textId="77777777" w:rsidTr="00D52432">
              <w:trPr>
                <w:cantSplit/>
              </w:trPr>
              <w:tc>
                <w:tcPr>
                  <w:tcW w:w="792" w:type="dxa"/>
                  <w:tcBorders>
                    <w:right w:val="double" w:sz="4" w:space="0" w:color="auto"/>
                  </w:tcBorders>
                  <w:shd w:val="clear" w:color="auto" w:fill="F2F2F2" w:themeFill="background1" w:themeFillShade="F2"/>
                  <w:vAlign w:val="center"/>
                </w:tcPr>
                <w:p w14:paraId="0D38F52B" w14:textId="77777777" w:rsidR="00D1436A" w:rsidRPr="00B27E56" w:rsidRDefault="00D1436A" w:rsidP="007E1F1D">
                  <w:pPr>
                    <w:pStyle w:val="TAC"/>
                    <w:keepNext w:val="0"/>
                    <w:keepLines w:val="0"/>
                    <w:spacing w:line="257" w:lineRule="auto"/>
                  </w:pPr>
                  <w:r w:rsidRPr="00B27E56">
                    <w:t>2</w:t>
                  </w:r>
                </w:p>
              </w:tc>
              <w:tc>
                <w:tcPr>
                  <w:tcW w:w="3314" w:type="dxa"/>
                  <w:tcBorders>
                    <w:left w:val="double" w:sz="4" w:space="0" w:color="auto"/>
                  </w:tcBorders>
                  <w:shd w:val="clear" w:color="auto" w:fill="F2F2F2" w:themeFill="background1" w:themeFillShade="F2"/>
                  <w:vAlign w:val="center"/>
                </w:tcPr>
                <w:p w14:paraId="5D22395A"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04FF1D85"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4A1C3967"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37D30633"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523300AB" w14:textId="77777777" w:rsidTr="00D52432">
              <w:trPr>
                <w:cantSplit/>
              </w:trPr>
              <w:tc>
                <w:tcPr>
                  <w:tcW w:w="792" w:type="dxa"/>
                  <w:tcBorders>
                    <w:right w:val="double" w:sz="4" w:space="0" w:color="auto"/>
                  </w:tcBorders>
                  <w:shd w:val="clear" w:color="auto" w:fill="F2F2F2" w:themeFill="background1" w:themeFillShade="F2"/>
                  <w:vAlign w:val="center"/>
                </w:tcPr>
                <w:p w14:paraId="169AC11B" w14:textId="77777777" w:rsidR="00D1436A" w:rsidRPr="00B27E56" w:rsidRDefault="00D1436A" w:rsidP="007E1F1D">
                  <w:pPr>
                    <w:pStyle w:val="TAC"/>
                    <w:keepNext w:val="0"/>
                    <w:keepLines w:val="0"/>
                    <w:spacing w:line="257" w:lineRule="auto"/>
                  </w:pPr>
                  <w:r w:rsidRPr="00B27E56">
                    <w:t>3</w:t>
                  </w:r>
                </w:p>
              </w:tc>
              <w:tc>
                <w:tcPr>
                  <w:tcW w:w="3314" w:type="dxa"/>
                  <w:tcBorders>
                    <w:left w:val="double" w:sz="4" w:space="0" w:color="auto"/>
                  </w:tcBorders>
                  <w:shd w:val="clear" w:color="auto" w:fill="F2F2F2" w:themeFill="background1" w:themeFillShade="F2"/>
                  <w:vAlign w:val="center"/>
                </w:tcPr>
                <w:p w14:paraId="49EEF862"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6FBB9DB1"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0B9D8431"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shd w:val="clear" w:color="auto" w:fill="F2F2F2" w:themeFill="background1" w:themeFillShade="F2"/>
                  <w:vAlign w:val="center"/>
                </w:tcPr>
                <w:p w14:paraId="34E50D10"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51445115" w14:textId="77777777" w:rsidTr="00D52432">
              <w:trPr>
                <w:cantSplit/>
              </w:trPr>
              <w:tc>
                <w:tcPr>
                  <w:tcW w:w="792" w:type="dxa"/>
                  <w:tcBorders>
                    <w:right w:val="double" w:sz="4" w:space="0" w:color="auto"/>
                  </w:tcBorders>
                  <w:shd w:val="clear" w:color="auto" w:fill="auto"/>
                  <w:vAlign w:val="center"/>
                </w:tcPr>
                <w:p w14:paraId="09AD8281" w14:textId="77777777" w:rsidR="00D1436A" w:rsidRPr="00B27E56" w:rsidRDefault="00D1436A" w:rsidP="007E1F1D">
                  <w:pPr>
                    <w:pStyle w:val="TAC"/>
                    <w:keepNext w:val="0"/>
                    <w:keepLines w:val="0"/>
                    <w:spacing w:line="257" w:lineRule="auto"/>
                  </w:pPr>
                  <w:r w:rsidRPr="00B27E56">
                    <w:t>4</w:t>
                  </w:r>
                </w:p>
              </w:tc>
              <w:tc>
                <w:tcPr>
                  <w:tcW w:w="3314" w:type="dxa"/>
                  <w:tcBorders>
                    <w:left w:val="double" w:sz="4" w:space="0" w:color="auto"/>
                  </w:tcBorders>
                  <w:vAlign w:val="center"/>
                </w:tcPr>
                <w:p w14:paraId="6074554B"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1</w:t>
                  </w:r>
                </w:p>
              </w:tc>
              <w:tc>
                <w:tcPr>
                  <w:tcW w:w="1543" w:type="dxa"/>
                  <w:vAlign w:val="center"/>
                </w:tcPr>
                <w:p w14:paraId="69F9148E"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96</w:t>
                  </w:r>
                </w:p>
              </w:tc>
              <w:tc>
                <w:tcPr>
                  <w:tcW w:w="1826" w:type="dxa"/>
                  <w:vAlign w:val="center"/>
                </w:tcPr>
                <w:p w14:paraId="1396848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2</w:t>
                  </w:r>
                </w:p>
              </w:tc>
              <w:tc>
                <w:tcPr>
                  <w:tcW w:w="1451" w:type="dxa"/>
                  <w:vAlign w:val="center"/>
                </w:tcPr>
                <w:p w14:paraId="1066C29A"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5018C649" w14:textId="77777777" w:rsidTr="00D52432">
              <w:trPr>
                <w:cantSplit/>
              </w:trPr>
              <w:tc>
                <w:tcPr>
                  <w:tcW w:w="792" w:type="dxa"/>
                  <w:tcBorders>
                    <w:right w:val="double" w:sz="4" w:space="0" w:color="auto"/>
                  </w:tcBorders>
                  <w:shd w:val="clear" w:color="auto" w:fill="F2F2F2" w:themeFill="background1" w:themeFillShade="F2"/>
                  <w:vAlign w:val="center"/>
                </w:tcPr>
                <w:p w14:paraId="44E762E1" w14:textId="77777777" w:rsidR="00D1436A" w:rsidRPr="00B27E56" w:rsidRDefault="00D1436A" w:rsidP="007E1F1D">
                  <w:pPr>
                    <w:pStyle w:val="TAC"/>
                    <w:keepNext w:val="0"/>
                    <w:keepLines w:val="0"/>
                    <w:spacing w:line="257" w:lineRule="auto"/>
                  </w:pPr>
                  <w:r w:rsidRPr="00B27E56">
                    <w:t>5</w:t>
                  </w:r>
                </w:p>
              </w:tc>
              <w:tc>
                <w:tcPr>
                  <w:tcW w:w="3314" w:type="dxa"/>
                  <w:tcBorders>
                    <w:left w:val="double" w:sz="4" w:space="0" w:color="auto"/>
                  </w:tcBorders>
                  <w:shd w:val="clear" w:color="auto" w:fill="F2F2F2" w:themeFill="background1" w:themeFillShade="F2"/>
                  <w:vAlign w:val="center"/>
                </w:tcPr>
                <w:p w14:paraId="7BC919D1"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3 </w:t>
                  </w:r>
                </w:p>
              </w:tc>
              <w:tc>
                <w:tcPr>
                  <w:tcW w:w="1543" w:type="dxa"/>
                  <w:shd w:val="clear" w:color="auto" w:fill="F2F2F2" w:themeFill="background1" w:themeFillShade="F2"/>
                  <w:vAlign w:val="center"/>
                </w:tcPr>
                <w:p w14:paraId="6CF05D1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24</w:t>
                  </w:r>
                </w:p>
              </w:tc>
              <w:tc>
                <w:tcPr>
                  <w:tcW w:w="1826" w:type="dxa"/>
                  <w:shd w:val="clear" w:color="auto" w:fill="F2F2F2" w:themeFill="background1" w:themeFillShade="F2"/>
                  <w:vAlign w:val="center"/>
                </w:tcPr>
                <w:p w14:paraId="5C300010"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shd w:val="clear" w:color="auto" w:fill="F2F2F2" w:themeFill="background1" w:themeFillShade="F2"/>
                  <w:vAlign w:val="center"/>
                </w:tcPr>
                <w:p w14:paraId="387F5562" w14:textId="77777777" w:rsidR="00D1436A" w:rsidRPr="00257071" w:rsidRDefault="00D1436A" w:rsidP="007E1F1D">
                  <w:pPr>
                    <w:pStyle w:val="TAC"/>
                    <w:keepNext w:val="0"/>
                    <w:keepLines w:val="0"/>
                    <w:spacing w:line="257" w:lineRule="auto"/>
                    <w:rPr>
                      <w:color w:val="FF0000"/>
                    </w:rPr>
                  </w:pPr>
                  <w:r w:rsidRPr="00257071">
                    <w:rPr>
                      <w:color w:val="FF0000"/>
                    </w:rPr>
                    <w:t xml:space="preserve">-20 if </w:t>
                  </w:r>
                  <w:proofErr w:type="spellStart"/>
                  <w:r w:rsidRPr="00257071">
                    <w:rPr>
                      <w:color w:val="FF0000"/>
                    </w:rPr>
                    <w:t>k_ssb</w:t>
                  </w:r>
                  <w:proofErr w:type="spellEnd"/>
                  <w:r w:rsidRPr="00257071">
                    <w:rPr>
                      <w:color w:val="FF0000"/>
                    </w:rPr>
                    <w:t xml:space="preserve"> =0</w:t>
                  </w:r>
                </w:p>
                <w:p w14:paraId="07FB55D7" w14:textId="77777777" w:rsidR="00D1436A" w:rsidRPr="00257071" w:rsidRDefault="00D1436A" w:rsidP="007E1F1D">
                  <w:pPr>
                    <w:pStyle w:val="TAC"/>
                    <w:keepNext w:val="0"/>
                    <w:keepLines w:val="0"/>
                    <w:spacing w:line="257" w:lineRule="auto"/>
                    <w:rPr>
                      <w:color w:val="FF0000"/>
                    </w:rPr>
                  </w:pPr>
                  <w:r w:rsidRPr="00257071">
                    <w:rPr>
                      <w:color w:val="FF0000"/>
                    </w:rPr>
                    <w:t xml:space="preserve">-21 if </w:t>
                  </w:r>
                  <w:proofErr w:type="spellStart"/>
                  <w:r w:rsidRPr="00257071">
                    <w:rPr>
                      <w:color w:val="FF0000"/>
                    </w:rPr>
                    <w:t>k_ssb</w:t>
                  </w:r>
                  <w:proofErr w:type="spellEnd"/>
                  <w:r w:rsidRPr="00257071">
                    <w:rPr>
                      <w:color w:val="FF0000"/>
                    </w:rPr>
                    <w:t xml:space="preserve"> &gt;0</w:t>
                  </w:r>
                </w:p>
              </w:tc>
            </w:tr>
            <w:tr w:rsidR="00D1436A" w:rsidRPr="00B27E56" w14:paraId="19763317" w14:textId="77777777" w:rsidTr="00D52432">
              <w:trPr>
                <w:cantSplit/>
              </w:trPr>
              <w:tc>
                <w:tcPr>
                  <w:tcW w:w="792" w:type="dxa"/>
                  <w:tcBorders>
                    <w:right w:val="double" w:sz="4" w:space="0" w:color="auto"/>
                  </w:tcBorders>
                  <w:shd w:val="clear" w:color="auto" w:fill="auto"/>
                  <w:vAlign w:val="center"/>
                </w:tcPr>
                <w:p w14:paraId="617BCCAA" w14:textId="77777777" w:rsidR="00D1436A" w:rsidRPr="00B27E56" w:rsidRDefault="00D1436A" w:rsidP="007E1F1D">
                  <w:pPr>
                    <w:pStyle w:val="TAC"/>
                    <w:keepNext w:val="0"/>
                    <w:keepLines w:val="0"/>
                    <w:spacing w:line="257" w:lineRule="auto"/>
                  </w:pPr>
                  <w:r w:rsidRPr="00B27E56">
                    <w:lastRenderedPageBreak/>
                    <w:t>6</w:t>
                  </w:r>
                </w:p>
              </w:tc>
              <w:tc>
                <w:tcPr>
                  <w:tcW w:w="3314" w:type="dxa"/>
                  <w:tcBorders>
                    <w:left w:val="double" w:sz="4" w:space="0" w:color="auto"/>
                  </w:tcBorders>
                  <w:vAlign w:val="center"/>
                </w:tcPr>
                <w:p w14:paraId="6567700B"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3 </w:t>
                  </w:r>
                </w:p>
              </w:tc>
              <w:tc>
                <w:tcPr>
                  <w:tcW w:w="1543" w:type="dxa"/>
                  <w:vAlign w:val="center"/>
                </w:tcPr>
                <w:p w14:paraId="4C42517A"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273C9C59"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5B46D2CE" w14:textId="77777777" w:rsidR="00D1436A" w:rsidRPr="00257071" w:rsidRDefault="00D1436A" w:rsidP="007E1F1D">
                  <w:pPr>
                    <w:pStyle w:val="TAC"/>
                    <w:keepNext w:val="0"/>
                    <w:keepLines w:val="0"/>
                    <w:spacing w:line="257" w:lineRule="auto"/>
                    <w:rPr>
                      <w:color w:val="FF0000"/>
                    </w:rPr>
                  </w:pPr>
                  <w:r w:rsidRPr="00257071">
                    <w:rPr>
                      <w:color w:val="FF0000"/>
                    </w:rPr>
                    <w:t xml:space="preserve">-20 if </w:t>
                  </w:r>
                  <w:proofErr w:type="spellStart"/>
                  <w:r w:rsidRPr="00257071">
                    <w:rPr>
                      <w:color w:val="FF0000"/>
                    </w:rPr>
                    <w:t>k_ssb</w:t>
                  </w:r>
                  <w:proofErr w:type="spellEnd"/>
                  <w:r w:rsidRPr="00257071">
                    <w:rPr>
                      <w:color w:val="FF0000"/>
                    </w:rPr>
                    <w:t xml:space="preserve"> =0</w:t>
                  </w:r>
                </w:p>
                <w:p w14:paraId="471205D2" w14:textId="77777777" w:rsidR="00D1436A" w:rsidRPr="00257071" w:rsidRDefault="00D1436A" w:rsidP="007E1F1D">
                  <w:pPr>
                    <w:pStyle w:val="TAC"/>
                    <w:keepNext w:val="0"/>
                    <w:keepLines w:val="0"/>
                    <w:spacing w:line="257" w:lineRule="auto"/>
                    <w:rPr>
                      <w:color w:val="FF0000"/>
                    </w:rPr>
                  </w:pPr>
                  <w:r w:rsidRPr="00257071">
                    <w:rPr>
                      <w:color w:val="FF0000"/>
                    </w:rPr>
                    <w:t xml:space="preserve">-21 if </w:t>
                  </w:r>
                  <w:proofErr w:type="spellStart"/>
                  <w:r w:rsidRPr="00257071">
                    <w:rPr>
                      <w:color w:val="FF0000"/>
                    </w:rPr>
                    <w:t>k_ssb</w:t>
                  </w:r>
                  <w:proofErr w:type="spellEnd"/>
                  <w:r w:rsidRPr="00257071">
                    <w:rPr>
                      <w:color w:val="FF0000"/>
                    </w:rPr>
                    <w:t xml:space="preserve"> &gt;0</w:t>
                  </w:r>
                </w:p>
              </w:tc>
            </w:tr>
            <w:tr w:rsidR="00D1436A" w:rsidRPr="00B27E56" w14:paraId="1950275F" w14:textId="77777777" w:rsidTr="00D52432">
              <w:trPr>
                <w:cantSplit/>
              </w:trPr>
              <w:tc>
                <w:tcPr>
                  <w:tcW w:w="792" w:type="dxa"/>
                  <w:tcBorders>
                    <w:right w:val="double" w:sz="4" w:space="0" w:color="auto"/>
                  </w:tcBorders>
                  <w:shd w:val="clear" w:color="auto" w:fill="F2F2F2" w:themeFill="background1" w:themeFillShade="F2"/>
                  <w:vAlign w:val="center"/>
                </w:tcPr>
                <w:p w14:paraId="6692BF1D" w14:textId="77777777" w:rsidR="00D1436A" w:rsidRPr="00B27E56" w:rsidRDefault="00D1436A" w:rsidP="007E1F1D">
                  <w:pPr>
                    <w:pStyle w:val="TAC"/>
                    <w:keepNext w:val="0"/>
                    <w:keepLines w:val="0"/>
                    <w:spacing w:line="257" w:lineRule="auto"/>
                  </w:pPr>
                  <w:r w:rsidRPr="00B27E56">
                    <w:t>7</w:t>
                  </w:r>
                </w:p>
              </w:tc>
              <w:tc>
                <w:tcPr>
                  <w:tcW w:w="3314" w:type="dxa"/>
                  <w:tcBorders>
                    <w:left w:val="double" w:sz="4" w:space="0" w:color="auto"/>
                  </w:tcBorders>
                  <w:shd w:val="clear" w:color="auto" w:fill="F2F2F2" w:themeFill="background1" w:themeFillShade="F2"/>
                  <w:vAlign w:val="center"/>
                </w:tcPr>
                <w:p w14:paraId="26BA997F" w14:textId="77777777" w:rsidR="00D1436A" w:rsidRPr="00257071" w:rsidRDefault="00D1436A" w:rsidP="007E1F1D">
                  <w:pPr>
                    <w:pStyle w:val="TAC"/>
                    <w:keepNext w:val="0"/>
                    <w:keepLines w:val="0"/>
                    <w:spacing w:line="257" w:lineRule="auto"/>
                    <w:rPr>
                      <w:color w:val="000000" w:themeColor="text1"/>
                    </w:rPr>
                  </w:pPr>
                </w:p>
              </w:tc>
              <w:tc>
                <w:tcPr>
                  <w:tcW w:w="1543" w:type="dxa"/>
                  <w:shd w:val="clear" w:color="auto" w:fill="F2F2F2" w:themeFill="background1" w:themeFillShade="F2"/>
                  <w:vAlign w:val="center"/>
                </w:tcPr>
                <w:p w14:paraId="5F9F6E6F" w14:textId="77777777" w:rsidR="00D1436A" w:rsidRPr="00257071" w:rsidRDefault="00D1436A" w:rsidP="007E1F1D">
                  <w:pPr>
                    <w:pStyle w:val="TAC"/>
                    <w:keepNext w:val="0"/>
                    <w:keepLines w:val="0"/>
                    <w:spacing w:line="257" w:lineRule="auto"/>
                    <w:rPr>
                      <w:color w:val="000000" w:themeColor="text1"/>
                    </w:rPr>
                  </w:pPr>
                </w:p>
              </w:tc>
              <w:tc>
                <w:tcPr>
                  <w:tcW w:w="1826" w:type="dxa"/>
                  <w:shd w:val="clear" w:color="auto" w:fill="F2F2F2" w:themeFill="background1" w:themeFillShade="F2"/>
                  <w:vAlign w:val="center"/>
                </w:tcPr>
                <w:p w14:paraId="025C753D" w14:textId="77777777" w:rsidR="00D1436A" w:rsidRPr="00257071" w:rsidRDefault="00D1436A" w:rsidP="007E1F1D">
                  <w:pPr>
                    <w:pStyle w:val="TAC"/>
                    <w:keepNext w:val="0"/>
                    <w:keepLines w:val="0"/>
                    <w:spacing w:line="257" w:lineRule="auto"/>
                    <w:rPr>
                      <w:color w:val="000000" w:themeColor="text1"/>
                    </w:rPr>
                  </w:pPr>
                </w:p>
              </w:tc>
              <w:tc>
                <w:tcPr>
                  <w:tcW w:w="1451" w:type="dxa"/>
                  <w:shd w:val="clear" w:color="auto" w:fill="F2F2F2" w:themeFill="background1" w:themeFillShade="F2"/>
                  <w:vAlign w:val="center"/>
                </w:tcPr>
                <w:p w14:paraId="300A61A1" w14:textId="77777777" w:rsidR="00D1436A" w:rsidRPr="00257071" w:rsidRDefault="00D1436A" w:rsidP="007E1F1D">
                  <w:pPr>
                    <w:pStyle w:val="TAC"/>
                    <w:keepNext w:val="0"/>
                    <w:keepLines w:val="0"/>
                    <w:spacing w:line="257" w:lineRule="auto"/>
                    <w:rPr>
                      <w:color w:val="FF0000"/>
                    </w:rPr>
                  </w:pPr>
                </w:p>
              </w:tc>
            </w:tr>
            <w:tr w:rsidR="00D1436A" w:rsidRPr="00B27E56" w14:paraId="6A9F0AD3" w14:textId="77777777" w:rsidTr="00D52432">
              <w:trPr>
                <w:cantSplit/>
              </w:trPr>
              <w:tc>
                <w:tcPr>
                  <w:tcW w:w="792" w:type="dxa"/>
                  <w:tcBorders>
                    <w:right w:val="double" w:sz="4" w:space="0" w:color="auto"/>
                  </w:tcBorders>
                  <w:shd w:val="clear" w:color="auto" w:fill="F2F2F2" w:themeFill="background1" w:themeFillShade="F2"/>
                  <w:vAlign w:val="center"/>
                </w:tcPr>
                <w:p w14:paraId="330335BD" w14:textId="77777777" w:rsidR="00D1436A" w:rsidRPr="00B27E56" w:rsidRDefault="00D1436A" w:rsidP="007E1F1D">
                  <w:pPr>
                    <w:pStyle w:val="TAC"/>
                    <w:keepNext w:val="0"/>
                    <w:keepLines w:val="0"/>
                    <w:spacing w:line="257" w:lineRule="auto"/>
                  </w:pPr>
                  <w:r w:rsidRPr="00B27E56">
                    <w:t>8</w:t>
                  </w:r>
                </w:p>
              </w:tc>
              <w:tc>
                <w:tcPr>
                  <w:tcW w:w="3314" w:type="dxa"/>
                  <w:tcBorders>
                    <w:left w:val="double" w:sz="4" w:space="0" w:color="auto"/>
                  </w:tcBorders>
                  <w:shd w:val="clear" w:color="auto" w:fill="F2F2F2" w:themeFill="background1" w:themeFillShade="F2"/>
                  <w:vAlign w:val="center"/>
                </w:tcPr>
                <w:p w14:paraId="1D315F6A" w14:textId="77777777" w:rsidR="00D1436A" w:rsidRPr="00257071" w:rsidRDefault="00D1436A" w:rsidP="007E1F1D">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0A26317D" w14:textId="77777777" w:rsidR="00D1436A" w:rsidRPr="00257071" w:rsidRDefault="00D1436A" w:rsidP="007E1F1D">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764542ED" w14:textId="77777777" w:rsidR="00D1436A" w:rsidRPr="00257071" w:rsidRDefault="00D1436A" w:rsidP="007E1F1D">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5A2578FB" w14:textId="77777777" w:rsidR="00D1436A" w:rsidRPr="00257071" w:rsidRDefault="00D1436A" w:rsidP="007E1F1D">
                  <w:pPr>
                    <w:pStyle w:val="TAC"/>
                    <w:keepNext w:val="0"/>
                    <w:keepLines w:val="0"/>
                    <w:spacing w:line="257" w:lineRule="auto"/>
                    <w:rPr>
                      <w:color w:val="FF0000"/>
                    </w:rPr>
                  </w:pPr>
                </w:p>
              </w:tc>
            </w:tr>
            <w:tr w:rsidR="00D1436A" w:rsidRPr="00B27E56" w14:paraId="7E70A762" w14:textId="77777777" w:rsidTr="00D52432">
              <w:trPr>
                <w:cantSplit/>
              </w:trPr>
              <w:tc>
                <w:tcPr>
                  <w:tcW w:w="792" w:type="dxa"/>
                  <w:tcBorders>
                    <w:right w:val="double" w:sz="4" w:space="0" w:color="auto"/>
                  </w:tcBorders>
                  <w:shd w:val="clear" w:color="auto" w:fill="F2F2F2" w:themeFill="background1" w:themeFillShade="F2"/>
                  <w:vAlign w:val="center"/>
                </w:tcPr>
                <w:p w14:paraId="726F3217" w14:textId="77777777" w:rsidR="00D1436A" w:rsidRPr="00B27E56" w:rsidRDefault="00D1436A" w:rsidP="007E1F1D">
                  <w:pPr>
                    <w:pStyle w:val="TAC"/>
                    <w:keepNext w:val="0"/>
                    <w:keepLines w:val="0"/>
                    <w:spacing w:line="257" w:lineRule="auto"/>
                  </w:pPr>
                  <w:r w:rsidRPr="00B27E56">
                    <w:t>9</w:t>
                  </w:r>
                </w:p>
              </w:tc>
              <w:tc>
                <w:tcPr>
                  <w:tcW w:w="3314" w:type="dxa"/>
                  <w:tcBorders>
                    <w:left w:val="double" w:sz="4" w:space="0" w:color="auto"/>
                  </w:tcBorders>
                  <w:shd w:val="clear" w:color="auto" w:fill="F2F2F2" w:themeFill="background1" w:themeFillShade="F2"/>
                  <w:vAlign w:val="center"/>
                </w:tcPr>
                <w:p w14:paraId="2EE19CB6" w14:textId="77777777" w:rsidR="00D1436A" w:rsidRPr="00257071" w:rsidRDefault="00D1436A" w:rsidP="007E1F1D">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2045AB71" w14:textId="77777777" w:rsidR="00D1436A" w:rsidRPr="00257071" w:rsidRDefault="00D1436A" w:rsidP="007E1F1D">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2BCEBFCE" w14:textId="77777777" w:rsidR="00D1436A" w:rsidRPr="00257071" w:rsidRDefault="00D1436A" w:rsidP="007E1F1D">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35A10CB1" w14:textId="77777777" w:rsidR="00D1436A" w:rsidRPr="00257071" w:rsidRDefault="00D1436A" w:rsidP="007E1F1D">
                  <w:pPr>
                    <w:pStyle w:val="TAC"/>
                    <w:keepNext w:val="0"/>
                    <w:keepLines w:val="0"/>
                    <w:spacing w:line="257" w:lineRule="auto"/>
                    <w:rPr>
                      <w:color w:val="FF0000"/>
                    </w:rPr>
                  </w:pPr>
                </w:p>
              </w:tc>
            </w:tr>
            <w:tr w:rsidR="00D1436A" w:rsidRPr="00B27E56" w14:paraId="6593947E" w14:textId="77777777" w:rsidTr="00D52432">
              <w:trPr>
                <w:cantSplit/>
              </w:trPr>
              <w:tc>
                <w:tcPr>
                  <w:tcW w:w="792" w:type="dxa"/>
                  <w:tcBorders>
                    <w:right w:val="double" w:sz="4" w:space="0" w:color="auto"/>
                  </w:tcBorders>
                  <w:shd w:val="clear" w:color="auto" w:fill="F2F2F2" w:themeFill="background1" w:themeFillShade="F2"/>
                  <w:vAlign w:val="center"/>
                </w:tcPr>
                <w:p w14:paraId="42D24693" w14:textId="77777777" w:rsidR="00D1436A" w:rsidRPr="00B27E56" w:rsidRDefault="00D1436A" w:rsidP="007E1F1D">
                  <w:pPr>
                    <w:pStyle w:val="TAC"/>
                    <w:keepNext w:val="0"/>
                    <w:keepLines w:val="0"/>
                    <w:spacing w:line="257" w:lineRule="auto"/>
                  </w:pPr>
                  <w:r w:rsidRPr="00B27E56">
                    <w:t>10</w:t>
                  </w:r>
                </w:p>
              </w:tc>
              <w:tc>
                <w:tcPr>
                  <w:tcW w:w="3314" w:type="dxa"/>
                  <w:tcBorders>
                    <w:left w:val="double" w:sz="4" w:space="0" w:color="auto"/>
                  </w:tcBorders>
                  <w:shd w:val="clear" w:color="auto" w:fill="F2F2F2" w:themeFill="background1" w:themeFillShade="F2"/>
                  <w:vAlign w:val="center"/>
                </w:tcPr>
                <w:p w14:paraId="17EA4581" w14:textId="77777777" w:rsidR="00D1436A" w:rsidRPr="00257071" w:rsidRDefault="00D1436A" w:rsidP="007E1F1D">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11792003" w14:textId="77777777" w:rsidR="00D1436A" w:rsidRPr="00257071" w:rsidRDefault="00D1436A" w:rsidP="007E1F1D">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6ECDC4C4" w14:textId="77777777" w:rsidR="00D1436A" w:rsidRPr="00257071" w:rsidRDefault="00D1436A" w:rsidP="007E1F1D">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67027D73" w14:textId="77777777" w:rsidR="00D1436A" w:rsidRPr="00257071" w:rsidRDefault="00D1436A" w:rsidP="007E1F1D">
                  <w:pPr>
                    <w:pStyle w:val="TAC"/>
                    <w:keepNext w:val="0"/>
                    <w:keepLines w:val="0"/>
                    <w:spacing w:line="257" w:lineRule="auto"/>
                    <w:rPr>
                      <w:color w:val="FF0000"/>
                    </w:rPr>
                  </w:pPr>
                </w:p>
              </w:tc>
            </w:tr>
            <w:tr w:rsidR="00D1436A" w:rsidRPr="00B27E56" w14:paraId="01DBF2C8" w14:textId="77777777" w:rsidTr="00D52432">
              <w:trPr>
                <w:cantSplit/>
              </w:trPr>
              <w:tc>
                <w:tcPr>
                  <w:tcW w:w="792" w:type="dxa"/>
                  <w:tcBorders>
                    <w:right w:val="double" w:sz="4" w:space="0" w:color="auto"/>
                  </w:tcBorders>
                  <w:shd w:val="clear" w:color="auto" w:fill="F2F2F2" w:themeFill="background1" w:themeFillShade="F2"/>
                  <w:vAlign w:val="center"/>
                </w:tcPr>
                <w:p w14:paraId="69B49F4E" w14:textId="77777777" w:rsidR="00D1436A" w:rsidRPr="00B27E56" w:rsidRDefault="00D1436A" w:rsidP="007E1F1D">
                  <w:pPr>
                    <w:pStyle w:val="TAC"/>
                    <w:keepNext w:val="0"/>
                    <w:keepLines w:val="0"/>
                    <w:spacing w:line="257" w:lineRule="auto"/>
                  </w:pPr>
                  <w:r w:rsidRPr="00B27E56">
                    <w:t>11</w:t>
                  </w:r>
                </w:p>
              </w:tc>
              <w:tc>
                <w:tcPr>
                  <w:tcW w:w="3314" w:type="dxa"/>
                  <w:tcBorders>
                    <w:left w:val="double" w:sz="4" w:space="0" w:color="auto"/>
                  </w:tcBorders>
                  <w:shd w:val="clear" w:color="auto" w:fill="F2F2F2" w:themeFill="background1" w:themeFillShade="F2"/>
                  <w:vAlign w:val="center"/>
                </w:tcPr>
                <w:p w14:paraId="51506500"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143F9FE6"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7E5E76F"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79EC85F5" w14:textId="77777777" w:rsidR="00D1436A" w:rsidRPr="008030D0" w:rsidRDefault="00D1436A" w:rsidP="007E1F1D">
                  <w:pPr>
                    <w:pStyle w:val="TAC"/>
                    <w:keepNext w:val="0"/>
                    <w:keepLines w:val="0"/>
                    <w:spacing w:line="257" w:lineRule="auto"/>
                    <w:rPr>
                      <w:highlight w:val="yellow"/>
                    </w:rPr>
                  </w:pPr>
                </w:p>
              </w:tc>
            </w:tr>
            <w:tr w:rsidR="00D1436A" w:rsidRPr="00B27E56" w14:paraId="5F8BFA9A" w14:textId="77777777" w:rsidTr="00D52432">
              <w:trPr>
                <w:cantSplit/>
              </w:trPr>
              <w:tc>
                <w:tcPr>
                  <w:tcW w:w="792" w:type="dxa"/>
                  <w:tcBorders>
                    <w:right w:val="double" w:sz="4" w:space="0" w:color="auto"/>
                  </w:tcBorders>
                  <w:shd w:val="clear" w:color="auto" w:fill="F2F2F2" w:themeFill="background1" w:themeFillShade="F2"/>
                  <w:vAlign w:val="center"/>
                </w:tcPr>
                <w:p w14:paraId="6DFD8FFC" w14:textId="77777777" w:rsidR="00D1436A" w:rsidRPr="00B27E56" w:rsidRDefault="00D1436A" w:rsidP="007E1F1D">
                  <w:pPr>
                    <w:pStyle w:val="TAC"/>
                    <w:keepNext w:val="0"/>
                    <w:keepLines w:val="0"/>
                    <w:spacing w:line="257" w:lineRule="auto"/>
                  </w:pPr>
                  <w:r w:rsidRPr="00B27E56">
                    <w:t>12</w:t>
                  </w:r>
                </w:p>
              </w:tc>
              <w:tc>
                <w:tcPr>
                  <w:tcW w:w="3314" w:type="dxa"/>
                  <w:tcBorders>
                    <w:left w:val="double" w:sz="4" w:space="0" w:color="auto"/>
                  </w:tcBorders>
                  <w:shd w:val="clear" w:color="auto" w:fill="F2F2F2" w:themeFill="background1" w:themeFillShade="F2"/>
                  <w:vAlign w:val="center"/>
                </w:tcPr>
                <w:p w14:paraId="3389B2A2"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4496B39D"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47561CE"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0635F887" w14:textId="77777777" w:rsidR="00D1436A" w:rsidRPr="008030D0" w:rsidRDefault="00D1436A" w:rsidP="007E1F1D">
                  <w:pPr>
                    <w:pStyle w:val="TAC"/>
                    <w:keepNext w:val="0"/>
                    <w:keepLines w:val="0"/>
                    <w:spacing w:line="257" w:lineRule="auto"/>
                    <w:rPr>
                      <w:highlight w:val="yellow"/>
                    </w:rPr>
                  </w:pPr>
                </w:p>
              </w:tc>
            </w:tr>
            <w:tr w:rsidR="00D1436A" w:rsidRPr="00B27E56" w14:paraId="330162AD" w14:textId="77777777" w:rsidTr="00D52432">
              <w:trPr>
                <w:cantSplit/>
              </w:trPr>
              <w:tc>
                <w:tcPr>
                  <w:tcW w:w="792" w:type="dxa"/>
                  <w:tcBorders>
                    <w:right w:val="double" w:sz="4" w:space="0" w:color="auto"/>
                  </w:tcBorders>
                  <w:shd w:val="clear" w:color="auto" w:fill="F2F2F2" w:themeFill="background1" w:themeFillShade="F2"/>
                  <w:vAlign w:val="center"/>
                </w:tcPr>
                <w:p w14:paraId="1819E28E" w14:textId="77777777" w:rsidR="00D1436A" w:rsidRPr="00B27E56" w:rsidRDefault="00D1436A" w:rsidP="007E1F1D">
                  <w:pPr>
                    <w:pStyle w:val="TAC"/>
                    <w:keepNext w:val="0"/>
                    <w:keepLines w:val="0"/>
                    <w:spacing w:line="257" w:lineRule="auto"/>
                  </w:pPr>
                  <w:r w:rsidRPr="00B27E56">
                    <w:t>13</w:t>
                  </w:r>
                </w:p>
              </w:tc>
              <w:tc>
                <w:tcPr>
                  <w:tcW w:w="3314" w:type="dxa"/>
                  <w:tcBorders>
                    <w:left w:val="double" w:sz="4" w:space="0" w:color="auto"/>
                  </w:tcBorders>
                  <w:shd w:val="clear" w:color="auto" w:fill="F2F2F2" w:themeFill="background1" w:themeFillShade="F2"/>
                  <w:vAlign w:val="center"/>
                </w:tcPr>
                <w:p w14:paraId="341517AF"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83A73F6"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57F609C"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62AA1C02" w14:textId="77777777" w:rsidR="00D1436A" w:rsidRPr="008030D0" w:rsidRDefault="00D1436A" w:rsidP="007E1F1D">
                  <w:pPr>
                    <w:pStyle w:val="TAC"/>
                    <w:keepNext w:val="0"/>
                    <w:keepLines w:val="0"/>
                    <w:spacing w:line="257" w:lineRule="auto"/>
                    <w:rPr>
                      <w:highlight w:val="yellow"/>
                    </w:rPr>
                  </w:pPr>
                </w:p>
              </w:tc>
            </w:tr>
            <w:tr w:rsidR="00D1436A" w:rsidRPr="00B27E56" w14:paraId="09D2095C" w14:textId="77777777" w:rsidTr="00D52432">
              <w:trPr>
                <w:cantSplit/>
              </w:trPr>
              <w:tc>
                <w:tcPr>
                  <w:tcW w:w="792" w:type="dxa"/>
                  <w:tcBorders>
                    <w:right w:val="double" w:sz="4" w:space="0" w:color="auto"/>
                  </w:tcBorders>
                  <w:shd w:val="clear" w:color="auto" w:fill="F2F2F2" w:themeFill="background1" w:themeFillShade="F2"/>
                  <w:vAlign w:val="center"/>
                </w:tcPr>
                <w:p w14:paraId="57335A8B" w14:textId="77777777" w:rsidR="00D1436A" w:rsidRPr="00B27E56" w:rsidRDefault="00D1436A" w:rsidP="007E1F1D">
                  <w:pPr>
                    <w:pStyle w:val="TAC"/>
                    <w:keepNext w:val="0"/>
                    <w:keepLines w:val="0"/>
                    <w:spacing w:line="257" w:lineRule="auto"/>
                  </w:pPr>
                  <w:r w:rsidRPr="00B27E56">
                    <w:t>14</w:t>
                  </w:r>
                </w:p>
              </w:tc>
              <w:tc>
                <w:tcPr>
                  <w:tcW w:w="3314" w:type="dxa"/>
                  <w:tcBorders>
                    <w:left w:val="double" w:sz="4" w:space="0" w:color="auto"/>
                  </w:tcBorders>
                  <w:shd w:val="clear" w:color="auto" w:fill="F2F2F2" w:themeFill="background1" w:themeFillShade="F2"/>
                  <w:vAlign w:val="center"/>
                </w:tcPr>
                <w:p w14:paraId="68255C36"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7C4F7C06"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1055EE6A"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4BA81247" w14:textId="77777777" w:rsidR="00D1436A" w:rsidRPr="008030D0" w:rsidRDefault="00D1436A" w:rsidP="007E1F1D">
                  <w:pPr>
                    <w:pStyle w:val="TAC"/>
                    <w:keepNext w:val="0"/>
                    <w:keepLines w:val="0"/>
                    <w:spacing w:line="257" w:lineRule="auto"/>
                    <w:rPr>
                      <w:highlight w:val="yellow"/>
                    </w:rPr>
                  </w:pPr>
                </w:p>
              </w:tc>
            </w:tr>
            <w:tr w:rsidR="00D1436A" w:rsidRPr="00B27E56" w14:paraId="6590AA9E" w14:textId="77777777" w:rsidTr="00D52432">
              <w:trPr>
                <w:cantSplit/>
              </w:trPr>
              <w:tc>
                <w:tcPr>
                  <w:tcW w:w="792" w:type="dxa"/>
                  <w:tcBorders>
                    <w:right w:val="double" w:sz="4" w:space="0" w:color="auto"/>
                  </w:tcBorders>
                  <w:shd w:val="clear" w:color="auto" w:fill="F2F2F2" w:themeFill="background1" w:themeFillShade="F2"/>
                  <w:vAlign w:val="center"/>
                </w:tcPr>
                <w:p w14:paraId="59BDC08C" w14:textId="77777777" w:rsidR="00D1436A" w:rsidRPr="00B27E56" w:rsidRDefault="00D1436A" w:rsidP="007E1F1D">
                  <w:pPr>
                    <w:pStyle w:val="TAC"/>
                    <w:keepNext w:val="0"/>
                    <w:keepLines w:val="0"/>
                    <w:spacing w:line="257" w:lineRule="auto"/>
                  </w:pPr>
                  <w:r w:rsidRPr="00B27E56">
                    <w:t>15</w:t>
                  </w:r>
                </w:p>
              </w:tc>
              <w:tc>
                <w:tcPr>
                  <w:tcW w:w="3314" w:type="dxa"/>
                  <w:tcBorders>
                    <w:left w:val="double" w:sz="4" w:space="0" w:color="auto"/>
                  </w:tcBorders>
                  <w:shd w:val="clear" w:color="auto" w:fill="F2F2F2" w:themeFill="background1" w:themeFillShade="F2"/>
                  <w:vAlign w:val="center"/>
                </w:tcPr>
                <w:p w14:paraId="5F90A88E"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4B9F266D"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33921172"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05B400D5" w14:textId="77777777" w:rsidR="00D1436A" w:rsidRPr="008030D0" w:rsidRDefault="00D1436A" w:rsidP="007E1F1D">
                  <w:pPr>
                    <w:pStyle w:val="TAC"/>
                    <w:keepNext w:val="0"/>
                    <w:keepLines w:val="0"/>
                    <w:spacing w:line="257" w:lineRule="auto"/>
                    <w:rPr>
                      <w:highlight w:val="yellow"/>
                    </w:rPr>
                  </w:pPr>
                </w:p>
              </w:tc>
            </w:tr>
          </w:tbl>
          <w:p w14:paraId="7A793420" w14:textId="77777777" w:rsidR="00D1436A" w:rsidRDefault="00D1436A" w:rsidP="007E1F1D">
            <w:pPr>
              <w:pStyle w:val="af4"/>
              <w:spacing w:after="0" w:line="257" w:lineRule="auto"/>
              <w:rPr>
                <w:rFonts w:ascii="Times New Roman" w:hAnsi="Times New Roman"/>
                <w:sz w:val="22"/>
                <w:szCs w:val="22"/>
                <w:lang w:eastAsia="zh-CN"/>
              </w:rPr>
            </w:pPr>
          </w:p>
        </w:tc>
      </w:tr>
    </w:tbl>
    <w:p w14:paraId="49EA1458" w14:textId="1BA60818" w:rsidR="00D1436A" w:rsidRDefault="00D1436A" w:rsidP="00ED0667">
      <w:pPr>
        <w:pStyle w:val="af4"/>
        <w:spacing w:after="0"/>
        <w:rPr>
          <w:rFonts w:ascii="Times New Roman" w:hAnsi="Times New Roman"/>
          <w:sz w:val="22"/>
          <w:szCs w:val="22"/>
          <w:lang w:eastAsia="zh-CN"/>
        </w:rPr>
      </w:pPr>
    </w:p>
    <w:p w14:paraId="4B9150F7" w14:textId="77777777" w:rsidR="00CA6D8A" w:rsidRDefault="00CA6D8A" w:rsidP="00ED0667">
      <w:pPr>
        <w:pStyle w:val="af4"/>
        <w:spacing w:after="0"/>
        <w:rPr>
          <w:rFonts w:ascii="Times New Roman" w:hAnsi="Times New Roman"/>
          <w:sz w:val="22"/>
          <w:szCs w:val="22"/>
          <w:lang w:eastAsia="zh-CN"/>
        </w:rPr>
      </w:pPr>
    </w:p>
    <w:p w14:paraId="556E83A4" w14:textId="1A17090F" w:rsidR="000B3098" w:rsidRPr="00462DFA" w:rsidRDefault="000B3098" w:rsidP="000B3098">
      <w:pPr>
        <w:pStyle w:val="4"/>
        <w:spacing w:line="257" w:lineRule="auto"/>
        <w:ind w:left="1411" w:hanging="1411"/>
        <w:rPr>
          <w:rFonts w:eastAsia="SimSun"/>
          <w:szCs w:val="18"/>
          <w:lang w:eastAsia="zh-CN"/>
        </w:rPr>
      </w:pPr>
      <w:r w:rsidRPr="00A3197D">
        <w:rPr>
          <w:rFonts w:eastAsia="SimSun"/>
          <w:szCs w:val="18"/>
          <w:lang w:eastAsia="zh-CN"/>
        </w:rPr>
        <w:t xml:space="preserve">TP# </w:t>
      </w:r>
      <w:r w:rsidR="00A96893">
        <w:rPr>
          <w:rFonts w:eastAsia="SimSun"/>
          <w:szCs w:val="18"/>
          <w:lang w:eastAsia="zh-CN"/>
        </w:rPr>
        <w:t>4</w:t>
      </w:r>
      <w:r w:rsidRPr="00A3197D">
        <w:rPr>
          <w:rFonts w:eastAsia="SimSun"/>
          <w:szCs w:val="18"/>
          <w:lang w:eastAsia="zh-CN"/>
        </w:rPr>
        <w:t>-</w:t>
      </w:r>
      <w:r>
        <w:rPr>
          <w:rFonts w:eastAsia="SimSun"/>
          <w:szCs w:val="18"/>
          <w:lang w:eastAsia="zh-CN"/>
        </w:rPr>
        <w:t>1D for TS38.213 [13]</w:t>
      </w:r>
    </w:p>
    <w:tbl>
      <w:tblPr>
        <w:tblStyle w:val="aff4"/>
        <w:tblW w:w="0" w:type="auto"/>
        <w:tblInd w:w="0" w:type="dxa"/>
        <w:tblLook w:val="04A0" w:firstRow="1" w:lastRow="0" w:firstColumn="1" w:lastColumn="0" w:noHBand="0" w:noVBand="1"/>
      </w:tblPr>
      <w:tblGrid>
        <w:gridCol w:w="9350"/>
      </w:tblGrid>
      <w:tr w:rsidR="000B3098" w14:paraId="7C7A5464" w14:textId="77777777" w:rsidTr="000B3098">
        <w:tc>
          <w:tcPr>
            <w:tcW w:w="9350" w:type="dxa"/>
          </w:tcPr>
          <w:p w14:paraId="7C046A33" w14:textId="77777777" w:rsidR="000B3098" w:rsidRPr="00DD1819" w:rsidRDefault="000B3098" w:rsidP="000B3098">
            <w:pPr>
              <w:spacing w:before="60" w:line="240" w:lineRule="auto"/>
              <w:ind w:firstLine="567"/>
              <w:jc w:val="center"/>
              <w:rPr>
                <w:b/>
                <w:lang w:val="en-GB"/>
              </w:rPr>
            </w:pPr>
            <w:r w:rsidRPr="00DD1819">
              <w:rPr>
                <w:b/>
                <w:lang w:val="en-GB"/>
              </w:rP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209"/>
              <w:gridCol w:w="1511"/>
              <w:gridCol w:w="1780"/>
              <w:gridCol w:w="1416"/>
            </w:tblGrid>
            <w:tr w:rsidR="000B3098" w:rsidRPr="00DD1819" w14:paraId="203981ED" w14:textId="77777777" w:rsidTr="005A4630">
              <w:trPr>
                <w:cantSplit/>
              </w:trPr>
              <w:tc>
                <w:tcPr>
                  <w:tcW w:w="792" w:type="dxa"/>
                  <w:tcBorders>
                    <w:bottom w:val="double" w:sz="4" w:space="0" w:color="auto"/>
                    <w:right w:val="double" w:sz="4" w:space="0" w:color="auto"/>
                  </w:tcBorders>
                  <w:shd w:val="clear" w:color="auto" w:fill="E0E0E0"/>
                  <w:vAlign w:val="center"/>
                </w:tcPr>
                <w:p w14:paraId="506B19B1" w14:textId="77777777" w:rsidR="000B3098" w:rsidRPr="00DD1819" w:rsidRDefault="000B3098" w:rsidP="000B3098">
                  <w:pPr>
                    <w:spacing w:after="0" w:line="240" w:lineRule="auto"/>
                    <w:jc w:val="center"/>
                    <w:rPr>
                      <w:b/>
                      <w:bCs/>
                      <w:sz w:val="18"/>
                    </w:rPr>
                  </w:pPr>
                  <w:r w:rsidRPr="00DD1819">
                    <w:rPr>
                      <w:b/>
                      <w:bCs/>
                      <w:sz w:val="18"/>
                    </w:rPr>
                    <w:t>Index</w:t>
                  </w:r>
                </w:p>
              </w:tc>
              <w:tc>
                <w:tcPr>
                  <w:tcW w:w="3314" w:type="dxa"/>
                  <w:tcBorders>
                    <w:left w:val="double" w:sz="4" w:space="0" w:color="auto"/>
                    <w:bottom w:val="double" w:sz="4" w:space="0" w:color="auto"/>
                  </w:tcBorders>
                  <w:shd w:val="clear" w:color="auto" w:fill="E0E0E0"/>
                  <w:vAlign w:val="center"/>
                </w:tcPr>
                <w:p w14:paraId="37C57C2F" w14:textId="77777777" w:rsidR="000B3098" w:rsidRPr="00DD1819" w:rsidRDefault="000B3098" w:rsidP="000B3098">
                  <w:pPr>
                    <w:spacing w:after="0" w:line="240" w:lineRule="auto"/>
                    <w:jc w:val="center"/>
                    <w:rPr>
                      <w:b/>
                      <w:bCs/>
                      <w:sz w:val="18"/>
                    </w:rPr>
                  </w:pPr>
                  <w:r w:rsidRPr="00DD1819">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2E39EB98" w14:textId="77777777" w:rsidR="000B3098" w:rsidRPr="00DD1819" w:rsidRDefault="000B3098" w:rsidP="000B3098">
                  <w:pPr>
                    <w:spacing w:after="0" w:line="240" w:lineRule="auto"/>
                    <w:jc w:val="center"/>
                    <w:rPr>
                      <w:b/>
                      <w:bCs/>
                      <w:sz w:val="18"/>
                    </w:rPr>
                  </w:pPr>
                  <w:r w:rsidRPr="00DD1819">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7F0FFBDC" w14:textId="77777777" w:rsidR="000B3098" w:rsidRPr="00DD1819" w:rsidRDefault="000B3098" w:rsidP="000B3098">
                  <w:pPr>
                    <w:spacing w:after="0" w:line="240" w:lineRule="auto"/>
                    <w:jc w:val="center"/>
                    <w:rPr>
                      <w:b/>
                      <w:bCs/>
                      <w:iCs/>
                      <w:sz w:val="18"/>
                    </w:rPr>
                  </w:pPr>
                  <w:r w:rsidRPr="00DD1819">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233E185E" w14:textId="77777777" w:rsidR="000B3098" w:rsidRPr="00DD1819" w:rsidRDefault="000B3098" w:rsidP="000B3098">
                  <w:pPr>
                    <w:spacing w:after="0" w:line="240" w:lineRule="auto"/>
                    <w:jc w:val="center"/>
                    <w:rPr>
                      <w:b/>
                      <w:bCs/>
                      <w:sz w:val="18"/>
                    </w:rPr>
                  </w:pPr>
                  <w:r w:rsidRPr="00CD443D">
                    <w:rPr>
                      <w:rFonts w:cs="Arial"/>
                      <w:b/>
                      <w:kern w:val="24"/>
                      <w:sz w:val="18"/>
                      <w:lang w:val="en-GB"/>
                    </w:rPr>
                    <w:t>Offset (RBs)</w:t>
                  </w:r>
                  <w:r w:rsidRPr="00DD1819">
                    <w:rPr>
                      <w:rFonts w:cs="Arial"/>
                      <w:b/>
                      <w:kern w:val="24"/>
                      <w:sz w:val="18"/>
                      <w:lang w:val="en-GB"/>
                    </w:rPr>
                    <w:t xml:space="preserve"> </w:t>
                  </w:r>
                </w:p>
              </w:tc>
            </w:tr>
            <w:tr w:rsidR="000B3098" w:rsidRPr="00DD1819" w14:paraId="4F35B17D" w14:textId="77777777" w:rsidTr="005A4630">
              <w:trPr>
                <w:cantSplit/>
              </w:trPr>
              <w:tc>
                <w:tcPr>
                  <w:tcW w:w="792" w:type="dxa"/>
                  <w:tcBorders>
                    <w:top w:val="double" w:sz="4" w:space="0" w:color="auto"/>
                    <w:right w:val="double" w:sz="4" w:space="0" w:color="auto"/>
                  </w:tcBorders>
                  <w:shd w:val="clear" w:color="auto" w:fill="auto"/>
                  <w:vAlign w:val="center"/>
                </w:tcPr>
                <w:p w14:paraId="593A2847" w14:textId="77777777" w:rsidR="000B3098" w:rsidRPr="00DD1819" w:rsidRDefault="000B3098" w:rsidP="000B3098">
                  <w:pPr>
                    <w:spacing w:after="0" w:line="240" w:lineRule="auto"/>
                    <w:jc w:val="center"/>
                    <w:rPr>
                      <w:sz w:val="18"/>
                    </w:rPr>
                  </w:pPr>
                  <w:r w:rsidRPr="00DD1819">
                    <w:rPr>
                      <w:sz w:val="18"/>
                    </w:rPr>
                    <w:t>0</w:t>
                  </w:r>
                </w:p>
              </w:tc>
              <w:tc>
                <w:tcPr>
                  <w:tcW w:w="3314" w:type="dxa"/>
                  <w:tcBorders>
                    <w:top w:val="double" w:sz="4" w:space="0" w:color="auto"/>
                    <w:left w:val="double" w:sz="4" w:space="0" w:color="auto"/>
                  </w:tcBorders>
                  <w:vAlign w:val="center"/>
                </w:tcPr>
                <w:p w14:paraId="27281B10" w14:textId="77777777" w:rsidR="000B3098" w:rsidRPr="00DD1819" w:rsidRDefault="000B3098" w:rsidP="000B3098">
                  <w:pPr>
                    <w:spacing w:after="0" w:line="240" w:lineRule="auto"/>
                    <w:jc w:val="center"/>
                    <w:rPr>
                      <w:sz w:val="18"/>
                    </w:rPr>
                  </w:pPr>
                  <w:r w:rsidRPr="00DD1819">
                    <w:rPr>
                      <w:rFonts w:cs="Arial"/>
                      <w:kern w:val="24"/>
                      <w:sz w:val="18"/>
                      <w:szCs w:val="18"/>
                      <w:lang w:val="en-GB"/>
                    </w:rPr>
                    <w:t xml:space="preserve">1 </w:t>
                  </w:r>
                </w:p>
              </w:tc>
              <w:tc>
                <w:tcPr>
                  <w:tcW w:w="1543" w:type="dxa"/>
                  <w:tcBorders>
                    <w:top w:val="double" w:sz="4" w:space="0" w:color="auto"/>
                  </w:tcBorders>
                  <w:vAlign w:val="center"/>
                </w:tcPr>
                <w:p w14:paraId="48A30489" w14:textId="77777777" w:rsidR="000B3098" w:rsidRPr="00DD1819" w:rsidRDefault="000B3098" w:rsidP="000B3098">
                  <w:pPr>
                    <w:spacing w:after="0" w:line="240" w:lineRule="auto"/>
                    <w:jc w:val="center"/>
                    <w:rPr>
                      <w:sz w:val="18"/>
                    </w:rPr>
                  </w:pPr>
                  <w:r w:rsidRPr="00DD1819">
                    <w:rPr>
                      <w:rFonts w:cs="Arial"/>
                      <w:kern w:val="24"/>
                      <w:sz w:val="18"/>
                      <w:szCs w:val="18"/>
                      <w:lang w:val="en-GB"/>
                    </w:rPr>
                    <w:t>24</w:t>
                  </w:r>
                </w:p>
              </w:tc>
              <w:tc>
                <w:tcPr>
                  <w:tcW w:w="1826" w:type="dxa"/>
                  <w:tcBorders>
                    <w:top w:val="double" w:sz="4" w:space="0" w:color="auto"/>
                  </w:tcBorders>
                  <w:vAlign w:val="center"/>
                </w:tcPr>
                <w:p w14:paraId="30F1DFCD" w14:textId="77777777" w:rsidR="000B3098" w:rsidRPr="00DD1819" w:rsidRDefault="000B3098" w:rsidP="000B3098">
                  <w:pPr>
                    <w:spacing w:after="0" w:line="240" w:lineRule="auto"/>
                    <w:jc w:val="center"/>
                    <w:rPr>
                      <w:sz w:val="18"/>
                    </w:rPr>
                  </w:pPr>
                  <w:r w:rsidRPr="00DD1819">
                    <w:rPr>
                      <w:rFonts w:cs="Arial"/>
                      <w:kern w:val="24"/>
                      <w:sz w:val="18"/>
                      <w:szCs w:val="18"/>
                      <w:lang w:val="en-GB"/>
                    </w:rPr>
                    <w:t>2</w:t>
                  </w:r>
                </w:p>
              </w:tc>
              <w:tc>
                <w:tcPr>
                  <w:tcW w:w="1451" w:type="dxa"/>
                  <w:tcBorders>
                    <w:top w:val="double" w:sz="4" w:space="0" w:color="auto"/>
                  </w:tcBorders>
                  <w:vAlign w:val="center"/>
                </w:tcPr>
                <w:p w14:paraId="4A2381C1" w14:textId="77777777" w:rsidR="000B3098" w:rsidRPr="00E50542" w:rsidRDefault="000B3098" w:rsidP="000B3098">
                  <w:pPr>
                    <w:spacing w:after="0" w:line="240" w:lineRule="auto"/>
                    <w:jc w:val="center"/>
                    <w:rPr>
                      <w:color w:val="FF0000"/>
                      <w:sz w:val="18"/>
                    </w:rPr>
                  </w:pPr>
                  <w:r w:rsidRPr="00E50542">
                    <w:rPr>
                      <w:color w:val="FF0000"/>
                      <w:sz w:val="18"/>
                    </w:rPr>
                    <w:t>0</w:t>
                  </w:r>
                </w:p>
              </w:tc>
            </w:tr>
            <w:tr w:rsidR="000B3098" w:rsidRPr="00DD1819" w14:paraId="5AF3D009" w14:textId="77777777" w:rsidTr="005A4630">
              <w:trPr>
                <w:cantSplit/>
              </w:trPr>
              <w:tc>
                <w:tcPr>
                  <w:tcW w:w="792" w:type="dxa"/>
                  <w:tcBorders>
                    <w:right w:val="double" w:sz="4" w:space="0" w:color="auto"/>
                  </w:tcBorders>
                  <w:shd w:val="clear" w:color="auto" w:fill="auto"/>
                  <w:vAlign w:val="center"/>
                </w:tcPr>
                <w:p w14:paraId="59E6E339" w14:textId="77777777" w:rsidR="000B3098" w:rsidRPr="00DD1819" w:rsidRDefault="000B3098" w:rsidP="000B3098">
                  <w:pPr>
                    <w:spacing w:after="0" w:line="240" w:lineRule="auto"/>
                    <w:jc w:val="center"/>
                    <w:rPr>
                      <w:sz w:val="18"/>
                    </w:rPr>
                  </w:pPr>
                  <w:r w:rsidRPr="00DD1819">
                    <w:rPr>
                      <w:sz w:val="18"/>
                    </w:rPr>
                    <w:t>1</w:t>
                  </w:r>
                </w:p>
              </w:tc>
              <w:tc>
                <w:tcPr>
                  <w:tcW w:w="3314" w:type="dxa"/>
                  <w:tcBorders>
                    <w:left w:val="double" w:sz="4" w:space="0" w:color="auto"/>
                  </w:tcBorders>
                  <w:vAlign w:val="center"/>
                </w:tcPr>
                <w:p w14:paraId="09A7E13F" w14:textId="77777777" w:rsidR="000B3098" w:rsidRPr="00DD1819" w:rsidRDefault="000B3098" w:rsidP="000B3098">
                  <w:pPr>
                    <w:spacing w:after="0" w:line="240" w:lineRule="auto"/>
                    <w:jc w:val="center"/>
                    <w:rPr>
                      <w:sz w:val="18"/>
                    </w:rPr>
                  </w:pPr>
                  <w:r w:rsidRPr="00DD1819">
                    <w:rPr>
                      <w:rFonts w:cs="Arial"/>
                      <w:kern w:val="24"/>
                      <w:sz w:val="18"/>
                      <w:szCs w:val="18"/>
                      <w:lang w:val="en-GB"/>
                    </w:rPr>
                    <w:t xml:space="preserve">1 </w:t>
                  </w:r>
                </w:p>
              </w:tc>
              <w:tc>
                <w:tcPr>
                  <w:tcW w:w="1543" w:type="dxa"/>
                  <w:vAlign w:val="center"/>
                </w:tcPr>
                <w:p w14:paraId="0878D1B5" w14:textId="77777777" w:rsidR="000B3098" w:rsidRPr="00DD1819" w:rsidRDefault="000B3098" w:rsidP="000B3098">
                  <w:pPr>
                    <w:spacing w:after="0" w:line="240" w:lineRule="auto"/>
                    <w:jc w:val="center"/>
                    <w:rPr>
                      <w:sz w:val="18"/>
                    </w:rPr>
                  </w:pPr>
                  <w:r w:rsidRPr="00DD1819" w:rsidDel="006064FD">
                    <w:rPr>
                      <w:rFonts w:cs="Arial"/>
                      <w:kern w:val="24"/>
                      <w:sz w:val="18"/>
                      <w:szCs w:val="18"/>
                      <w:lang w:val="en-GB"/>
                    </w:rPr>
                    <w:t>48</w:t>
                  </w:r>
                </w:p>
              </w:tc>
              <w:tc>
                <w:tcPr>
                  <w:tcW w:w="1826" w:type="dxa"/>
                  <w:vAlign w:val="center"/>
                </w:tcPr>
                <w:p w14:paraId="1E11B97D" w14:textId="77777777" w:rsidR="000B3098" w:rsidRPr="00DD1819" w:rsidRDefault="000B3098" w:rsidP="000B3098">
                  <w:pPr>
                    <w:spacing w:after="0" w:line="240" w:lineRule="auto"/>
                    <w:jc w:val="center"/>
                    <w:rPr>
                      <w:sz w:val="18"/>
                    </w:rPr>
                  </w:pPr>
                  <w:r w:rsidRPr="00DD1819" w:rsidDel="006064FD">
                    <w:rPr>
                      <w:rFonts w:cs="Arial"/>
                      <w:kern w:val="24"/>
                      <w:sz w:val="18"/>
                      <w:szCs w:val="18"/>
                      <w:lang w:val="en-GB"/>
                    </w:rPr>
                    <w:t>1</w:t>
                  </w:r>
                </w:p>
              </w:tc>
              <w:tc>
                <w:tcPr>
                  <w:tcW w:w="1451" w:type="dxa"/>
                  <w:vAlign w:val="center"/>
                </w:tcPr>
                <w:p w14:paraId="2905B4BF" w14:textId="77777777" w:rsidR="000B3098" w:rsidRPr="00E50542" w:rsidRDefault="000B3098" w:rsidP="000B3098">
                  <w:pPr>
                    <w:spacing w:after="0" w:line="240" w:lineRule="auto"/>
                    <w:jc w:val="center"/>
                    <w:rPr>
                      <w:color w:val="FF0000"/>
                      <w:sz w:val="18"/>
                    </w:rPr>
                  </w:pPr>
                  <w:r w:rsidRPr="00466A1D">
                    <w:rPr>
                      <w:color w:val="FF0000"/>
                      <w:sz w:val="18"/>
                      <w:lang w:val="en-GB"/>
                    </w:rPr>
                    <w:t>0</w:t>
                  </w:r>
                </w:p>
              </w:tc>
            </w:tr>
            <w:tr w:rsidR="000B3098" w:rsidRPr="00DD1819" w14:paraId="3A438799" w14:textId="77777777" w:rsidTr="005A4630">
              <w:trPr>
                <w:cantSplit/>
              </w:trPr>
              <w:tc>
                <w:tcPr>
                  <w:tcW w:w="792" w:type="dxa"/>
                  <w:tcBorders>
                    <w:right w:val="double" w:sz="4" w:space="0" w:color="auto"/>
                  </w:tcBorders>
                  <w:shd w:val="clear" w:color="auto" w:fill="auto"/>
                  <w:vAlign w:val="center"/>
                </w:tcPr>
                <w:p w14:paraId="5680E281" w14:textId="77777777" w:rsidR="000B3098" w:rsidRPr="00DD1819" w:rsidRDefault="000B3098" w:rsidP="000B3098">
                  <w:pPr>
                    <w:spacing w:after="0" w:line="240" w:lineRule="auto"/>
                    <w:jc w:val="center"/>
                    <w:rPr>
                      <w:sz w:val="18"/>
                      <w:lang w:val="en-GB"/>
                    </w:rPr>
                  </w:pPr>
                  <w:r w:rsidRPr="00DD1819">
                    <w:rPr>
                      <w:sz w:val="18"/>
                      <w:lang w:val="en-GB"/>
                    </w:rPr>
                    <w:t>2</w:t>
                  </w:r>
                </w:p>
              </w:tc>
              <w:tc>
                <w:tcPr>
                  <w:tcW w:w="3314" w:type="dxa"/>
                  <w:tcBorders>
                    <w:left w:val="double" w:sz="4" w:space="0" w:color="auto"/>
                  </w:tcBorders>
                  <w:vAlign w:val="center"/>
                </w:tcPr>
                <w:p w14:paraId="297E44A8" w14:textId="77777777" w:rsidR="000B3098" w:rsidRPr="00DD1819" w:rsidRDefault="000B3098" w:rsidP="000B3098">
                  <w:pPr>
                    <w:spacing w:after="0" w:line="240" w:lineRule="auto"/>
                    <w:jc w:val="center"/>
                    <w:rPr>
                      <w:sz w:val="18"/>
                      <w:lang w:val="en-GB"/>
                    </w:rPr>
                  </w:pPr>
                  <w:r w:rsidRPr="00DD1819">
                    <w:rPr>
                      <w:sz w:val="18"/>
                      <w:lang w:val="en-GB"/>
                    </w:rPr>
                    <w:t>1</w:t>
                  </w:r>
                </w:p>
              </w:tc>
              <w:tc>
                <w:tcPr>
                  <w:tcW w:w="1543" w:type="dxa"/>
                  <w:vAlign w:val="center"/>
                </w:tcPr>
                <w:p w14:paraId="6C1CBA0B" w14:textId="77777777" w:rsidR="000B3098" w:rsidRPr="00DD1819" w:rsidRDefault="000B3098" w:rsidP="000B3098">
                  <w:pPr>
                    <w:spacing w:after="0" w:line="240" w:lineRule="auto"/>
                    <w:jc w:val="center"/>
                    <w:rPr>
                      <w:sz w:val="18"/>
                      <w:lang w:val="en-GB"/>
                    </w:rPr>
                  </w:pPr>
                  <w:r>
                    <w:rPr>
                      <w:sz w:val="18"/>
                      <w:lang w:val="en-GB"/>
                    </w:rPr>
                    <w:t>48</w:t>
                  </w:r>
                </w:p>
              </w:tc>
              <w:tc>
                <w:tcPr>
                  <w:tcW w:w="1826" w:type="dxa"/>
                  <w:vAlign w:val="center"/>
                </w:tcPr>
                <w:p w14:paraId="251A301C" w14:textId="77777777" w:rsidR="000B3098" w:rsidRPr="00DD1819" w:rsidRDefault="000B3098" w:rsidP="000B3098">
                  <w:pPr>
                    <w:spacing w:after="0" w:line="240" w:lineRule="auto"/>
                    <w:jc w:val="center"/>
                    <w:rPr>
                      <w:sz w:val="18"/>
                      <w:lang w:val="en-GB"/>
                    </w:rPr>
                  </w:pPr>
                  <w:r w:rsidRPr="00DD1819">
                    <w:rPr>
                      <w:sz w:val="18"/>
                      <w:lang w:val="en-GB"/>
                    </w:rPr>
                    <w:t>1</w:t>
                  </w:r>
                </w:p>
              </w:tc>
              <w:tc>
                <w:tcPr>
                  <w:tcW w:w="1451" w:type="dxa"/>
                  <w:vAlign w:val="center"/>
                </w:tcPr>
                <w:p w14:paraId="78B45C3D"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14</w:t>
                  </w:r>
                </w:p>
              </w:tc>
            </w:tr>
            <w:tr w:rsidR="000B3098" w:rsidRPr="00DD1819" w14:paraId="2E596512" w14:textId="77777777" w:rsidTr="005A4630">
              <w:trPr>
                <w:cantSplit/>
              </w:trPr>
              <w:tc>
                <w:tcPr>
                  <w:tcW w:w="792" w:type="dxa"/>
                  <w:tcBorders>
                    <w:right w:val="double" w:sz="4" w:space="0" w:color="auto"/>
                  </w:tcBorders>
                  <w:shd w:val="clear" w:color="auto" w:fill="auto"/>
                  <w:vAlign w:val="center"/>
                </w:tcPr>
                <w:p w14:paraId="4BB5C0BD" w14:textId="77777777" w:rsidR="000B3098" w:rsidRPr="00DD1819" w:rsidRDefault="000B3098" w:rsidP="000B3098">
                  <w:pPr>
                    <w:spacing w:after="0" w:line="240" w:lineRule="auto"/>
                    <w:jc w:val="center"/>
                    <w:rPr>
                      <w:sz w:val="18"/>
                      <w:lang w:val="en-GB"/>
                    </w:rPr>
                  </w:pPr>
                  <w:r w:rsidRPr="00DD1819">
                    <w:rPr>
                      <w:sz w:val="18"/>
                      <w:lang w:val="en-GB"/>
                    </w:rPr>
                    <w:t>3</w:t>
                  </w:r>
                </w:p>
              </w:tc>
              <w:tc>
                <w:tcPr>
                  <w:tcW w:w="3314" w:type="dxa"/>
                  <w:tcBorders>
                    <w:left w:val="double" w:sz="4" w:space="0" w:color="auto"/>
                  </w:tcBorders>
                  <w:vAlign w:val="center"/>
                </w:tcPr>
                <w:p w14:paraId="16AFE96E" w14:textId="77777777" w:rsidR="000B3098" w:rsidRPr="00DD1819" w:rsidRDefault="000B3098" w:rsidP="000B3098">
                  <w:pPr>
                    <w:spacing w:after="0" w:line="240" w:lineRule="auto"/>
                    <w:jc w:val="center"/>
                    <w:rPr>
                      <w:sz w:val="18"/>
                      <w:lang w:val="en-GB"/>
                    </w:rPr>
                  </w:pPr>
                  <w:r w:rsidRPr="00DD1819">
                    <w:rPr>
                      <w:sz w:val="18"/>
                      <w:lang w:val="en-GB"/>
                    </w:rPr>
                    <w:t>1</w:t>
                  </w:r>
                </w:p>
              </w:tc>
              <w:tc>
                <w:tcPr>
                  <w:tcW w:w="1543" w:type="dxa"/>
                  <w:vAlign w:val="center"/>
                </w:tcPr>
                <w:p w14:paraId="759AE179" w14:textId="77777777" w:rsidR="000B3098" w:rsidRPr="00DD1819" w:rsidRDefault="000B3098" w:rsidP="000B3098">
                  <w:pPr>
                    <w:spacing w:after="0" w:line="240" w:lineRule="auto"/>
                    <w:jc w:val="center"/>
                    <w:rPr>
                      <w:sz w:val="18"/>
                      <w:lang w:val="en-GB"/>
                    </w:rPr>
                  </w:pPr>
                  <w:r>
                    <w:rPr>
                      <w:sz w:val="18"/>
                      <w:lang w:val="en-GB"/>
                    </w:rPr>
                    <w:t>48</w:t>
                  </w:r>
                </w:p>
              </w:tc>
              <w:tc>
                <w:tcPr>
                  <w:tcW w:w="1826" w:type="dxa"/>
                  <w:vAlign w:val="center"/>
                </w:tcPr>
                <w:p w14:paraId="51C8C7DB" w14:textId="77777777" w:rsidR="000B3098" w:rsidRPr="00DD1819" w:rsidRDefault="000B3098" w:rsidP="000B3098">
                  <w:pPr>
                    <w:spacing w:after="0" w:line="240" w:lineRule="auto"/>
                    <w:jc w:val="center"/>
                    <w:rPr>
                      <w:sz w:val="18"/>
                      <w:lang w:val="en-GB"/>
                    </w:rPr>
                  </w:pPr>
                  <w:r w:rsidRPr="00DD1819">
                    <w:rPr>
                      <w:sz w:val="18"/>
                      <w:lang w:val="en-GB"/>
                    </w:rPr>
                    <w:t>1</w:t>
                  </w:r>
                </w:p>
              </w:tc>
              <w:tc>
                <w:tcPr>
                  <w:tcW w:w="1451" w:type="dxa"/>
                  <w:vAlign w:val="center"/>
                </w:tcPr>
                <w:p w14:paraId="1EA801CA"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28</w:t>
                  </w:r>
                </w:p>
              </w:tc>
            </w:tr>
            <w:tr w:rsidR="000B3098" w:rsidRPr="00DD1819" w14:paraId="3B55F420" w14:textId="77777777" w:rsidTr="005A4630">
              <w:trPr>
                <w:cantSplit/>
              </w:trPr>
              <w:tc>
                <w:tcPr>
                  <w:tcW w:w="792" w:type="dxa"/>
                  <w:tcBorders>
                    <w:right w:val="double" w:sz="4" w:space="0" w:color="auto"/>
                  </w:tcBorders>
                  <w:shd w:val="clear" w:color="auto" w:fill="auto"/>
                  <w:vAlign w:val="center"/>
                </w:tcPr>
                <w:p w14:paraId="36873057" w14:textId="77777777" w:rsidR="000B3098" w:rsidRPr="00DD1819" w:rsidRDefault="000B3098" w:rsidP="000B3098">
                  <w:pPr>
                    <w:spacing w:after="0" w:line="240" w:lineRule="auto"/>
                    <w:jc w:val="center"/>
                    <w:rPr>
                      <w:sz w:val="18"/>
                      <w:lang w:val="en-GB"/>
                    </w:rPr>
                  </w:pPr>
                  <w:r w:rsidRPr="00DD1819">
                    <w:rPr>
                      <w:sz w:val="18"/>
                      <w:lang w:val="en-GB"/>
                    </w:rPr>
                    <w:t>4</w:t>
                  </w:r>
                </w:p>
              </w:tc>
              <w:tc>
                <w:tcPr>
                  <w:tcW w:w="3314" w:type="dxa"/>
                  <w:tcBorders>
                    <w:left w:val="double" w:sz="4" w:space="0" w:color="auto"/>
                  </w:tcBorders>
                  <w:vAlign w:val="center"/>
                </w:tcPr>
                <w:p w14:paraId="7B565A69" w14:textId="77777777" w:rsidR="000B3098" w:rsidRPr="00DD1819" w:rsidRDefault="000B3098" w:rsidP="000B3098">
                  <w:pPr>
                    <w:spacing w:after="0" w:line="240" w:lineRule="auto"/>
                    <w:jc w:val="center"/>
                    <w:rPr>
                      <w:sz w:val="18"/>
                      <w:lang w:val="en-GB"/>
                    </w:rPr>
                  </w:pPr>
                  <w:r>
                    <w:rPr>
                      <w:rFonts w:cs="Arial"/>
                      <w:kern w:val="24"/>
                      <w:sz w:val="18"/>
                      <w:szCs w:val="18"/>
                      <w:lang w:val="en-GB"/>
                    </w:rPr>
                    <w:t>1</w:t>
                  </w:r>
                  <w:r w:rsidRPr="00DD1819">
                    <w:rPr>
                      <w:rFonts w:cs="Arial"/>
                      <w:kern w:val="24"/>
                      <w:sz w:val="18"/>
                      <w:szCs w:val="18"/>
                      <w:lang w:val="en-GB"/>
                    </w:rPr>
                    <w:t xml:space="preserve"> </w:t>
                  </w:r>
                </w:p>
              </w:tc>
              <w:tc>
                <w:tcPr>
                  <w:tcW w:w="1543" w:type="dxa"/>
                  <w:vAlign w:val="center"/>
                </w:tcPr>
                <w:p w14:paraId="3AD7620F" w14:textId="77777777" w:rsidR="000B3098" w:rsidRPr="00DD1819" w:rsidRDefault="000B3098" w:rsidP="000B3098">
                  <w:pPr>
                    <w:spacing w:after="0" w:line="240" w:lineRule="auto"/>
                    <w:jc w:val="center"/>
                    <w:rPr>
                      <w:sz w:val="18"/>
                      <w:lang w:val="en-GB"/>
                    </w:rPr>
                  </w:pPr>
                  <w:r>
                    <w:rPr>
                      <w:rFonts w:cs="Arial"/>
                      <w:kern w:val="24"/>
                      <w:sz w:val="18"/>
                      <w:szCs w:val="18"/>
                      <w:lang w:val="en-GB"/>
                    </w:rPr>
                    <w:t>48</w:t>
                  </w:r>
                </w:p>
              </w:tc>
              <w:tc>
                <w:tcPr>
                  <w:tcW w:w="1826" w:type="dxa"/>
                  <w:vAlign w:val="center"/>
                </w:tcPr>
                <w:p w14:paraId="73D9B349" w14:textId="77777777" w:rsidR="000B3098" w:rsidRPr="00DD1819" w:rsidRDefault="000B3098" w:rsidP="000B3098">
                  <w:pPr>
                    <w:spacing w:after="0" w:line="240" w:lineRule="auto"/>
                    <w:jc w:val="center"/>
                    <w:rPr>
                      <w:sz w:val="18"/>
                      <w:lang w:val="en-GB"/>
                    </w:rPr>
                  </w:pPr>
                  <w:r w:rsidRPr="00DD1819" w:rsidDel="006064FD">
                    <w:rPr>
                      <w:rFonts w:cs="Arial"/>
                      <w:kern w:val="24"/>
                      <w:sz w:val="18"/>
                      <w:szCs w:val="18"/>
                      <w:lang w:val="en-GB"/>
                    </w:rPr>
                    <w:t>2</w:t>
                  </w:r>
                </w:p>
              </w:tc>
              <w:tc>
                <w:tcPr>
                  <w:tcW w:w="1451" w:type="dxa"/>
                  <w:vAlign w:val="center"/>
                </w:tcPr>
                <w:p w14:paraId="01BFEF8F"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0</w:t>
                  </w:r>
                </w:p>
              </w:tc>
            </w:tr>
            <w:tr w:rsidR="000B3098" w:rsidRPr="00DD1819" w14:paraId="2D00BC8E" w14:textId="77777777" w:rsidTr="005A4630">
              <w:trPr>
                <w:cantSplit/>
              </w:trPr>
              <w:tc>
                <w:tcPr>
                  <w:tcW w:w="792" w:type="dxa"/>
                  <w:tcBorders>
                    <w:right w:val="double" w:sz="4" w:space="0" w:color="auto"/>
                  </w:tcBorders>
                  <w:shd w:val="clear" w:color="auto" w:fill="auto"/>
                  <w:vAlign w:val="center"/>
                </w:tcPr>
                <w:p w14:paraId="6B834BC9" w14:textId="77777777" w:rsidR="000B3098" w:rsidRPr="00DD1819" w:rsidRDefault="000B3098" w:rsidP="000B3098">
                  <w:pPr>
                    <w:spacing w:after="0" w:line="240" w:lineRule="auto"/>
                    <w:jc w:val="center"/>
                    <w:rPr>
                      <w:sz w:val="18"/>
                      <w:lang w:val="en-GB"/>
                    </w:rPr>
                  </w:pPr>
                  <w:r w:rsidRPr="00DD1819">
                    <w:rPr>
                      <w:sz w:val="18"/>
                      <w:lang w:val="en-GB"/>
                    </w:rPr>
                    <w:t>5</w:t>
                  </w:r>
                </w:p>
              </w:tc>
              <w:tc>
                <w:tcPr>
                  <w:tcW w:w="3314" w:type="dxa"/>
                  <w:tcBorders>
                    <w:left w:val="double" w:sz="4" w:space="0" w:color="auto"/>
                  </w:tcBorders>
                  <w:vAlign w:val="center"/>
                </w:tcPr>
                <w:p w14:paraId="26FF5EE6" w14:textId="77777777" w:rsidR="000B3098" w:rsidRPr="00DD1819" w:rsidRDefault="000B3098" w:rsidP="000B3098">
                  <w:pPr>
                    <w:spacing w:after="0" w:line="240" w:lineRule="auto"/>
                    <w:jc w:val="center"/>
                    <w:rPr>
                      <w:sz w:val="18"/>
                      <w:lang w:val="en-GB"/>
                    </w:rPr>
                  </w:pPr>
                  <w:r>
                    <w:rPr>
                      <w:rFonts w:cs="Arial"/>
                      <w:kern w:val="24"/>
                      <w:sz w:val="18"/>
                      <w:szCs w:val="18"/>
                      <w:lang w:val="en-GB"/>
                    </w:rPr>
                    <w:t>1</w:t>
                  </w:r>
                  <w:r w:rsidRPr="00DD1819">
                    <w:rPr>
                      <w:rFonts w:cs="Arial"/>
                      <w:kern w:val="24"/>
                      <w:sz w:val="18"/>
                      <w:szCs w:val="18"/>
                      <w:lang w:val="en-GB"/>
                    </w:rPr>
                    <w:t xml:space="preserve"> </w:t>
                  </w:r>
                </w:p>
              </w:tc>
              <w:tc>
                <w:tcPr>
                  <w:tcW w:w="1543" w:type="dxa"/>
                  <w:vAlign w:val="center"/>
                </w:tcPr>
                <w:p w14:paraId="2DE86137" w14:textId="77777777" w:rsidR="000B3098" w:rsidRPr="00DD1819" w:rsidRDefault="000B3098" w:rsidP="000B3098">
                  <w:pPr>
                    <w:spacing w:after="0" w:line="240" w:lineRule="auto"/>
                    <w:jc w:val="center"/>
                    <w:rPr>
                      <w:sz w:val="18"/>
                      <w:lang w:val="en-GB"/>
                    </w:rPr>
                  </w:pPr>
                  <w:r w:rsidRPr="00DD1819">
                    <w:rPr>
                      <w:rFonts w:cs="Arial"/>
                      <w:kern w:val="24"/>
                      <w:sz w:val="18"/>
                      <w:szCs w:val="18"/>
                      <w:lang w:val="en-GB"/>
                    </w:rPr>
                    <w:t>48</w:t>
                  </w:r>
                </w:p>
              </w:tc>
              <w:tc>
                <w:tcPr>
                  <w:tcW w:w="1826" w:type="dxa"/>
                  <w:vAlign w:val="center"/>
                </w:tcPr>
                <w:p w14:paraId="46E655A5" w14:textId="77777777" w:rsidR="000B3098" w:rsidRPr="00DD1819" w:rsidRDefault="000B3098" w:rsidP="000B3098">
                  <w:pPr>
                    <w:spacing w:after="0" w:line="240" w:lineRule="auto"/>
                    <w:jc w:val="center"/>
                    <w:rPr>
                      <w:sz w:val="18"/>
                      <w:lang w:val="en-GB"/>
                    </w:rPr>
                  </w:pPr>
                  <w:r w:rsidRPr="00DD1819">
                    <w:rPr>
                      <w:rFonts w:cs="Arial"/>
                      <w:kern w:val="24"/>
                      <w:sz w:val="18"/>
                      <w:szCs w:val="18"/>
                      <w:lang w:val="en-GB"/>
                    </w:rPr>
                    <w:t>2</w:t>
                  </w:r>
                </w:p>
              </w:tc>
              <w:tc>
                <w:tcPr>
                  <w:tcW w:w="1451" w:type="dxa"/>
                  <w:vAlign w:val="center"/>
                </w:tcPr>
                <w:p w14:paraId="0D706C8B"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14</w:t>
                  </w:r>
                </w:p>
              </w:tc>
            </w:tr>
            <w:tr w:rsidR="000B3098" w:rsidRPr="00DD1819" w14:paraId="53772C58" w14:textId="77777777" w:rsidTr="005A4630">
              <w:trPr>
                <w:cantSplit/>
              </w:trPr>
              <w:tc>
                <w:tcPr>
                  <w:tcW w:w="792" w:type="dxa"/>
                  <w:tcBorders>
                    <w:right w:val="double" w:sz="4" w:space="0" w:color="auto"/>
                  </w:tcBorders>
                  <w:shd w:val="clear" w:color="auto" w:fill="auto"/>
                  <w:vAlign w:val="center"/>
                </w:tcPr>
                <w:p w14:paraId="104E65EF" w14:textId="77777777" w:rsidR="000B3098" w:rsidRPr="00DD1819" w:rsidRDefault="000B3098" w:rsidP="000B3098">
                  <w:pPr>
                    <w:spacing w:after="0" w:line="240" w:lineRule="auto"/>
                    <w:jc w:val="center"/>
                    <w:rPr>
                      <w:sz w:val="18"/>
                      <w:lang w:val="en-GB"/>
                    </w:rPr>
                  </w:pPr>
                  <w:r w:rsidRPr="00DD1819">
                    <w:rPr>
                      <w:sz w:val="18"/>
                      <w:lang w:val="en-GB"/>
                    </w:rPr>
                    <w:t>6</w:t>
                  </w:r>
                </w:p>
              </w:tc>
              <w:tc>
                <w:tcPr>
                  <w:tcW w:w="3314" w:type="dxa"/>
                  <w:tcBorders>
                    <w:left w:val="double" w:sz="4" w:space="0" w:color="auto"/>
                  </w:tcBorders>
                  <w:vAlign w:val="center"/>
                </w:tcPr>
                <w:p w14:paraId="2AA94D34" w14:textId="77777777" w:rsidR="000B3098" w:rsidRPr="00DD1819" w:rsidRDefault="000B3098" w:rsidP="000B3098">
                  <w:pPr>
                    <w:spacing w:after="0" w:line="240" w:lineRule="auto"/>
                    <w:jc w:val="center"/>
                    <w:rPr>
                      <w:sz w:val="18"/>
                      <w:lang w:val="en-GB"/>
                    </w:rPr>
                  </w:pPr>
                  <w:r>
                    <w:rPr>
                      <w:sz w:val="18"/>
                      <w:lang w:val="en-GB"/>
                    </w:rPr>
                    <w:t>1</w:t>
                  </w:r>
                </w:p>
              </w:tc>
              <w:tc>
                <w:tcPr>
                  <w:tcW w:w="1543" w:type="dxa"/>
                  <w:vAlign w:val="center"/>
                </w:tcPr>
                <w:p w14:paraId="3C039364" w14:textId="77777777" w:rsidR="000B3098" w:rsidRPr="00DD1819" w:rsidRDefault="000B3098" w:rsidP="000B3098">
                  <w:pPr>
                    <w:spacing w:after="0" w:line="240" w:lineRule="auto"/>
                    <w:jc w:val="center"/>
                    <w:rPr>
                      <w:sz w:val="18"/>
                      <w:lang w:val="en-GB"/>
                    </w:rPr>
                  </w:pPr>
                  <w:r>
                    <w:rPr>
                      <w:sz w:val="18"/>
                      <w:lang w:val="en-GB"/>
                    </w:rPr>
                    <w:t>48</w:t>
                  </w:r>
                </w:p>
              </w:tc>
              <w:tc>
                <w:tcPr>
                  <w:tcW w:w="1826" w:type="dxa"/>
                  <w:vAlign w:val="center"/>
                </w:tcPr>
                <w:p w14:paraId="703A3273" w14:textId="77777777" w:rsidR="000B3098" w:rsidRPr="00DD1819" w:rsidRDefault="000B3098" w:rsidP="000B3098">
                  <w:pPr>
                    <w:spacing w:after="0" w:line="240" w:lineRule="auto"/>
                    <w:jc w:val="center"/>
                    <w:rPr>
                      <w:sz w:val="18"/>
                      <w:lang w:val="en-GB"/>
                    </w:rPr>
                  </w:pPr>
                  <w:r>
                    <w:rPr>
                      <w:sz w:val="18"/>
                      <w:lang w:val="en-GB"/>
                    </w:rPr>
                    <w:t>2</w:t>
                  </w:r>
                </w:p>
              </w:tc>
              <w:tc>
                <w:tcPr>
                  <w:tcW w:w="1451" w:type="dxa"/>
                  <w:vAlign w:val="center"/>
                </w:tcPr>
                <w:p w14:paraId="03AE5ECA"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28</w:t>
                  </w:r>
                </w:p>
              </w:tc>
            </w:tr>
            <w:tr w:rsidR="000B3098" w:rsidRPr="00DD1819" w14:paraId="7E6AE787" w14:textId="77777777" w:rsidTr="005A4630">
              <w:trPr>
                <w:cantSplit/>
              </w:trPr>
              <w:tc>
                <w:tcPr>
                  <w:tcW w:w="792" w:type="dxa"/>
                  <w:tcBorders>
                    <w:right w:val="double" w:sz="4" w:space="0" w:color="auto"/>
                  </w:tcBorders>
                  <w:shd w:val="clear" w:color="auto" w:fill="auto"/>
                  <w:vAlign w:val="center"/>
                </w:tcPr>
                <w:p w14:paraId="1DED1851" w14:textId="77777777" w:rsidR="000B3098" w:rsidRPr="00DD1819" w:rsidRDefault="000B3098" w:rsidP="000B3098">
                  <w:pPr>
                    <w:spacing w:after="0" w:line="240" w:lineRule="auto"/>
                    <w:jc w:val="center"/>
                    <w:rPr>
                      <w:sz w:val="18"/>
                      <w:lang w:val="en-GB"/>
                    </w:rPr>
                  </w:pPr>
                  <w:r w:rsidRPr="00DD1819">
                    <w:rPr>
                      <w:sz w:val="18"/>
                      <w:lang w:val="en-GB"/>
                    </w:rPr>
                    <w:t>7</w:t>
                  </w:r>
                </w:p>
              </w:tc>
              <w:tc>
                <w:tcPr>
                  <w:tcW w:w="3314" w:type="dxa"/>
                  <w:tcBorders>
                    <w:left w:val="double" w:sz="4" w:space="0" w:color="auto"/>
                  </w:tcBorders>
                  <w:vAlign w:val="center"/>
                </w:tcPr>
                <w:p w14:paraId="2BCAA7EE" w14:textId="77777777" w:rsidR="000B3098" w:rsidRPr="00DD1819" w:rsidRDefault="000B3098" w:rsidP="000B3098">
                  <w:pPr>
                    <w:spacing w:after="0" w:line="240" w:lineRule="auto"/>
                    <w:jc w:val="center"/>
                    <w:rPr>
                      <w:sz w:val="18"/>
                      <w:lang w:val="en-GB"/>
                    </w:rPr>
                  </w:pPr>
                  <w:r>
                    <w:rPr>
                      <w:rFonts w:cs="Arial"/>
                      <w:kern w:val="24"/>
                      <w:sz w:val="18"/>
                      <w:szCs w:val="18"/>
                      <w:lang w:val="en-GB"/>
                    </w:rPr>
                    <w:t>1</w:t>
                  </w:r>
                </w:p>
              </w:tc>
              <w:tc>
                <w:tcPr>
                  <w:tcW w:w="1543" w:type="dxa"/>
                  <w:vAlign w:val="center"/>
                </w:tcPr>
                <w:p w14:paraId="18991A66" w14:textId="77777777" w:rsidR="000B3098" w:rsidRPr="00DD1819" w:rsidRDefault="000B3098" w:rsidP="000B3098">
                  <w:pPr>
                    <w:spacing w:after="0" w:line="240" w:lineRule="auto"/>
                    <w:jc w:val="center"/>
                    <w:rPr>
                      <w:sz w:val="18"/>
                      <w:lang w:val="en-GB"/>
                    </w:rPr>
                  </w:pPr>
                  <w:r>
                    <w:rPr>
                      <w:rFonts w:cs="Arial"/>
                      <w:kern w:val="24"/>
                      <w:sz w:val="18"/>
                      <w:szCs w:val="18"/>
                      <w:lang w:val="en-GB"/>
                    </w:rPr>
                    <w:t>96</w:t>
                  </w:r>
                </w:p>
              </w:tc>
              <w:tc>
                <w:tcPr>
                  <w:tcW w:w="1826" w:type="dxa"/>
                  <w:vAlign w:val="center"/>
                </w:tcPr>
                <w:p w14:paraId="449672BA" w14:textId="77777777" w:rsidR="000B3098" w:rsidRPr="00DD1819" w:rsidRDefault="000B3098" w:rsidP="000B3098">
                  <w:pPr>
                    <w:spacing w:after="0" w:line="240" w:lineRule="auto"/>
                    <w:jc w:val="center"/>
                    <w:rPr>
                      <w:sz w:val="18"/>
                      <w:lang w:val="en-GB"/>
                    </w:rPr>
                  </w:pPr>
                  <w:r>
                    <w:rPr>
                      <w:rFonts w:cs="Arial"/>
                      <w:kern w:val="24"/>
                      <w:sz w:val="18"/>
                      <w:szCs w:val="18"/>
                      <w:lang w:val="en-GB"/>
                    </w:rPr>
                    <w:t>1</w:t>
                  </w:r>
                </w:p>
              </w:tc>
              <w:tc>
                <w:tcPr>
                  <w:tcW w:w="1451" w:type="dxa"/>
                  <w:vAlign w:val="center"/>
                </w:tcPr>
                <w:p w14:paraId="5ABC21D6" w14:textId="77777777" w:rsidR="000B3098" w:rsidRPr="00E50542" w:rsidRDefault="000B3098" w:rsidP="000B3098">
                  <w:pPr>
                    <w:spacing w:after="0" w:line="240" w:lineRule="auto"/>
                    <w:jc w:val="center"/>
                    <w:rPr>
                      <w:color w:val="FF0000"/>
                      <w:sz w:val="18"/>
                      <w:lang w:val="en-GB"/>
                    </w:rPr>
                  </w:pPr>
                  <w:r>
                    <w:rPr>
                      <w:color w:val="FF0000"/>
                      <w:sz w:val="18"/>
                      <w:lang w:val="en-GB"/>
                    </w:rPr>
                    <w:t>0</w:t>
                  </w:r>
                </w:p>
              </w:tc>
            </w:tr>
            <w:tr w:rsidR="000B3098" w:rsidRPr="00DD1819" w14:paraId="1410206B" w14:textId="77777777" w:rsidTr="005A4630">
              <w:trPr>
                <w:cantSplit/>
              </w:trPr>
              <w:tc>
                <w:tcPr>
                  <w:tcW w:w="792" w:type="dxa"/>
                  <w:tcBorders>
                    <w:right w:val="double" w:sz="4" w:space="0" w:color="auto"/>
                  </w:tcBorders>
                  <w:shd w:val="clear" w:color="auto" w:fill="auto"/>
                  <w:vAlign w:val="center"/>
                </w:tcPr>
                <w:p w14:paraId="66412F9C" w14:textId="77777777" w:rsidR="000B3098" w:rsidRPr="00DD1819" w:rsidRDefault="000B3098" w:rsidP="000B3098">
                  <w:pPr>
                    <w:spacing w:after="0" w:line="240" w:lineRule="auto"/>
                    <w:jc w:val="center"/>
                    <w:rPr>
                      <w:sz w:val="18"/>
                      <w:lang w:val="en-GB"/>
                    </w:rPr>
                  </w:pPr>
                  <w:r w:rsidRPr="00DD1819">
                    <w:rPr>
                      <w:sz w:val="18"/>
                      <w:lang w:val="en-GB"/>
                    </w:rPr>
                    <w:t>8</w:t>
                  </w:r>
                </w:p>
              </w:tc>
              <w:tc>
                <w:tcPr>
                  <w:tcW w:w="3314" w:type="dxa"/>
                  <w:tcBorders>
                    <w:left w:val="double" w:sz="4" w:space="0" w:color="auto"/>
                  </w:tcBorders>
                  <w:vAlign w:val="center"/>
                </w:tcPr>
                <w:p w14:paraId="6DCC6064"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1</w:t>
                  </w:r>
                </w:p>
              </w:tc>
              <w:tc>
                <w:tcPr>
                  <w:tcW w:w="1543" w:type="dxa"/>
                  <w:vAlign w:val="center"/>
                </w:tcPr>
                <w:p w14:paraId="549ACBAC"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96</w:t>
                  </w:r>
                </w:p>
              </w:tc>
              <w:tc>
                <w:tcPr>
                  <w:tcW w:w="1826" w:type="dxa"/>
                  <w:vAlign w:val="center"/>
                </w:tcPr>
                <w:p w14:paraId="51845C53"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5DD6C9FF" w14:textId="77777777" w:rsidR="000B3098" w:rsidRPr="00E50542" w:rsidRDefault="000B3098" w:rsidP="000B3098">
                  <w:pPr>
                    <w:spacing w:after="0" w:line="240" w:lineRule="auto"/>
                    <w:jc w:val="center"/>
                    <w:rPr>
                      <w:color w:val="FF0000"/>
                      <w:sz w:val="18"/>
                      <w:lang w:val="en-GB"/>
                    </w:rPr>
                  </w:pPr>
                  <w:r>
                    <w:rPr>
                      <w:color w:val="FF0000"/>
                      <w:sz w:val="18"/>
                      <w:lang w:val="en-GB"/>
                    </w:rPr>
                    <w:t>0</w:t>
                  </w:r>
                </w:p>
              </w:tc>
            </w:tr>
            <w:tr w:rsidR="000B3098" w:rsidRPr="00DD1819" w14:paraId="0BD33531" w14:textId="77777777" w:rsidTr="005A4630">
              <w:trPr>
                <w:cantSplit/>
              </w:trPr>
              <w:tc>
                <w:tcPr>
                  <w:tcW w:w="792" w:type="dxa"/>
                  <w:tcBorders>
                    <w:right w:val="double" w:sz="4" w:space="0" w:color="auto"/>
                  </w:tcBorders>
                  <w:shd w:val="clear" w:color="auto" w:fill="auto"/>
                  <w:vAlign w:val="center"/>
                </w:tcPr>
                <w:p w14:paraId="49B8681C" w14:textId="77777777" w:rsidR="000B3098" w:rsidRPr="00DD1819" w:rsidRDefault="000B3098" w:rsidP="000B3098">
                  <w:pPr>
                    <w:spacing w:after="0" w:line="240" w:lineRule="auto"/>
                    <w:jc w:val="center"/>
                    <w:rPr>
                      <w:sz w:val="18"/>
                      <w:lang w:val="en-GB"/>
                    </w:rPr>
                  </w:pPr>
                  <w:r w:rsidRPr="00DD1819">
                    <w:rPr>
                      <w:sz w:val="18"/>
                      <w:lang w:val="en-GB"/>
                    </w:rPr>
                    <w:t>9</w:t>
                  </w:r>
                </w:p>
              </w:tc>
              <w:tc>
                <w:tcPr>
                  <w:tcW w:w="3314" w:type="dxa"/>
                  <w:tcBorders>
                    <w:left w:val="double" w:sz="4" w:space="0" w:color="auto"/>
                  </w:tcBorders>
                  <w:vAlign w:val="center"/>
                </w:tcPr>
                <w:p w14:paraId="427EDFB3"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858B497"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1E14C12D" w14:textId="77777777" w:rsidR="000B3098" w:rsidRPr="00DD1819" w:rsidRDefault="000B3098" w:rsidP="000B3098">
                  <w:pPr>
                    <w:spacing w:after="0" w:line="240" w:lineRule="auto"/>
                    <w:jc w:val="center"/>
                    <w:rPr>
                      <w:rFonts w:cs="Arial"/>
                      <w:kern w:val="24"/>
                      <w:sz w:val="18"/>
                      <w:szCs w:val="18"/>
                      <w:lang w:val="en-GB"/>
                    </w:rPr>
                  </w:pPr>
                  <w:r>
                    <w:rPr>
                      <w:rFonts w:ascii="Cambria Math" w:hAnsi="Cambria Math" w:cs="Arial"/>
                      <w:kern w:val="24"/>
                      <w:sz w:val="18"/>
                      <w:szCs w:val="18"/>
                      <w:lang w:val="en-GB"/>
                    </w:rPr>
                    <w:t>2</w:t>
                  </w:r>
                </w:p>
              </w:tc>
              <w:tc>
                <w:tcPr>
                  <w:tcW w:w="1451" w:type="dxa"/>
                  <w:vAlign w:val="center"/>
                </w:tcPr>
                <w:p w14:paraId="1D43974B" w14:textId="77777777" w:rsidR="000B3098" w:rsidRPr="00466A1D" w:rsidRDefault="000B3098" w:rsidP="000B3098">
                  <w:pPr>
                    <w:spacing w:after="0" w:line="240" w:lineRule="auto"/>
                    <w:jc w:val="center"/>
                    <w:rPr>
                      <w:rFonts w:cs="Arial"/>
                      <w:color w:val="FF0000"/>
                      <w:kern w:val="24"/>
                      <w:sz w:val="18"/>
                      <w:szCs w:val="18"/>
                      <w:lang w:val="en-GB"/>
                    </w:rPr>
                  </w:pPr>
                  <w:r w:rsidRPr="00466A1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450FD7B6" w14:textId="77777777" w:rsidR="000B3098" w:rsidRPr="00E50542" w:rsidRDefault="000B3098" w:rsidP="000B3098">
                  <w:pPr>
                    <w:spacing w:after="0" w:line="240" w:lineRule="auto"/>
                    <w:jc w:val="center"/>
                    <w:rPr>
                      <w:color w:val="FF0000"/>
                      <w:sz w:val="18"/>
                      <w:lang w:val="en-GB"/>
                    </w:rPr>
                  </w:pPr>
                  <w:r w:rsidRPr="00466A1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466A1D">
                    <w:rPr>
                      <w:rFonts w:cs="Arial"/>
                      <w:color w:val="FF0000"/>
                      <w:kern w:val="24"/>
                      <w:sz w:val="18"/>
                      <w:szCs w:val="18"/>
                      <w:lang w:val="en-GB"/>
                    </w:rPr>
                    <w:t xml:space="preserve"> &gt; 0</w:t>
                  </w:r>
                </w:p>
              </w:tc>
            </w:tr>
            <w:tr w:rsidR="000B3098" w:rsidRPr="00DD1819" w14:paraId="4B660E47" w14:textId="77777777" w:rsidTr="005A4630">
              <w:trPr>
                <w:cantSplit/>
              </w:trPr>
              <w:tc>
                <w:tcPr>
                  <w:tcW w:w="792" w:type="dxa"/>
                  <w:tcBorders>
                    <w:right w:val="double" w:sz="4" w:space="0" w:color="auto"/>
                  </w:tcBorders>
                  <w:shd w:val="clear" w:color="auto" w:fill="auto"/>
                  <w:vAlign w:val="center"/>
                </w:tcPr>
                <w:p w14:paraId="40AC44A2" w14:textId="77777777" w:rsidR="000B3098" w:rsidRPr="00DD1819" w:rsidRDefault="000B3098" w:rsidP="000B3098">
                  <w:pPr>
                    <w:spacing w:after="0" w:line="240" w:lineRule="auto"/>
                    <w:jc w:val="center"/>
                    <w:rPr>
                      <w:sz w:val="18"/>
                      <w:lang w:val="en-GB"/>
                    </w:rPr>
                  </w:pPr>
                  <w:r w:rsidRPr="00DD1819">
                    <w:rPr>
                      <w:sz w:val="18"/>
                      <w:lang w:val="en-GB"/>
                    </w:rPr>
                    <w:t>10</w:t>
                  </w:r>
                </w:p>
              </w:tc>
              <w:tc>
                <w:tcPr>
                  <w:tcW w:w="3314" w:type="dxa"/>
                  <w:tcBorders>
                    <w:left w:val="double" w:sz="4" w:space="0" w:color="auto"/>
                  </w:tcBorders>
                  <w:vAlign w:val="center"/>
                </w:tcPr>
                <w:p w14:paraId="2BD1DEA8"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2D57AAC6"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173F3C4F" w14:textId="77777777" w:rsidR="000B3098" w:rsidRPr="00E50542" w:rsidRDefault="000B3098" w:rsidP="000B3098">
                  <w:pPr>
                    <w:spacing w:after="0" w:line="240" w:lineRule="auto"/>
                    <w:jc w:val="center"/>
                    <w:rPr>
                      <w:rFonts w:ascii="Cambria Math" w:hAnsi="Cambria Math" w:cs="Arial"/>
                      <w:kern w:val="24"/>
                      <w:sz w:val="18"/>
                      <w:szCs w:val="18"/>
                      <w:lang w:val="en-GB"/>
                    </w:rPr>
                  </w:pPr>
                  <w:r>
                    <w:rPr>
                      <w:rFonts w:cs="Arial"/>
                      <w:kern w:val="24"/>
                      <w:sz w:val="18"/>
                      <w:szCs w:val="18"/>
                      <w:lang w:val="en-GB"/>
                    </w:rPr>
                    <w:t>2</w:t>
                  </w:r>
                </w:p>
              </w:tc>
              <w:tc>
                <w:tcPr>
                  <w:tcW w:w="1451" w:type="dxa"/>
                  <w:vAlign w:val="center"/>
                </w:tcPr>
                <w:p w14:paraId="6FF95606"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24</w:t>
                  </w:r>
                </w:p>
              </w:tc>
            </w:tr>
            <w:tr w:rsidR="000B3098" w:rsidRPr="00DD1819" w14:paraId="75C77354" w14:textId="77777777" w:rsidTr="005A4630">
              <w:trPr>
                <w:cantSplit/>
              </w:trPr>
              <w:tc>
                <w:tcPr>
                  <w:tcW w:w="792" w:type="dxa"/>
                  <w:tcBorders>
                    <w:right w:val="double" w:sz="4" w:space="0" w:color="auto"/>
                  </w:tcBorders>
                  <w:shd w:val="clear" w:color="auto" w:fill="auto"/>
                  <w:vAlign w:val="center"/>
                </w:tcPr>
                <w:p w14:paraId="253E9B6D" w14:textId="77777777" w:rsidR="000B3098" w:rsidRPr="00DD1819" w:rsidRDefault="000B3098" w:rsidP="000B3098">
                  <w:pPr>
                    <w:spacing w:after="0" w:line="240" w:lineRule="auto"/>
                    <w:jc w:val="center"/>
                    <w:rPr>
                      <w:sz w:val="18"/>
                      <w:lang w:val="en-GB"/>
                    </w:rPr>
                  </w:pPr>
                  <w:r w:rsidRPr="00DD1819">
                    <w:rPr>
                      <w:sz w:val="18"/>
                      <w:lang w:val="en-GB"/>
                    </w:rPr>
                    <w:t>11</w:t>
                  </w:r>
                </w:p>
              </w:tc>
              <w:tc>
                <w:tcPr>
                  <w:tcW w:w="3314" w:type="dxa"/>
                  <w:tcBorders>
                    <w:left w:val="double" w:sz="4" w:space="0" w:color="auto"/>
                  </w:tcBorders>
                  <w:vAlign w:val="center"/>
                </w:tcPr>
                <w:p w14:paraId="6DDD7212"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636E15B2"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114342EE"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5C6B6233" w14:textId="77777777" w:rsidR="000B3098" w:rsidRPr="00466A1D" w:rsidRDefault="000B3098" w:rsidP="000B3098">
                  <w:pPr>
                    <w:spacing w:after="0" w:line="240" w:lineRule="auto"/>
                    <w:jc w:val="center"/>
                    <w:rPr>
                      <w:rFonts w:cs="Arial"/>
                      <w:color w:val="FF0000"/>
                      <w:kern w:val="24"/>
                      <w:sz w:val="18"/>
                      <w:szCs w:val="18"/>
                      <w:lang w:val="en-GB"/>
                    </w:rPr>
                  </w:pPr>
                  <w:r w:rsidRPr="00466A1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1EA33225" w14:textId="77777777" w:rsidR="000B3098" w:rsidRPr="00E50542" w:rsidRDefault="000B3098" w:rsidP="000B3098">
                  <w:pPr>
                    <w:spacing w:after="0" w:line="240" w:lineRule="auto"/>
                    <w:jc w:val="center"/>
                    <w:rPr>
                      <w:color w:val="FF0000"/>
                      <w:sz w:val="18"/>
                      <w:lang w:val="en-GB"/>
                    </w:rPr>
                  </w:pPr>
                  <w:r w:rsidRPr="00466A1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466A1D">
                    <w:rPr>
                      <w:rFonts w:cs="Arial"/>
                      <w:color w:val="FF0000"/>
                      <w:kern w:val="24"/>
                      <w:sz w:val="18"/>
                      <w:szCs w:val="18"/>
                      <w:lang w:val="en-GB"/>
                    </w:rPr>
                    <w:t xml:space="preserve"> &gt; 0</w:t>
                  </w:r>
                </w:p>
              </w:tc>
            </w:tr>
            <w:tr w:rsidR="000B3098" w:rsidRPr="00DD1819" w14:paraId="55D3B43C" w14:textId="77777777" w:rsidTr="005A4630">
              <w:trPr>
                <w:cantSplit/>
              </w:trPr>
              <w:tc>
                <w:tcPr>
                  <w:tcW w:w="792" w:type="dxa"/>
                  <w:tcBorders>
                    <w:right w:val="double" w:sz="4" w:space="0" w:color="auto"/>
                  </w:tcBorders>
                  <w:shd w:val="clear" w:color="auto" w:fill="auto"/>
                  <w:vAlign w:val="center"/>
                </w:tcPr>
                <w:p w14:paraId="7FA05F10" w14:textId="77777777" w:rsidR="000B3098" w:rsidRPr="00DD1819" w:rsidRDefault="000B3098" w:rsidP="000B3098">
                  <w:pPr>
                    <w:spacing w:after="0" w:line="240" w:lineRule="auto"/>
                    <w:jc w:val="center"/>
                    <w:rPr>
                      <w:sz w:val="18"/>
                      <w:lang w:val="en-GB"/>
                    </w:rPr>
                  </w:pPr>
                  <w:r w:rsidRPr="00DD1819">
                    <w:rPr>
                      <w:sz w:val="18"/>
                      <w:lang w:val="en-GB"/>
                    </w:rPr>
                    <w:t>12</w:t>
                  </w:r>
                </w:p>
              </w:tc>
              <w:tc>
                <w:tcPr>
                  <w:tcW w:w="3314" w:type="dxa"/>
                  <w:tcBorders>
                    <w:left w:val="double" w:sz="4" w:space="0" w:color="auto"/>
                  </w:tcBorders>
                  <w:vAlign w:val="center"/>
                </w:tcPr>
                <w:p w14:paraId="466BEB43"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352D4C52"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25D5BD9B"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13D7B8A8"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48</w:t>
                  </w:r>
                </w:p>
              </w:tc>
            </w:tr>
            <w:tr w:rsidR="000B3098" w:rsidRPr="00DD1819" w14:paraId="1F54E424" w14:textId="77777777" w:rsidTr="005A4630">
              <w:trPr>
                <w:cantSplit/>
              </w:trPr>
              <w:tc>
                <w:tcPr>
                  <w:tcW w:w="792" w:type="dxa"/>
                  <w:tcBorders>
                    <w:right w:val="double" w:sz="4" w:space="0" w:color="auto"/>
                  </w:tcBorders>
                  <w:shd w:val="clear" w:color="auto" w:fill="auto"/>
                  <w:vAlign w:val="center"/>
                </w:tcPr>
                <w:p w14:paraId="35B64C45" w14:textId="77777777" w:rsidR="000B3098" w:rsidRPr="00DD1819" w:rsidRDefault="000B3098" w:rsidP="000B3098">
                  <w:pPr>
                    <w:spacing w:after="0" w:line="240" w:lineRule="auto"/>
                    <w:jc w:val="center"/>
                    <w:rPr>
                      <w:sz w:val="18"/>
                      <w:lang w:val="en-GB"/>
                    </w:rPr>
                  </w:pPr>
                  <w:r w:rsidRPr="00DD1819">
                    <w:rPr>
                      <w:sz w:val="18"/>
                      <w:lang w:val="en-GB"/>
                    </w:rPr>
                    <w:t>13</w:t>
                  </w:r>
                </w:p>
              </w:tc>
              <w:tc>
                <w:tcPr>
                  <w:tcW w:w="3314" w:type="dxa"/>
                  <w:tcBorders>
                    <w:left w:val="double" w:sz="4" w:space="0" w:color="auto"/>
                  </w:tcBorders>
                  <w:vAlign w:val="center"/>
                </w:tcPr>
                <w:p w14:paraId="2D98D12E"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5A9D8A95"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68DA4ACC"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197457B1" w14:textId="77777777" w:rsidR="000B3098" w:rsidRPr="00E50542" w:rsidRDefault="000B3098" w:rsidP="000B3098">
                  <w:pPr>
                    <w:spacing w:after="0" w:line="240" w:lineRule="auto"/>
                    <w:jc w:val="center"/>
                    <w:rPr>
                      <w:color w:val="FF0000"/>
                      <w:sz w:val="18"/>
                      <w:lang w:val="en-GB"/>
                    </w:rPr>
                  </w:pPr>
                </w:p>
              </w:tc>
            </w:tr>
            <w:tr w:rsidR="000B3098" w:rsidRPr="00DD1819" w14:paraId="5A70D7A3" w14:textId="77777777" w:rsidTr="005A4630">
              <w:trPr>
                <w:cantSplit/>
              </w:trPr>
              <w:tc>
                <w:tcPr>
                  <w:tcW w:w="792" w:type="dxa"/>
                  <w:tcBorders>
                    <w:right w:val="double" w:sz="4" w:space="0" w:color="auto"/>
                  </w:tcBorders>
                  <w:shd w:val="clear" w:color="auto" w:fill="auto"/>
                  <w:vAlign w:val="center"/>
                </w:tcPr>
                <w:p w14:paraId="16C0ED75" w14:textId="77777777" w:rsidR="000B3098" w:rsidRPr="00DD1819" w:rsidRDefault="000B3098" w:rsidP="000B3098">
                  <w:pPr>
                    <w:spacing w:after="0" w:line="240" w:lineRule="auto"/>
                    <w:jc w:val="center"/>
                    <w:rPr>
                      <w:sz w:val="18"/>
                      <w:lang w:val="en-GB"/>
                    </w:rPr>
                  </w:pPr>
                  <w:r w:rsidRPr="00DD1819">
                    <w:rPr>
                      <w:sz w:val="18"/>
                      <w:lang w:val="en-GB"/>
                    </w:rPr>
                    <w:t>14</w:t>
                  </w:r>
                </w:p>
              </w:tc>
              <w:tc>
                <w:tcPr>
                  <w:tcW w:w="3314" w:type="dxa"/>
                  <w:tcBorders>
                    <w:left w:val="double" w:sz="4" w:space="0" w:color="auto"/>
                  </w:tcBorders>
                  <w:vAlign w:val="center"/>
                </w:tcPr>
                <w:p w14:paraId="026253B6"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1132150F"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495E8CCF"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4B4CC00F" w14:textId="77777777" w:rsidR="000B3098" w:rsidRPr="00DD1819" w:rsidRDefault="000B3098" w:rsidP="000B3098">
                  <w:pPr>
                    <w:spacing w:after="0" w:line="240" w:lineRule="auto"/>
                    <w:jc w:val="center"/>
                    <w:rPr>
                      <w:sz w:val="18"/>
                      <w:lang w:val="en-GB"/>
                    </w:rPr>
                  </w:pPr>
                </w:p>
              </w:tc>
            </w:tr>
            <w:tr w:rsidR="000B3098" w:rsidRPr="00DD1819" w14:paraId="790DDD12" w14:textId="77777777" w:rsidTr="005A4630">
              <w:trPr>
                <w:cantSplit/>
              </w:trPr>
              <w:tc>
                <w:tcPr>
                  <w:tcW w:w="792" w:type="dxa"/>
                  <w:tcBorders>
                    <w:right w:val="double" w:sz="4" w:space="0" w:color="auto"/>
                  </w:tcBorders>
                  <w:shd w:val="clear" w:color="auto" w:fill="auto"/>
                  <w:vAlign w:val="center"/>
                </w:tcPr>
                <w:p w14:paraId="360D8067" w14:textId="77777777" w:rsidR="000B3098" w:rsidRPr="00DD1819" w:rsidRDefault="000B3098" w:rsidP="000B3098">
                  <w:pPr>
                    <w:spacing w:after="0" w:line="240" w:lineRule="auto"/>
                    <w:jc w:val="center"/>
                    <w:rPr>
                      <w:sz w:val="18"/>
                      <w:lang w:val="en-GB"/>
                    </w:rPr>
                  </w:pPr>
                  <w:r w:rsidRPr="00DD1819">
                    <w:rPr>
                      <w:sz w:val="18"/>
                      <w:lang w:val="en-GB"/>
                    </w:rPr>
                    <w:t>15</w:t>
                  </w:r>
                </w:p>
              </w:tc>
              <w:tc>
                <w:tcPr>
                  <w:tcW w:w="3314" w:type="dxa"/>
                  <w:tcBorders>
                    <w:left w:val="double" w:sz="4" w:space="0" w:color="auto"/>
                  </w:tcBorders>
                  <w:vAlign w:val="center"/>
                </w:tcPr>
                <w:p w14:paraId="3F03B062"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0B926597"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0A4FF7FF"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38E9B692" w14:textId="77777777" w:rsidR="000B3098" w:rsidRPr="00DD1819" w:rsidRDefault="000B3098" w:rsidP="000B3098">
                  <w:pPr>
                    <w:spacing w:after="0" w:line="240" w:lineRule="auto"/>
                    <w:jc w:val="center"/>
                    <w:rPr>
                      <w:sz w:val="18"/>
                      <w:lang w:val="en-GB"/>
                    </w:rPr>
                  </w:pPr>
                </w:p>
              </w:tc>
            </w:tr>
          </w:tbl>
          <w:p w14:paraId="23E6FA2C" w14:textId="77777777" w:rsidR="000B3098" w:rsidRPr="00DD1819" w:rsidRDefault="000B3098" w:rsidP="000B3098">
            <w:pPr>
              <w:spacing w:line="240" w:lineRule="auto"/>
              <w:rPr>
                <w:b/>
                <w:lang w:val="en-GB"/>
              </w:rPr>
            </w:pPr>
          </w:p>
          <w:p w14:paraId="6F181C8F" w14:textId="77777777" w:rsidR="000B3098" w:rsidRPr="00DD1819" w:rsidRDefault="000B3098" w:rsidP="000B3098">
            <w:pPr>
              <w:spacing w:before="60" w:line="240" w:lineRule="auto"/>
              <w:ind w:firstLine="567"/>
              <w:jc w:val="center"/>
              <w:rPr>
                <w:b/>
                <w:lang w:val="en-GB"/>
              </w:rPr>
            </w:pPr>
            <w:r w:rsidRPr="00DD1819">
              <w:rPr>
                <w:b/>
                <w:lang w:val="en-GB"/>
              </w:rP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209"/>
              <w:gridCol w:w="1511"/>
              <w:gridCol w:w="1780"/>
              <w:gridCol w:w="1416"/>
            </w:tblGrid>
            <w:tr w:rsidR="000B3098" w:rsidRPr="00DD1819" w14:paraId="184154F0" w14:textId="77777777" w:rsidTr="005A4630">
              <w:trPr>
                <w:cantSplit/>
              </w:trPr>
              <w:tc>
                <w:tcPr>
                  <w:tcW w:w="792" w:type="dxa"/>
                  <w:tcBorders>
                    <w:bottom w:val="double" w:sz="4" w:space="0" w:color="auto"/>
                    <w:right w:val="double" w:sz="4" w:space="0" w:color="auto"/>
                  </w:tcBorders>
                  <w:shd w:val="clear" w:color="auto" w:fill="E0E0E0"/>
                  <w:vAlign w:val="center"/>
                </w:tcPr>
                <w:p w14:paraId="0B0C8B18" w14:textId="77777777" w:rsidR="000B3098" w:rsidRPr="00DD1819" w:rsidRDefault="000B3098" w:rsidP="000B3098">
                  <w:pPr>
                    <w:spacing w:after="0" w:line="240" w:lineRule="auto"/>
                    <w:jc w:val="center"/>
                    <w:rPr>
                      <w:b/>
                      <w:bCs/>
                      <w:sz w:val="18"/>
                    </w:rPr>
                  </w:pPr>
                  <w:r w:rsidRPr="00DD1819">
                    <w:rPr>
                      <w:b/>
                      <w:bCs/>
                      <w:sz w:val="18"/>
                    </w:rPr>
                    <w:t>Index</w:t>
                  </w:r>
                </w:p>
              </w:tc>
              <w:tc>
                <w:tcPr>
                  <w:tcW w:w="3314" w:type="dxa"/>
                  <w:tcBorders>
                    <w:left w:val="double" w:sz="4" w:space="0" w:color="auto"/>
                    <w:bottom w:val="double" w:sz="4" w:space="0" w:color="auto"/>
                  </w:tcBorders>
                  <w:shd w:val="clear" w:color="auto" w:fill="E0E0E0"/>
                  <w:vAlign w:val="center"/>
                </w:tcPr>
                <w:p w14:paraId="7B40D5FB" w14:textId="77777777" w:rsidR="000B3098" w:rsidRPr="00DD1819" w:rsidRDefault="000B3098" w:rsidP="000B3098">
                  <w:pPr>
                    <w:spacing w:after="0" w:line="240" w:lineRule="auto"/>
                    <w:jc w:val="center"/>
                    <w:rPr>
                      <w:b/>
                      <w:bCs/>
                      <w:sz w:val="18"/>
                    </w:rPr>
                  </w:pPr>
                  <w:r w:rsidRPr="00DD1819">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015DFC38" w14:textId="77777777" w:rsidR="000B3098" w:rsidRPr="00DD1819" w:rsidRDefault="000B3098" w:rsidP="000B3098">
                  <w:pPr>
                    <w:spacing w:after="0" w:line="240" w:lineRule="auto"/>
                    <w:jc w:val="center"/>
                    <w:rPr>
                      <w:b/>
                      <w:bCs/>
                      <w:sz w:val="18"/>
                    </w:rPr>
                  </w:pPr>
                  <w:r w:rsidRPr="00DD1819">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0DA1918A" w14:textId="77777777" w:rsidR="000B3098" w:rsidRPr="00DD1819" w:rsidRDefault="000B3098" w:rsidP="000B3098">
                  <w:pPr>
                    <w:spacing w:after="0" w:line="240" w:lineRule="auto"/>
                    <w:jc w:val="center"/>
                    <w:rPr>
                      <w:b/>
                      <w:bCs/>
                      <w:iCs/>
                      <w:sz w:val="18"/>
                    </w:rPr>
                  </w:pPr>
                  <w:r w:rsidRPr="00DD1819">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0A592085" w14:textId="77777777" w:rsidR="000B3098" w:rsidRPr="00DD1819" w:rsidRDefault="000B3098" w:rsidP="000B3098">
                  <w:pPr>
                    <w:spacing w:after="0" w:line="240" w:lineRule="auto"/>
                    <w:jc w:val="center"/>
                    <w:rPr>
                      <w:b/>
                      <w:bCs/>
                      <w:sz w:val="18"/>
                    </w:rPr>
                  </w:pPr>
                  <w:r w:rsidRPr="00CD443D">
                    <w:rPr>
                      <w:rFonts w:cs="Arial"/>
                      <w:b/>
                      <w:kern w:val="24"/>
                      <w:sz w:val="18"/>
                      <w:lang w:val="en-GB"/>
                    </w:rPr>
                    <w:t>Offset (RBs)</w:t>
                  </w:r>
                  <w:r w:rsidRPr="00DD1819">
                    <w:rPr>
                      <w:rFonts w:cs="Arial"/>
                      <w:b/>
                      <w:kern w:val="24"/>
                      <w:sz w:val="18"/>
                      <w:lang w:val="en-GB"/>
                    </w:rPr>
                    <w:t xml:space="preserve"> </w:t>
                  </w:r>
                </w:p>
              </w:tc>
            </w:tr>
            <w:tr w:rsidR="000B3098" w:rsidRPr="00DD1819" w14:paraId="59542C92" w14:textId="77777777" w:rsidTr="005A4630">
              <w:trPr>
                <w:cantSplit/>
              </w:trPr>
              <w:tc>
                <w:tcPr>
                  <w:tcW w:w="792" w:type="dxa"/>
                  <w:tcBorders>
                    <w:top w:val="double" w:sz="4" w:space="0" w:color="auto"/>
                    <w:right w:val="double" w:sz="4" w:space="0" w:color="auto"/>
                  </w:tcBorders>
                  <w:shd w:val="clear" w:color="auto" w:fill="auto"/>
                  <w:vAlign w:val="center"/>
                </w:tcPr>
                <w:p w14:paraId="1D644961" w14:textId="77777777" w:rsidR="000B3098" w:rsidRPr="00DD1819" w:rsidRDefault="000B3098" w:rsidP="000B3098">
                  <w:pPr>
                    <w:spacing w:after="0" w:line="240" w:lineRule="auto"/>
                    <w:jc w:val="center"/>
                    <w:rPr>
                      <w:sz w:val="18"/>
                    </w:rPr>
                  </w:pPr>
                  <w:r w:rsidRPr="00DD1819">
                    <w:rPr>
                      <w:sz w:val="18"/>
                    </w:rPr>
                    <w:t>0</w:t>
                  </w:r>
                </w:p>
              </w:tc>
              <w:tc>
                <w:tcPr>
                  <w:tcW w:w="3314" w:type="dxa"/>
                  <w:tcBorders>
                    <w:top w:val="double" w:sz="4" w:space="0" w:color="auto"/>
                    <w:left w:val="double" w:sz="4" w:space="0" w:color="auto"/>
                  </w:tcBorders>
                  <w:vAlign w:val="center"/>
                </w:tcPr>
                <w:p w14:paraId="2B5FC354" w14:textId="77777777" w:rsidR="000B3098" w:rsidRPr="00DD1819" w:rsidRDefault="000B3098" w:rsidP="000B3098">
                  <w:pPr>
                    <w:spacing w:after="0" w:line="240" w:lineRule="auto"/>
                    <w:jc w:val="center"/>
                    <w:rPr>
                      <w:sz w:val="18"/>
                    </w:rPr>
                  </w:pPr>
                  <w:r w:rsidRPr="00DD1819">
                    <w:rPr>
                      <w:sz w:val="18"/>
                    </w:rPr>
                    <w:t>1</w:t>
                  </w:r>
                </w:p>
              </w:tc>
              <w:tc>
                <w:tcPr>
                  <w:tcW w:w="1543" w:type="dxa"/>
                  <w:tcBorders>
                    <w:top w:val="double" w:sz="4" w:space="0" w:color="auto"/>
                  </w:tcBorders>
                  <w:vAlign w:val="center"/>
                </w:tcPr>
                <w:p w14:paraId="13D52860" w14:textId="77777777" w:rsidR="000B3098" w:rsidRPr="00DD1819" w:rsidRDefault="000B3098" w:rsidP="000B3098">
                  <w:pPr>
                    <w:spacing w:after="0" w:line="240" w:lineRule="auto"/>
                    <w:jc w:val="center"/>
                    <w:rPr>
                      <w:sz w:val="18"/>
                    </w:rPr>
                  </w:pPr>
                  <w:r w:rsidRPr="00DD1819">
                    <w:rPr>
                      <w:sz w:val="18"/>
                    </w:rPr>
                    <w:t>24</w:t>
                  </w:r>
                </w:p>
              </w:tc>
              <w:tc>
                <w:tcPr>
                  <w:tcW w:w="1826" w:type="dxa"/>
                  <w:tcBorders>
                    <w:top w:val="double" w:sz="4" w:space="0" w:color="auto"/>
                  </w:tcBorders>
                  <w:vAlign w:val="center"/>
                </w:tcPr>
                <w:p w14:paraId="737AA534" w14:textId="77777777" w:rsidR="000B3098" w:rsidRPr="00DD1819" w:rsidRDefault="000B3098" w:rsidP="000B3098">
                  <w:pPr>
                    <w:spacing w:after="0" w:line="240" w:lineRule="auto"/>
                    <w:jc w:val="center"/>
                    <w:rPr>
                      <w:sz w:val="18"/>
                    </w:rPr>
                  </w:pPr>
                  <w:r w:rsidRPr="00DD1819">
                    <w:rPr>
                      <w:sz w:val="18"/>
                    </w:rPr>
                    <w:t>2</w:t>
                  </w:r>
                </w:p>
              </w:tc>
              <w:tc>
                <w:tcPr>
                  <w:tcW w:w="1451" w:type="dxa"/>
                  <w:tcBorders>
                    <w:top w:val="double" w:sz="4" w:space="0" w:color="auto"/>
                  </w:tcBorders>
                  <w:vAlign w:val="center"/>
                </w:tcPr>
                <w:p w14:paraId="4320B889" w14:textId="77777777" w:rsidR="000B3098" w:rsidRPr="00E50542" w:rsidRDefault="000B3098" w:rsidP="000B3098">
                  <w:pPr>
                    <w:spacing w:after="0" w:line="240" w:lineRule="auto"/>
                    <w:jc w:val="center"/>
                    <w:rPr>
                      <w:color w:val="FF0000"/>
                      <w:sz w:val="18"/>
                    </w:rPr>
                  </w:pPr>
                  <w:r w:rsidRPr="00E50542">
                    <w:rPr>
                      <w:color w:val="FF0000"/>
                      <w:sz w:val="18"/>
                    </w:rPr>
                    <w:t>0</w:t>
                  </w:r>
                </w:p>
              </w:tc>
            </w:tr>
            <w:tr w:rsidR="000B3098" w:rsidRPr="00DD1819" w14:paraId="69CFAD79" w14:textId="77777777" w:rsidTr="005A4630">
              <w:trPr>
                <w:cantSplit/>
              </w:trPr>
              <w:tc>
                <w:tcPr>
                  <w:tcW w:w="792" w:type="dxa"/>
                  <w:tcBorders>
                    <w:right w:val="double" w:sz="4" w:space="0" w:color="auto"/>
                  </w:tcBorders>
                  <w:shd w:val="clear" w:color="auto" w:fill="auto"/>
                  <w:vAlign w:val="center"/>
                </w:tcPr>
                <w:p w14:paraId="0D3EBDDA" w14:textId="77777777" w:rsidR="000B3098" w:rsidRPr="00DD1819" w:rsidRDefault="000B3098" w:rsidP="000B3098">
                  <w:pPr>
                    <w:spacing w:after="0" w:line="240" w:lineRule="auto"/>
                    <w:jc w:val="center"/>
                    <w:rPr>
                      <w:sz w:val="18"/>
                    </w:rPr>
                  </w:pPr>
                  <w:r w:rsidRPr="00DD1819">
                    <w:rPr>
                      <w:sz w:val="18"/>
                    </w:rPr>
                    <w:t>1</w:t>
                  </w:r>
                </w:p>
              </w:tc>
              <w:tc>
                <w:tcPr>
                  <w:tcW w:w="3314" w:type="dxa"/>
                  <w:tcBorders>
                    <w:left w:val="double" w:sz="4" w:space="0" w:color="auto"/>
                  </w:tcBorders>
                  <w:vAlign w:val="center"/>
                </w:tcPr>
                <w:p w14:paraId="3B05FB62" w14:textId="77777777" w:rsidR="000B3098" w:rsidRPr="00DD1819" w:rsidRDefault="000B3098" w:rsidP="000B3098">
                  <w:pPr>
                    <w:spacing w:after="0" w:line="240" w:lineRule="auto"/>
                    <w:jc w:val="center"/>
                    <w:rPr>
                      <w:sz w:val="18"/>
                    </w:rPr>
                  </w:pPr>
                  <w:r w:rsidRPr="00DD1819">
                    <w:rPr>
                      <w:sz w:val="18"/>
                      <w:lang w:val="en-GB"/>
                    </w:rPr>
                    <w:t>1</w:t>
                  </w:r>
                </w:p>
              </w:tc>
              <w:tc>
                <w:tcPr>
                  <w:tcW w:w="1543" w:type="dxa"/>
                  <w:vAlign w:val="center"/>
                </w:tcPr>
                <w:p w14:paraId="6F89B85D" w14:textId="77777777" w:rsidR="000B3098" w:rsidRPr="00DD1819" w:rsidRDefault="000B3098" w:rsidP="000B3098">
                  <w:pPr>
                    <w:spacing w:after="0" w:line="240" w:lineRule="auto"/>
                    <w:jc w:val="center"/>
                    <w:rPr>
                      <w:sz w:val="18"/>
                    </w:rPr>
                  </w:pPr>
                  <w:r w:rsidRPr="00DD1819" w:rsidDel="006064FD">
                    <w:rPr>
                      <w:sz w:val="18"/>
                      <w:lang w:val="en-GB"/>
                    </w:rPr>
                    <w:t>48</w:t>
                  </w:r>
                </w:p>
              </w:tc>
              <w:tc>
                <w:tcPr>
                  <w:tcW w:w="1826" w:type="dxa"/>
                  <w:vAlign w:val="center"/>
                </w:tcPr>
                <w:p w14:paraId="1172B8DB" w14:textId="77777777" w:rsidR="000B3098" w:rsidRPr="00DD1819" w:rsidRDefault="000B3098" w:rsidP="000B3098">
                  <w:pPr>
                    <w:spacing w:after="0" w:line="240" w:lineRule="auto"/>
                    <w:jc w:val="center"/>
                    <w:rPr>
                      <w:sz w:val="18"/>
                    </w:rPr>
                  </w:pPr>
                  <w:r w:rsidDel="006064FD">
                    <w:rPr>
                      <w:sz w:val="18"/>
                      <w:lang w:val="en-GB"/>
                    </w:rPr>
                    <w:t>1</w:t>
                  </w:r>
                </w:p>
              </w:tc>
              <w:tc>
                <w:tcPr>
                  <w:tcW w:w="1451" w:type="dxa"/>
                  <w:vAlign w:val="center"/>
                </w:tcPr>
                <w:p w14:paraId="792A60C7" w14:textId="77777777" w:rsidR="000B3098" w:rsidRPr="00E50542" w:rsidRDefault="000B3098" w:rsidP="000B3098">
                  <w:pPr>
                    <w:spacing w:after="0" w:line="240" w:lineRule="auto"/>
                    <w:jc w:val="center"/>
                    <w:rPr>
                      <w:color w:val="FF0000"/>
                      <w:sz w:val="18"/>
                    </w:rPr>
                  </w:pPr>
                  <w:r w:rsidRPr="00466A1D">
                    <w:rPr>
                      <w:color w:val="FF0000"/>
                      <w:sz w:val="18"/>
                      <w:lang w:val="en-GB"/>
                    </w:rPr>
                    <w:t>0</w:t>
                  </w:r>
                </w:p>
              </w:tc>
            </w:tr>
            <w:tr w:rsidR="000B3098" w:rsidRPr="00DD1819" w14:paraId="7BAF5C4C" w14:textId="77777777" w:rsidTr="005A4630">
              <w:trPr>
                <w:cantSplit/>
              </w:trPr>
              <w:tc>
                <w:tcPr>
                  <w:tcW w:w="792" w:type="dxa"/>
                  <w:tcBorders>
                    <w:right w:val="double" w:sz="4" w:space="0" w:color="auto"/>
                  </w:tcBorders>
                  <w:shd w:val="clear" w:color="auto" w:fill="auto"/>
                  <w:vAlign w:val="center"/>
                </w:tcPr>
                <w:p w14:paraId="5F3EEC79" w14:textId="77777777" w:rsidR="000B3098" w:rsidRPr="00DD1819" w:rsidRDefault="000B3098" w:rsidP="000B3098">
                  <w:pPr>
                    <w:spacing w:after="0" w:line="240" w:lineRule="auto"/>
                    <w:jc w:val="center"/>
                    <w:rPr>
                      <w:sz w:val="18"/>
                      <w:lang w:val="en-GB"/>
                    </w:rPr>
                  </w:pPr>
                  <w:r w:rsidRPr="00DD1819">
                    <w:rPr>
                      <w:sz w:val="18"/>
                      <w:lang w:val="en-GB"/>
                    </w:rPr>
                    <w:t>2</w:t>
                  </w:r>
                </w:p>
              </w:tc>
              <w:tc>
                <w:tcPr>
                  <w:tcW w:w="3314" w:type="dxa"/>
                  <w:tcBorders>
                    <w:left w:val="double" w:sz="4" w:space="0" w:color="auto"/>
                  </w:tcBorders>
                  <w:vAlign w:val="center"/>
                </w:tcPr>
                <w:p w14:paraId="0C02BEEB" w14:textId="77777777" w:rsidR="000B3098" w:rsidRPr="00DD1819" w:rsidRDefault="000B3098" w:rsidP="000B3098">
                  <w:pPr>
                    <w:spacing w:after="0" w:line="240" w:lineRule="auto"/>
                    <w:jc w:val="center"/>
                    <w:rPr>
                      <w:sz w:val="18"/>
                      <w:lang w:val="en-GB"/>
                    </w:rPr>
                  </w:pPr>
                  <w:r w:rsidRPr="00DD1819">
                    <w:rPr>
                      <w:sz w:val="18"/>
                      <w:lang w:val="en-GB"/>
                    </w:rPr>
                    <w:t>1</w:t>
                  </w:r>
                </w:p>
              </w:tc>
              <w:tc>
                <w:tcPr>
                  <w:tcW w:w="1543" w:type="dxa"/>
                  <w:vAlign w:val="center"/>
                </w:tcPr>
                <w:p w14:paraId="6062F27E" w14:textId="77777777" w:rsidR="000B3098" w:rsidRPr="00DD1819" w:rsidRDefault="000B3098" w:rsidP="000B3098">
                  <w:pPr>
                    <w:spacing w:after="0" w:line="240" w:lineRule="auto"/>
                    <w:jc w:val="center"/>
                    <w:rPr>
                      <w:sz w:val="18"/>
                      <w:lang w:val="en-GB"/>
                    </w:rPr>
                  </w:pPr>
                  <w:r w:rsidRPr="00DD1819">
                    <w:rPr>
                      <w:sz w:val="18"/>
                      <w:lang w:val="en-GB"/>
                    </w:rPr>
                    <w:t>48</w:t>
                  </w:r>
                </w:p>
              </w:tc>
              <w:tc>
                <w:tcPr>
                  <w:tcW w:w="1826" w:type="dxa"/>
                  <w:vAlign w:val="center"/>
                </w:tcPr>
                <w:p w14:paraId="4EFDC3A8" w14:textId="77777777" w:rsidR="000B3098" w:rsidRPr="00DD1819" w:rsidRDefault="000B3098" w:rsidP="000B3098">
                  <w:pPr>
                    <w:spacing w:after="0" w:line="240" w:lineRule="auto"/>
                    <w:jc w:val="center"/>
                    <w:rPr>
                      <w:sz w:val="18"/>
                      <w:lang w:val="en-GB"/>
                    </w:rPr>
                  </w:pPr>
                  <w:r>
                    <w:rPr>
                      <w:sz w:val="18"/>
                      <w:lang w:val="en-GB"/>
                    </w:rPr>
                    <w:t>1</w:t>
                  </w:r>
                </w:p>
              </w:tc>
              <w:tc>
                <w:tcPr>
                  <w:tcW w:w="1451" w:type="dxa"/>
                  <w:vAlign w:val="center"/>
                </w:tcPr>
                <w:p w14:paraId="7847F5D8"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14</w:t>
                  </w:r>
                </w:p>
              </w:tc>
            </w:tr>
            <w:tr w:rsidR="000B3098" w:rsidRPr="00DD1819" w14:paraId="76D59624" w14:textId="77777777" w:rsidTr="005A4630">
              <w:trPr>
                <w:cantSplit/>
              </w:trPr>
              <w:tc>
                <w:tcPr>
                  <w:tcW w:w="792" w:type="dxa"/>
                  <w:tcBorders>
                    <w:right w:val="double" w:sz="4" w:space="0" w:color="auto"/>
                  </w:tcBorders>
                  <w:shd w:val="clear" w:color="auto" w:fill="auto"/>
                  <w:vAlign w:val="center"/>
                </w:tcPr>
                <w:p w14:paraId="1174C121" w14:textId="77777777" w:rsidR="000B3098" w:rsidRPr="00DD1819" w:rsidRDefault="000B3098" w:rsidP="000B3098">
                  <w:pPr>
                    <w:spacing w:after="0" w:line="240" w:lineRule="auto"/>
                    <w:jc w:val="center"/>
                    <w:rPr>
                      <w:sz w:val="18"/>
                      <w:lang w:val="en-GB"/>
                    </w:rPr>
                  </w:pPr>
                  <w:r w:rsidRPr="00DD1819">
                    <w:rPr>
                      <w:sz w:val="18"/>
                      <w:lang w:val="en-GB"/>
                    </w:rPr>
                    <w:t>3</w:t>
                  </w:r>
                </w:p>
              </w:tc>
              <w:tc>
                <w:tcPr>
                  <w:tcW w:w="3314" w:type="dxa"/>
                  <w:tcBorders>
                    <w:left w:val="double" w:sz="4" w:space="0" w:color="auto"/>
                  </w:tcBorders>
                  <w:vAlign w:val="center"/>
                </w:tcPr>
                <w:p w14:paraId="4721C9A8" w14:textId="77777777" w:rsidR="000B3098" w:rsidRPr="00DD1819" w:rsidRDefault="000B3098" w:rsidP="000B3098">
                  <w:pPr>
                    <w:spacing w:after="0" w:line="240" w:lineRule="auto"/>
                    <w:jc w:val="center"/>
                    <w:rPr>
                      <w:sz w:val="18"/>
                      <w:lang w:val="en-GB"/>
                    </w:rPr>
                  </w:pPr>
                  <w:r w:rsidRPr="00DD1819">
                    <w:rPr>
                      <w:sz w:val="18"/>
                      <w:lang w:val="en-GB"/>
                    </w:rPr>
                    <w:t>1</w:t>
                  </w:r>
                </w:p>
              </w:tc>
              <w:tc>
                <w:tcPr>
                  <w:tcW w:w="1543" w:type="dxa"/>
                  <w:vAlign w:val="center"/>
                </w:tcPr>
                <w:p w14:paraId="7642147C" w14:textId="77777777" w:rsidR="000B3098" w:rsidRPr="00DD1819" w:rsidRDefault="000B3098" w:rsidP="000B3098">
                  <w:pPr>
                    <w:spacing w:after="0" w:line="240" w:lineRule="auto"/>
                    <w:jc w:val="center"/>
                    <w:rPr>
                      <w:sz w:val="18"/>
                      <w:lang w:val="en-GB"/>
                    </w:rPr>
                  </w:pPr>
                  <w:r>
                    <w:rPr>
                      <w:sz w:val="18"/>
                      <w:lang w:val="en-GB"/>
                    </w:rPr>
                    <w:t>48</w:t>
                  </w:r>
                </w:p>
              </w:tc>
              <w:tc>
                <w:tcPr>
                  <w:tcW w:w="1826" w:type="dxa"/>
                  <w:vAlign w:val="center"/>
                </w:tcPr>
                <w:p w14:paraId="6018CCCF" w14:textId="77777777" w:rsidR="000B3098" w:rsidRPr="00DD1819" w:rsidRDefault="000B3098" w:rsidP="000B3098">
                  <w:pPr>
                    <w:spacing w:after="0" w:line="240" w:lineRule="auto"/>
                    <w:jc w:val="center"/>
                    <w:rPr>
                      <w:sz w:val="18"/>
                      <w:lang w:val="en-GB"/>
                    </w:rPr>
                  </w:pPr>
                  <w:r>
                    <w:rPr>
                      <w:sz w:val="18"/>
                      <w:lang w:val="en-GB"/>
                    </w:rPr>
                    <w:t>1</w:t>
                  </w:r>
                </w:p>
              </w:tc>
              <w:tc>
                <w:tcPr>
                  <w:tcW w:w="1451" w:type="dxa"/>
                  <w:vAlign w:val="center"/>
                </w:tcPr>
                <w:p w14:paraId="32761377"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28</w:t>
                  </w:r>
                </w:p>
              </w:tc>
            </w:tr>
            <w:tr w:rsidR="000B3098" w:rsidRPr="00DD1819" w14:paraId="24F937BB" w14:textId="77777777" w:rsidTr="005A4630">
              <w:trPr>
                <w:cantSplit/>
              </w:trPr>
              <w:tc>
                <w:tcPr>
                  <w:tcW w:w="792" w:type="dxa"/>
                  <w:tcBorders>
                    <w:right w:val="double" w:sz="4" w:space="0" w:color="auto"/>
                  </w:tcBorders>
                  <w:shd w:val="clear" w:color="auto" w:fill="auto"/>
                  <w:vAlign w:val="center"/>
                </w:tcPr>
                <w:p w14:paraId="7AEDE214" w14:textId="77777777" w:rsidR="000B3098" w:rsidRPr="00DD1819" w:rsidRDefault="000B3098" w:rsidP="000B3098">
                  <w:pPr>
                    <w:spacing w:after="0" w:line="240" w:lineRule="auto"/>
                    <w:jc w:val="center"/>
                    <w:rPr>
                      <w:sz w:val="18"/>
                      <w:lang w:val="en-GB"/>
                    </w:rPr>
                  </w:pPr>
                  <w:r w:rsidRPr="00DD1819">
                    <w:rPr>
                      <w:sz w:val="18"/>
                      <w:lang w:val="en-GB"/>
                    </w:rPr>
                    <w:t>4</w:t>
                  </w:r>
                </w:p>
              </w:tc>
              <w:tc>
                <w:tcPr>
                  <w:tcW w:w="3314" w:type="dxa"/>
                  <w:tcBorders>
                    <w:left w:val="double" w:sz="4" w:space="0" w:color="auto"/>
                  </w:tcBorders>
                  <w:vAlign w:val="center"/>
                </w:tcPr>
                <w:p w14:paraId="130714FA" w14:textId="77777777" w:rsidR="000B3098" w:rsidRPr="00DD1819" w:rsidRDefault="000B3098" w:rsidP="000B3098">
                  <w:pPr>
                    <w:spacing w:after="0" w:line="240" w:lineRule="auto"/>
                    <w:jc w:val="center"/>
                    <w:rPr>
                      <w:sz w:val="18"/>
                      <w:lang w:val="en-GB"/>
                    </w:rPr>
                  </w:pPr>
                  <w:r>
                    <w:rPr>
                      <w:sz w:val="18"/>
                      <w:lang w:val="en-GB"/>
                    </w:rPr>
                    <w:t>1</w:t>
                  </w:r>
                </w:p>
              </w:tc>
              <w:tc>
                <w:tcPr>
                  <w:tcW w:w="1543" w:type="dxa"/>
                  <w:vAlign w:val="center"/>
                </w:tcPr>
                <w:p w14:paraId="11BC6A1A" w14:textId="77777777" w:rsidR="000B3098" w:rsidRPr="00DD1819" w:rsidRDefault="000B3098" w:rsidP="000B3098">
                  <w:pPr>
                    <w:spacing w:after="0" w:line="240" w:lineRule="auto"/>
                    <w:jc w:val="center"/>
                    <w:rPr>
                      <w:sz w:val="18"/>
                      <w:lang w:val="en-GB"/>
                    </w:rPr>
                  </w:pPr>
                  <w:r w:rsidRPr="00DD1819">
                    <w:rPr>
                      <w:sz w:val="18"/>
                      <w:lang w:val="en-GB"/>
                    </w:rPr>
                    <w:t>48</w:t>
                  </w:r>
                </w:p>
              </w:tc>
              <w:tc>
                <w:tcPr>
                  <w:tcW w:w="1826" w:type="dxa"/>
                  <w:vAlign w:val="center"/>
                </w:tcPr>
                <w:p w14:paraId="043F3287" w14:textId="77777777" w:rsidR="000B3098" w:rsidRPr="00DD1819" w:rsidRDefault="000B3098" w:rsidP="000B3098">
                  <w:pPr>
                    <w:spacing w:after="0" w:line="240" w:lineRule="auto"/>
                    <w:jc w:val="center"/>
                    <w:rPr>
                      <w:sz w:val="18"/>
                      <w:lang w:val="en-GB"/>
                    </w:rPr>
                  </w:pPr>
                  <w:r w:rsidRPr="00DD1819" w:rsidDel="006064FD">
                    <w:rPr>
                      <w:sz w:val="18"/>
                      <w:lang w:val="en-GB"/>
                    </w:rPr>
                    <w:t>2</w:t>
                  </w:r>
                </w:p>
              </w:tc>
              <w:tc>
                <w:tcPr>
                  <w:tcW w:w="1451" w:type="dxa"/>
                  <w:vAlign w:val="center"/>
                </w:tcPr>
                <w:p w14:paraId="078218AC"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0</w:t>
                  </w:r>
                </w:p>
              </w:tc>
            </w:tr>
            <w:tr w:rsidR="000B3098" w:rsidRPr="00DD1819" w14:paraId="42CC952A" w14:textId="77777777" w:rsidTr="005A4630">
              <w:trPr>
                <w:cantSplit/>
              </w:trPr>
              <w:tc>
                <w:tcPr>
                  <w:tcW w:w="792" w:type="dxa"/>
                  <w:tcBorders>
                    <w:right w:val="double" w:sz="4" w:space="0" w:color="auto"/>
                  </w:tcBorders>
                  <w:shd w:val="clear" w:color="auto" w:fill="auto"/>
                  <w:vAlign w:val="center"/>
                </w:tcPr>
                <w:p w14:paraId="07DBD216" w14:textId="77777777" w:rsidR="000B3098" w:rsidRPr="00DD1819" w:rsidRDefault="000B3098" w:rsidP="000B3098">
                  <w:pPr>
                    <w:spacing w:after="0" w:line="240" w:lineRule="auto"/>
                    <w:jc w:val="center"/>
                    <w:rPr>
                      <w:sz w:val="18"/>
                      <w:lang w:val="en-GB"/>
                    </w:rPr>
                  </w:pPr>
                  <w:r w:rsidRPr="00DD1819">
                    <w:rPr>
                      <w:sz w:val="18"/>
                      <w:lang w:val="en-GB"/>
                    </w:rPr>
                    <w:t>5</w:t>
                  </w:r>
                </w:p>
              </w:tc>
              <w:tc>
                <w:tcPr>
                  <w:tcW w:w="3314" w:type="dxa"/>
                  <w:tcBorders>
                    <w:left w:val="double" w:sz="4" w:space="0" w:color="auto"/>
                  </w:tcBorders>
                  <w:vAlign w:val="center"/>
                </w:tcPr>
                <w:p w14:paraId="17173E9B" w14:textId="77777777" w:rsidR="000B3098" w:rsidRPr="00DD1819" w:rsidRDefault="000B3098" w:rsidP="000B3098">
                  <w:pPr>
                    <w:spacing w:after="0" w:line="240" w:lineRule="auto"/>
                    <w:jc w:val="center"/>
                    <w:rPr>
                      <w:sz w:val="18"/>
                      <w:lang w:val="en-GB"/>
                    </w:rPr>
                  </w:pPr>
                  <w:r>
                    <w:rPr>
                      <w:sz w:val="18"/>
                      <w:lang w:val="en-GB"/>
                    </w:rPr>
                    <w:t>1</w:t>
                  </w:r>
                </w:p>
              </w:tc>
              <w:tc>
                <w:tcPr>
                  <w:tcW w:w="1543" w:type="dxa"/>
                  <w:vAlign w:val="center"/>
                </w:tcPr>
                <w:p w14:paraId="71C98504" w14:textId="77777777" w:rsidR="000B3098" w:rsidRPr="00DD1819" w:rsidRDefault="000B3098" w:rsidP="000B3098">
                  <w:pPr>
                    <w:spacing w:after="0" w:line="240" w:lineRule="auto"/>
                    <w:jc w:val="center"/>
                    <w:rPr>
                      <w:sz w:val="18"/>
                      <w:lang w:val="en-GB"/>
                    </w:rPr>
                  </w:pPr>
                  <w:r w:rsidRPr="00DD1819">
                    <w:rPr>
                      <w:sz w:val="18"/>
                      <w:lang w:val="en-GB"/>
                    </w:rPr>
                    <w:t>48</w:t>
                  </w:r>
                </w:p>
              </w:tc>
              <w:tc>
                <w:tcPr>
                  <w:tcW w:w="1826" w:type="dxa"/>
                  <w:vAlign w:val="center"/>
                </w:tcPr>
                <w:p w14:paraId="5B00D9F2" w14:textId="77777777" w:rsidR="000B3098" w:rsidRPr="00DD1819" w:rsidRDefault="000B3098" w:rsidP="000B3098">
                  <w:pPr>
                    <w:spacing w:after="0" w:line="240" w:lineRule="auto"/>
                    <w:jc w:val="center"/>
                    <w:rPr>
                      <w:sz w:val="18"/>
                      <w:lang w:val="en-GB"/>
                    </w:rPr>
                  </w:pPr>
                  <w:r w:rsidRPr="00DD1819">
                    <w:rPr>
                      <w:sz w:val="18"/>
                      <w:lang w:val="en-GB"/>
                    </w:rPr>
                    <w:t>2</w:t>
                  </w:r>
                </w:p>
              </w:tc>
              <w:tc>
                <w:tcPr>
                  <w:tcW w:w="1451" w:type="dxa"/>
                  <w:vAlign w:val="center"/>
                </w:tcPr>
                <w:p w14:paraId="4AB5FD8B"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14</w:t>
                  </w:r>
                </w:p>
              </w:tc>
            </w:tr>
            <w:tr w:rsidR="000B3098" w:rsidRPr="00DD1819" w14:paraId="115E550F" w14:textId="77777777" w:rsidTr="005A4630">
              <w:trPr>
                <w:cantSplit/>
              </w:trPr>
              <w:tc>
                <w:tcPr>
                  <w:tcW w:w="792" w:type="dxa"/>
                  <w:tcBorders>
                    <w:right w:val="double" w:sz="4" w:space="0" w:color="auto"/>
                  </w:tcBorders>
                  <w:shd w:val="clear" w:color="auto" w:fill="auto"/>
                  <w:vAlign w:val="center"/>
                </w:tcPr>
                <w:p w14:paraId="3D8333AA" w14:textId="77777777" w:rsidR="000B3098" w:rsidRPr="00DD1819" w:rsidRDefault="000B3098" w:rsidP="000B3098">
                  <w:pPr>
                    <w:spacing w:after="0" w:line="240" w:lineRule="auto"/>
                    <w:jc w:val="center"/>
                    <w:rPr>
                      <w:sz w:val="18"/>
                      <w:lang w:val="en-GB"/>
                    </w:rPr>
                  </w:pPr>
                  <w:r w:rsidRPr="00DD1819">
                    <w:rPr>
                      <w:sz w:val="18"/>
                      <w:lang w:val="en-GB"/>
                    </w:rPr>
                    <w:t>6</w:t>
                  </w:r>
                </w:p>
              </w:tc>
              <w:tc>
                <w:tcPr>
                  <w:tcW w:w="3314" w:type="dxa"/>
                  <w:tcBorders>
                    <w:left w:val="double" w:sz="4" w:space="0" w:color="auto"/>
                  </w:tcBorders>
                  <w:vAlign w:val="center"/>
                </w:tcPr>
                <w:p w14:paraId="6D61DE91" w14:textId="77777777" w:rsidR="000B3098" w:rsidRPr="00DD1819" w:rsidRDefault="000B3098" w:rsidP="000B3098">
                  <w:pPr>
                    <w:spacing w:after="0" w:line="240" w:lineRule="auto"/>
                    <w:jc w:val="center"/>
                    <w:rPr>
                      <w:sz w:val="18"/>
                      <w:lang w:val="en-GB"/>
                    </w:rPr>
                  </w:pPr>
                  <w:r>
                    <w:rPr>
                      <w:sz w:val="18"/>
                      <w:lang w:val="en-GB"/>
                    </w:rPr>
                    <w:t>1</w:t>
                  </w:r>
                </w:p>
              </w:tc>
              <w:tc>
                <w:tcPr>
                  <w:tcW w:w="1543" w:type="dxa"/>
                  <w:vAlign w:val="center"/>
                </w:tcPr>
                <w:p w14:paraId="5EA44A66" w14:textId="77777777" w:rsidR="000B3098" w:rsidRPr="00DD1819" w:rsidRDefault="000B3098" w:rsidP="000B3098">
                  <w:pPr>
                    <w:spacing w:after="0" w:line="240" w:lineRule="auto"/>
                    <w:jc w:val="center"/>
                    <w:rPr>
                      <w:sz w:val="18"/>
                      <w:lang w:val="en-GB"/>
                    </w:rPr>
                  </w:pPr>
                  <w:r>
                    <w:rPr>
                      <w:sz w:val="18"/>
                      <w:lang w:val="en-GB"/>
                    </w:rPr>
                    <w:t>48</w:t>
                  </w:r>
                </w:p>
              </w:tc>
              <w:tc>
                <w:tcPr>
                  <w:tcW w:w="1826" w:type="dxa"/>
                  <w:vAlign w:val="center"/>
                </w:tcPr>
                <w:p w14:paraId="5FC71048" w14:textId="77777777" w:rsidR="000B3098" w:rsidRPr="00DD1819" w:rsidRDefault="000B3098" w:rsidP="000B3098">
                  <w:pPr>
                    <w:spacing w:after="0" w:line="240" w:lineRule="auto"/>
                    <w:jc w:val="center"/>
                    <w:rPr>
                      <w:sz w:val="18"/>
                      <w:lang w:val="en-GB"/>
                    </w:rPr>
                  </w:pPr>
                  <w:r>
                    <w:rPr>
                      <w:sz w:val="18"/>
                      <w:lang w:val="en-GB"/>
                    </w:rPr>
                    <w:t>2</w:t>
                  </w:r>
                </w:p>
              </w:tc>
              <w:tc>
                <w:tcPr>
                  <w:tcW w:w="1451" w:type="dxa"/>
                  <w:vAlign w:val="center"/>
                </w:tcPr>
                <w:p w14:paraId="72C88334"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28</w:t>
                  </w:r>
                </w:p>
              </w:tc>
            </w:tr>
            <w:tr w:rsidR="000B3098" w:rsidRPr="00DD1819" w14:paraId="4481C49F" w14:textId="77777777" w:rsidTr="005A4630">
              <w:trPr>
                <w:cantSplit/>
              </w:trPr>
              <w:tc>
                <w:tcPr>
                  <w:tcW w:w="792" w:type="dxa"/>
                  <w:tcBorders>
                    <w:right w:val="double" w:sz="4" w:space="0" w:color="auto"/>
                  </w:tcBorders>
                  <w:shd w:val="clear" w:color="auto" w:fill="auto"/>
                  <w:vAlign w:val="center"/>
                </w:tcPr>
                <w:p w14:paraId="6AF1DAF7" w14:textId="77777777" w:rsidR="000B3098" w:rsidRPr="00DD1819" w:rsidRDefault="000B3098" w:rsidP="000B3098">
                  <w:pPr>
                    <w:spacing w:after="0" w:line="240" w:lineRule="auto"/>
                    <w:jc w:val="center"/>
                    <w:rPr>
                      <w:sz w:val="18"/>
                      <w:lang w:val="en-GB"/>
                    </w:rPr>
                  </w:pPr>
                  <w:r w:rsidRPr="00DD1819">
                    <w:rPr>
                      <w:sz w:val="18"/>
                      <w:lang w:val="en-GB"/>
                    </w:rPr>
                    <w:t>7</w:t>
                  </w:r>
                </w:p>
              </w:tc>
              <w:tc>
                <w:tcPr>
                  <w:tcW w:w="3314" w:type="dxa"/>
                  <w:tcBorders>
                    <w:left w:val="double" w:sz="4" w:space="0" w:color="auto"/>
                  </w:tcBorders>
                  <w:vAlign w:val="center"/>
                </w:tcPr>
                <w:p w14:paraId="5B6A309D" w14:textId="77777777" w:rsidR="000B3098" w:rsidRPr="00DD1819" w:rsidRDefault="000B3098" w:rsidP="000B3098">
                  <w:pPr>
                    <w:spacing w:after="0" w:line="240" w:lineRule="auto"/>
                    <w:jc w:val="center"/>
                    <w:rPr>
                      <w:sz w:val="18"/>
                      <w:lang w:val="en-GB"/>
                    </w:rPr>
                  </w:pPr>
                  <w:r>
                    <w:rPr>
                      <w:rFonts w:cs="Arial"/>
                      <w:kern w:val="24"/>
                      <w:sz w:val="18"/>
                      <w:szCs w:val="18"/>
                      <w:lang w:val="en-GB"/>
                    </w:rPr>
                    <w:t>1</w:t>
                  </w:r>
                </w:p>
              </w:tc>
              <w:tc>
                <w:tcPr>
                  <w:tcW w:w="1543" w:type="dxa"/>
                  <w:vAlign w:val="center"/>
                </w:tcPr>
                <w:p w14:paraId="13D7CCAE" w14:textId="77777777" w:rsidR="000B3098" w:rsidRPr="00DD1819" w:rsidRDefault="000B3098" w:rsidP="000B3098">
                  <w:pPr>
                    <w:spacing w:after="0" w:line="240" w:lineRule="auto"/>
                    <w:jc w:val="center"/>
                    <w:rPr>
                      <w:sz w:val="18"/>
                      <w:lang w:val="en-GB"/>
                    </w:rPr>
                  </w:pPr>
                  <w:r>
                    <w:rPr>
                      <w:rFonts w:cs="Arial"/>
                      <w:kern w:val="24"/>
                      <w:sz w:val="18"/>
                      <w:szCs w:val="18"/>
                      <w:lang w:val="en-GB"/>
                    </w:rPr>
                    <w:t>96</w:t>
                  </w:r>
                </w:p>
              </w:tc>
              <w:tc>
                <w:tcPr>
                  <w:tcW w:w="1826" w:type="dxa"/>
                  <w:vAlign w:val="center"/>
                </w:tcPr>
                <w:p w14:paraId="58D3FA4A" w14:textId="77777777" w:rsidR="000B3098" w:rsidRPr="00DD1819" w:rsidRDefault="000B3098" w:rsidP="000B3098">
                  <w:pPr>
                    <w:spacing w:after="0" w:line="240" w:lineRule="auto"/>
                    <w:jc w:val="center"/>
                    <w:rPr>
                      <w:sz w:val="18"/>
                      <w:lang w:val="en-GB"/>
                    </w:rPr>
                  </w:pPr>
                  <w:r>
                    <w:rPr>
                      <w:rFonts w:cs="Arial"/>
                      <w:kern w:val="24"/>
                      <w:sz w:val="18"/>
                      <w:szCs w:val="18"/>
                      <w:lang w:val="en-GB"/>
                    </w:rPr>
                    <w:t>2</w:t>
                  </w:r>
                </w:p>
              </w:tc>
              <w:tc>
                <w:tcPr>
                  <w:tcW w:w="1451" w:type="dxa"/>
                  <w:vAlign w:val="center"/>
                </w:tcPr>
                <w:p w14:paraId="5735C2DF" w14:textId="77777777" w:rsidR="000B3098" w:rsidRPr="00E50542" w:rsidRDefault="000B3098" w:rsidP="000B3098">
                  <w:pPr>
                    <w:spacing w:after="0" w:line="240" w:lineRule="auto"/>
                    <w:jc w:val="center"/>
                    <w:rPr>
                      <w:color w:val="FF0000"/>
                      <w:sz w:val="18"/>
                      <w:lang w:val="en-GB"/>
                    </w:rPr>
                  </w:pPr>
                  <w:r>
                    <w:rPr>
                      <w:color w:val="FF0000"/>
                      <w:sz w:val="18"/>
                      <w:lang w:val="en-GB"/>
                    </w:rPr>
                    <w:t>0</w:t>
                  </w:r>
                </w:p>
              </w:tc>
            </w:tr>
            <w:tr w:rsidR="000B3098" w:rsidRPr="00DD1819" w14:paraId="2C0F9781" w14:textId="77777777" w:rsidTr="005A4630">
              <w:trPr>
                <w:cantSplit/>
              </w:trPr>
              <w:tc>
                <w:tcPr>
                  <w:tcW w:w="792" w:type="dxa"/>
                  <w:tcBorders>
                    <w:right w:val="double" w:sz="4" w:space="0" w:color="auto"/>
                  </w:tcBorders>
                  <w:shd w:val="clear" w:color="auto" w:fill="auto"/>
                  <w:vAlign w:val="center"/>
                </w:tcPr>
                <w:p w14:paraId="4160D8E9" w14:textId="77777777" w:rsidR="000B3098" w:rsidRPr="00DD1819" w:rsidRDefault="000B3098" w:rsidP="000B3098">
                  <w:pPr>
                    <w:spacing w:after="0" w:line="240" w:lineRule="auto"/>
                    <w:jc w:val="center"/>
                    <w:rPr>
                      <w:sz w:val="18"/>
                      <w:lang w:val="en-GB"/>
                    </w:rPr>
                  </w:pPr>
                  <w:r w:rsidRPr="00DD1819">
                    <w:rPr>
                      <w:sz w:val="18"/>
                      <w:lang w:val="en-GB"/>
                    </w:rPr>
                    <w:t>8</w:t>
                  </w:r>
                </w:p>
              </w:tc>
              <w:tc>
                <w:tcPr>
                  <w:tcW w:w="3314" w:type="dxa"/>
                  <w:tcBorders>
                    <w:left w:val="double" w:sz="4" w:space="0" w:color="auto"/>
                  </w:tcBorders>
                  <w:vAlign w:val="center"/>
                </w:tcPr>
                <w:p w14:paraId="3B6E319F"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1</w:t>
                  </w:r>
                </w:p>
              </w:tc>
              <w:tc>
                <w:tcPr>
                  <w:tcW w:w="1543" w:type="dxa"/>
                  <w:vAlign w:val="center"/>
                </w:tcPr>
                <w:p w14:paraId="0D726579"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96</w:t>
                  </w:r>
                </w:p>
              </w:tc>
              <w:tc>
                <w:tcPr>
                  <w:tcW w:w="1826" w:type="dxa"/>
                  <w:vAlign w:val="center"/>
                </w:tcPr>
                <w:p w14:paraId="78AB9C15"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6A8FDC9E" w14:textId="77777777" w:rsidR="000B3098" w:rsidRPr="00E50542" w:rsidRDefault="000B3098" w:rsidP="000B3098">
                  <w:pPr>
                    <w:spacing w:after="0" w:line="240" w:lineRule="auto"/>
                    <w:jc w:val="center"/>
                    <w:rPr>
                      <w:color w:val="FF0000"/>
                      <w:sz w:val="18"/>
                      <w:lang w:val="en-GB"/>
                    </w:rPr>
                  </w:pPr>
                  <w:r>
                    <w:rPr>
                      <w:color w:val="FF0000"/>
                      <w:sz w:val="18"/>
                      <w:lang w:val="en-GB"/>
                    </w:rPr>
                    <w:t>56</w:t>
                  </w:r>
                </w:p>
              </w:tc>
            </w:tr>
            <w:tr w:rsidR="000B3098" w:rsidRPr="00DD1819" w14:paraId="12D48AC4" w14:textId="77777777" w:rsidTr="005A4630">
              <w:trPr>
                <w:cantSplit/>
              </w:trPr>
              <w:tc>
                <w:tcPr>
                  <w:tcW w:w="792" w:type="dxa"/>
                  <w:tcBorders>
                    <w:right w:val="double" w:sz="4" w:space="0" w:color="auto"/>
                  </w:tcBorders>
                  <w:shd w:val="clear" w:color="auto" w:fill="auto"/>
                  <w:vAlign w:val="center"/>
                </w:tcPr>
                <w:p w14:paraId="6D33FE3C" w14:textId="77777777" w:rsidR="000B3098" w:rsidRPr="00DD1819" w:rsidRDefault="000B3098" w:rsidP="000B3098">
                  <w:pPr>
                    <w:spacing w:after="0" w:line="240" w:lineRule="auto"/>
                    <w:jc w:val="center"/>
                    <w:rPr>
                      <w:sz w:val="18"/>
                      <w:lang w:val="en-GB"/>
                    </w:rPr>
                  </w:pPr>
                  <w:r w:rsidRPr="00DD1819">
                    <w:rPr>
                      <w:sz w:val="18"/>
                      <w:lang w:val="en-GB"/>
                    </w:rPr>
                    <w:t>9</w:t>
                  </w:r>
                </w:p>
              </w:tc>
              <w:tc>
                <w:tcPr>
                  <w:tcW w:w="3314" w:type="dxa"/>
                  <w:tcBorders>
                    <w:left w:val="double" w:sz="4" w:space="0" w:color="auto"/>
                  </w:tcBorders>
                  <w:vAlign w:val="center"/>
                </w:tcPr>
                <w:p w14:paraId="7EAD43D9"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5810C601"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1688FD0A"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206038F5" w14:textId="77777777" w:rsidR="000B3098" w:rsidRPr="006064FD" w:rsidRDefault="000B3098" w:rsidP="000B3098">
                  <w:pPr>
                    <w:spacing w:after="0" w:line="240" w:lineRule="auto"/>
                    <w:jc w:val="center"/>
                    <w:rPr>
                      <w:rFonts w:cs="Arial"/>
                      <w:color w:val="FF0000"/>
                      <w:kern w:val="24"/>
                      <w:sz w:val="18"/>
                      <w:szCs w:val="18"/>
                      <w:lang w:val="en-GB"/>
                    </w:rPr>
                  </w:pPr>
                  <w:r w:rsidRPr="006064F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2675DE0E" w14:textId="77777777" w:rsidR="000B3098" w:rsidRPr="00E50542" w:rsidRDefault="000B3098" w:rsidP="000B3098">
                  <w:pPr>
                    <w:spacing w:after="0" w:line="240" w:lineRule="auto"/>
                    <w:jc w:val="center"/>
                    <w:rPr>
                      <w:color w:val="FF0000"/>
                      <w:sz w:val="18"/>
                      <w:lang w:val="en-GB"/>
                    </w:rPr>
                  </w:pPr>
                  <w:r w:rsidRPr="006064F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6064FD">
                    <w:rPr>
                      <w:rFonts w:cs="Arial"/>
                      <w:color w:val="FF0000"/>
                      <w:kern w:val="24"/>
                      <w:sz w:val="18"/>
                      <w:szCs w:val="18"/>
                      <w:lang w:val="en-GB"/>
                    </w:rPr>
                    <w:t xml:space="preserve"> &gt; 0</w:t>
                  </w:r>
                </w:p>
              </w:tc>
            </w:tr>
            <w:tr w:rsidR="000B3098" w:rsidRPr="00DD1819" w14:paraId="2FA5AA46" w14:textId="77777777" w:rsidTr="005A4630">
              <w:trPr>
                <w:cantSplit/>
              </w:trPr>
              <w:tc>
                <w:tcPr>
                  <w:tcW w:w="792" w:type="dxa"/>
                  <w:tcBorders>
                    <w:right w:val="double" w:sz="4" w:space="0" w:color="auto"/>
                  </w:tcBorders>
                  <w:shd w:val="clear" w:color="auto" w:fill="auto"/>
                  <w:vAlign w:val="center"/>
                </w:tcPr>
                <w:p w14:paraId="7EDC4635" w14:textId="77777777" w:rsidR="000B3098" w:rsidRPr="00DD1819" w:rsidRDefault="000B3098" w:rsidP="000B3098">
                  <w:pPr>
                    <w:spacing w:after="0" w:line="240" w:lineRule="auto"/>
                    <w:jc w:val="center"/>
                    <w:rPr>
                      <w:sz w:val="18"/>
                      <w:lang w:val="en-GB"/>
                    </w:rPr>
                  </w:pPr>
                  <w:r w:rsidRPr="00DD1819">
                    <w:rPr>
                      <w:sz w:val="18"/>
                      <w:lang w:val="en-GB"/>
                    </w:rPr>
                    <w:lastRenderedPageBreak/>
                    <w:t>10</w:t>
                  </w:r>
                </w:p>
              </w:tc>
              <w:tc>
                <w:tcPr>
                  <w:tcW w:w="3314" w:type="dxa"/>
                  <w:tcBorders>
                    <w:left w:val="double" w:sz="4" w:space="0" w:color="auto"/>
                  </w:tcBorders>
                  <w:vAlign w:val="center"/>
                </w:tcPr>
                <w:p w14:paraId="637E6A9E"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03CD29E9"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70CD8271"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17122F1A" w14:textId="77777777" w:rsidR="000B3098" w:rsidRPr="00E50542" w:rsidRDefault="000B3098" w:rsidP="000B3098">
                  <w:pPr>
                    <w:spacing w:after="0" w:line="240" w:lineRule="auto"/>
                    <w:jc w:val="center"/>
                    <w:rPr>
                      <w:color w:val="FF0000"/>
                      <w:sz w:val="18"/>
                      <w:lang w:val="en-GB"/>
                    </w:rPr>
                  </w:pPr>
                  <w:r>
                    <w:rPr>
                      <w:color w:val="FF0000"/>
                      <w:sz w:val="18"/>
                      <w:lang w:val="en-GB"/>
                    </w:rPr>
                    <w:t>24</w:t>
                  </w:r>
                </w:p>
              </w:tc>
            </w:tr>
            <w:tr w:rsidR="000B3098" w:rsidRPr="00DD1819" w14:paraId="2D247EAF" w14:textId="77777777" w:rsidTr="005A4630">
              <w:trPr>
                <w:cantSplit/>
              </w:trPr>
              <w:tc>
                <w:tcPr>
                  <w:tcW w:w="792" w:type="dxa"/>
                  <w:tcBorders>
                    <w:right w:val="double" w:sz="4" w:space="0" w:color="auto"/>
                  </w:tcBorders>
                  <w:shd w:val="clear" w:color="auto" w:fill="auto"/>
                  <w:vAlign w:val="center"/>
                </w:tcPr>
                <w:p w14:paraId="01821141" w14:textId="77777777" w:rsidR="000B3098" w:rsidRPr="00DD1819" w:rsidRDefault="000B3098" w:rsidP="000B3098">
                  <w:pPr>
                    <w:spacing w:after="0" w:line="240" w:lineRule="auto"/>
                    <w:jc w:val="center"/>
                    <w:rPr>
                      <w:sz w:val="18"/>
                      <w:lang w:val="en-GB"/>
                    </w:rPr>
                  </w:pPr>
                  <w:r w:rsidRPr="00DD1819">
                    <w:rPr>
                      <w:sz w:val="18"/>
                      <w:lang w:val="en-GB"/>
                    </w:rPr>
                    <w:t>11</w:t>
                  </w:r>
                </w:p>
              </w:tc>
              <w:tc>
                <w:tcPr>
                  <w:tcW w:w="3314" w:type="dxa"/>
                  <w:tcBorders>
                    <w:left w:val="double" w:sz="4" w:space="0" w:color="auto"/>
                  </w:tcBorders>
                  <w:vAlign w:val="center"/>
                </w:tcPr>
                <w:p w14:paraId="75DCAB93"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2DAF12C0"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306F27CB"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33565AA2" w14:textId="77777777" w:rsidR="000B3098" w:rsidRPr="006064FD" w:rsidRDefault="000B3098" w:rsidP="000B3098">
                  <w:pPr>
                    <w:spacing w:after="0" w:line="240" w:lineRule="auto"/>
                    <w:jc w:val="center"/>
                    <w:rPr>
                      <w:rFonts w:cs="Arial"/>
                      <w:color w:val="FF0000"/>
                      <w:kern w:val="24"/>
                      <w:sz w:val="18"/>
                      <w:szCs w:val="18"/>
                      <w:lang w:val="en-GB"/>
                    </w:rPr>
                  </w:pPr>
                  <w:r w:rsidRPr="006064F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12DFC20F" w14:textId="77777777" w:rsidR="000B3098" w:rsidRPr="00E50542" w:rsidRDefault="000B3098" w:rsidP="000B3098">
                  <w:pPr>
                    <w:spacing w:after="0" w:line="240" w:lineRule="auto"/>
                    <w:jc w:val="center"/>
                    <w:rPr>
                      <w:color w:val="FF0000"/>
                      <w:sz w:val="18"/>
                      <w:lang w:val="en-GB"/>
                    </w:rPr>
                  </w:pPr>
                  <w:r w:rsidRPr="006064F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6064FD">
                    <w:rPr>
                      <w:rFonts w:cs="Arial"/>
                      <w:color w:val="FF0000"/>
                      <w:kern w:val="24"/>
                      <w:sz w:val="18"/>
                      <w:szCs w:val="18"/>
                      <w:lang w:val="en-GB"/>
                    </w:rPr>
                    <w:t xml:space="preserve"> &gt; 0</w:t>
                  </w:r>
                </w:p>
              </w:tc>
            </w:tr>
            <w:tr w:rsidR="000B3098" w:rsidRPr="00DD1819" w14:paraId="18D1C068" w14:textId="77777777" w:rsidTr="005A4630">
              <w:trPr>
                <w:cantSplit/>
              </w:trPr>
              <w:tc>
                <w:tcPr>
                  <w:tcW w:w="792" w:type="dxa"/>
                  <w:tcBorders>
                    <w:right w:val="double" w:sz="4" w:space="0" w:color="auto"/>
                  </w:tcBorders>
                  <w:shd w:val="clear" w:color="auto" w:fill="auto"/>
                  <w:vAlign w:val="center"/>
                </w:tcPr>
                <w:p w14:paraId="6C1CD31E" w14:textId="77777777" w:rsidR="000B3098" w:rsidRPr="00DD1819" w:rsidRDefault="000B3098" w:rsidP="000B3098">
                  <w:pPr>
                    <w:spacing w:after="0" w:line="240" w:lineRule="auto"/>
                    <w:jc w:val="center"/>
                    <w:rPr>
                      <w:sz w:val="18"/>
                      <w:lang w:val="en-GB"/>
                    </w:rPr>
                  </w:pPr>
                  <w:r w:rsidRPr="00DD1819">
                    <w:rPr>
                      <w:sz w:val="18"/>
                      <w:lang w:val="en-GB"/>
                    </w:rPr>
                    <w:t>12</w:t>
                  </w:r>
                </w:p>
              </w:tc>
              <w:tc>
                <w:tcPr>
                  <w:tcW w:w="3314" w:type="dxa"/>
                  <w:tcBorders>
                    <w:left w:val="double" w:sz="4" w:space="0" w:color="auto"/>
                  </w:tcBorders>
                  <w:vAlign w:val="center"/>
                </w:tcPr>
                <w:p w14:paraId="28DC140B"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DF9C470"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11F1B962"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01619D07" w14:textId="77777777" w:rsidR="000B3098" w:rsidRPr="00E50542" w:rsidRDefault="000B3098" w:rsidP="000B3098">
                  <w:pPr>
                    <w:spacing w:after="0" w:line="240" w:lineRule="auto"/>
                    <w:jc w:val="center"/>
                    <w:rPr>
                      <w:color w:val="FF0000"/>
                      <w:sz w:val="18"/>
                      <w:lang w:val="en-GB"/>
                    </w:rPr>
                  </w:pPr>
                  <w:r>
                    <w:rPr>
                      <w:color w:val="FF0000"/>
                      <w:sz w:val="18"/>
                      <w:lang w:val="en-GB"/>
                    </w:rPr>
                    <w:t>48</w:t>
                  </w:r>
                </w:p>
              </w:tc>
            </w:tr>
            <w:tr w:rsidR="000B3098" w:rsidRPr="00DD1819" w14:paraId="64B56302" w14:textId="77777777" w:rsidTr="005A4630">
              <w:trPr>
                <w:cantSplit/>
              </w:trPr>
              <w:tc>
                <w:tcPr>
                  <w:tcW w:w="792" w:type="dxa"/>
                  <w:tcBorders>
                    <w:right w:val="double" w:sz="4" w:space="0" w:color="auto"/>
                  </w:tcBorders>
                  <w:shd w:val="clear" w:color="auto" w:fill="auto"/>
                  <w:vAlign w:val="center"/>
                </w:tcPr>
                <w:p w14:paraId="41CF055D" w14:textId="77777777" w:rsidR="000B3098" w:rsidRPr="00DD1819" w:rsidRDefault="000B3098" w:rsidP="000B3098">
                  <w:pPr>
                    <w:spacing w:after="0" w:line="240" w:lineRule="auto"/>
                    <w:jc w:val="center"/>
                    <w:rPr>
                      <w:sz w:val="18"/>
                      <w:lang w:val="en-GB"/>
                    </w:rPr>
                  </w:pPr>
                  <w:r w:rsidRPr="00DD1819">
                    <w:rPr>
                      <w:sz w:val="18"/>
                      <w:lang w:val="en-GB"/>
                    </w:rPr>
                    <w:t>13</w:t>
                  </w:r>
                </w:p>
              </w:tc>
              <w:tc>
                <w:tcPr>
                  <w:tcW w:w="3314" w:type="dxa"/>
                  <w:tcBorders>
                    <w:left w:val="double" w:sz="4" w:space="0" w:color="auto"/>
                  </w:tcBorders>
                  <w:vAlign w:val="center"/>
                </w:tcPr>
                <w:p w14:paraId="3E0D8CE0"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28E2457E"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0B90BDA1"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4AC78E92" w14:textId="77777777" w:rsidR="000B3098" w:rsidRPr="00DD1819" w:rsidRDefault="000B3098" w:rsidP="000B3098">
                  <w:pPr>
                    <w:spacing w:after="0" w:line="240" w:lineRule="auto"/>
                    <w:rPr>
                      <w:sz w:val="18"/>
                      <w:lang w:val="en-GB"/>
                    </w:rPr>
                  </w:pPr>
                </w:p>
              </w:tc>
            </w:tr>
            <w:tr w:rsidR="000B3098" w:rsidRPr="00DD1819" w14:paraId="7DC16398" w14:textId="77777777" w:rsidTr="005A4630">
              <w:trPr>
                <w:cantSplit/>
              </w:trPr>
              <w:tc>
                <w:tcPr>
                  <w:tcW w:w="792" w:type="dxa"/>
                  <w:tcBorders>
                    <w:right w:val="double" w:sz="4" w:space="0" w:color="auto"/>
                  </w:tcBorders>
                  <w:shd w:val="clear" w:color="auto" w:fill="auto"/>
                  <w:vAlign w:val="center"/>
                </w:tcPr>
                <w:p w14:paraId="1DA43A1E" w14:textId="77777777" w:rsidR="000B3098" w:rsidRPr="00DD1819" w:rsidRDefault="000B3098" w:rsidP="000B3098">
                  <w:pPr>
                    <w:spacing w:after="0" w:line="240" w:lineRule="auto"/>
                    <w:jc w:val="center"/>
                    <w:rPr>
                      <w:sz w:val="18"/>
                      <w:lang w:val="en-GB"/>
                    </w:rPr>
                  </w:pPr>
                  <w:r w:rsidRPr="00DD1819">
                    <w:rPr>
                      <w:sz w:val="18"/>
                      <w:lang w:val="en-GB"/>
                    </w:rPr>
                    <w:t>14</w:t>
                  </w:r>
                </w:p>
              </w:tc>
              <w:tc>
                <w:tcPr>
                  <w:tcW w:w="3314" w:type="dxa"/>
                  <w:tcBorders>
                    <w:left w:val="double" w:sz="4" w:space="0" w:color="auto"/>
                  </w:tcBorders>
                  <w:vAlign w:val="center"/>
                </w:tcPr>
                <w:p w14:paraId="40564413"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487E6910"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349174B0"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4B3650AA" w14:textId="77777777" w:rsidR="000B3098" w:rsidRPr="00DD1819" w:rsidRDefault="000B3098" w:rsidP="000B3098">
                  <w:pPr>
                    <w:spacing w:after="0" w:line="240" w:lineRule="auto"/>
                    <w:jc w:val="center"/>
                    <w:rPr>
                      <w:sz w:val="18"/>
                      <w:lang w:val="en-GB"/>
                    </w:rPr>
                  </w:pPr>
                </w:p>
              </w:tc>
            </w:tr>
            <w:tr w:rsidR="000B3098" w:rsidRPr="00DD1819" w14:paraId="4FAD1121" w14:textId="77777777" w:rsidTr="005A4630">
              <w:trPr>
                <w:cantSplit/>
              </w:trPr>
              <w:tc>
                <w:tcPr>
                  <w:tcW w:w="792" w:type="dxa"/>
                  <w:tcBorders>
                    <w:right w:val="double" w:sz="4" w:space="0" w:color="auto"/>
                  </w:tcBorders>
                  <w:shd w:val="clear" w:color="auto" w:fill="auto"/>
                  <w:vAlign w:val="center"/>
                </w:tcPr>
                <w:p w14:paraId="7F16B640" w14:textId="77777777" w:rsidR="000B3098" w:rsidRPr="00DD1819" w:rsidRDefault="000B3098" w:rsidP="000B3098">
                  <w:pPr>
                    <w:spacing w:after="0" w:line="240" w:lineRule="auto"/>
                    <w:jc w:val="center"/>
                    <w:rPr>
                      <w:sz w:val="18"/>
                      <w:lang w:val="en-GB"/>
                    </w:rPr>
                  </w:pPr>
                  <w:r w:rsidRPr="00DD1819">
                    <w:rPr>
                      <w:sz w:val="18"/>
                      <w:lang w:val="en-GB"/>
                    </w:rPr>
                    <w:t>15</w:t>
                  </w:r>
                </w:p>
              </w:tc>
              <w:tc>
                <w:tcPr>
                  <w:tcW w:w="3314" w:type="dxa"/>
                  <w:tcBorders>
                    <w:left w:val="double" w:sz="4" w:space="0" w:color="auto"/>
                  </w:tcBorders>
                  <w:vAlign w:val="center"/>
                </w:tcPr>
                <w:p w14:paraId="255AB528"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23E47568"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0E78E143"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4E668FF2" w14:textId="77777777" w:rsidR="000B3098" w:rsidRPr="00DD1819" w:rsidRDefault="000B3098" w:rsidP="000B3098">
                  <w:pPr>
                    <w:spacing w:after="0" w:line="240" w:lineRule="auto"/>
                    <w:jc w:val="center"/>
                    <w:rPr>
                      <w:sz w:val="18"/>
                      <w:lang w:val="en-GB"/>
                    </w:rPr>
                  </w:pPr>
                </w:p>
              </w:tc>
            </w:tr>
          </w:tbl>
          <w:p w14:paraId="3D76ED24" w14:textId="77777777" w:rsidR="000B3098" w:rsidRPr="00DD1819" w:rsidRDefault="000B3098" w:rsidP="000B3098">
            <w:pPr>
              <w:spacing w:line="240" w:lineRule="auto"/>
              <w:rPr>
                <w:lang w:val="en-GB"/>
              </w:rPr>
            </w:pPr>
          </w:p>
          <w:p w14:paraId="167442DD" w14:textId="77777777" w:rsidR="000B3098" w:rsidRPr="00DD1819" w:rsidRDefault="000B3098" w:rsidP="000B3098">
            <w:pPr>
              <w:spacing w:before="60" w:line="240" w:lineRule="auto"/>
              <w:ind w:firstLine="567"/>
              <w:jc w:val="center"/>
              <w:rPr>
                <w:b/>
                <w:lang w:val="en-GB"/>
              </w:rPr>
            </w:pPr>
            <w:r w:rsidRPr="00DD1819">
              <w:rPr>
                <w:b/>
                <w:lang w:val="en-GB"/>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209"/>
              <w:gridCol w:w="1511"/>
              <w:gridCol w:w="1780"/>
              <w:gridCol w:w="1416"/>
            </w:tblGrid>
            <w:tr w:rsidR="000B3098" w:rsidRPr="00DD1819" w14:paraId="3E162E06" w14:textId="77777777" w:rsidTr="005A4630">
              <w:trPr>
                <w:cantSplit/>
              </w:trPr>
              <w:tc>
                <w:tcPr>
                  <w:tcW w:w="792" w:type="dxa"/>
                  <w:tcBorders>
                    <w:bottom w:val="double" w:sz="4" w:space="0" w:color="auto"/>
                    <w:right w:val="double" w:sz="4" w:space="0" w:color="auto"/>
                  </w:tcBorders>
                  <w:shd w:val="clear" w:color="auto" w:fill="E0E0E0"/>
                  <w:vAlign w:val="center"/>
                </w:tcPr>
                <w:p w14:paraId="0535E863" w14:textId="77777777" w:rsidR="000B3098" w:rsidRPr="00DD1819" w:rsidRDefault="000B3098" w:rsidP="000B3098">
                  <w:pPr>
                    <w:spacing w:after="0" w:line="240" w:lineRule="auto"/>
                    <w:jc w:val="center"/>
                    <w:rPr>
                      <w:b/>
                      <w:bCs/>
                      <w:sz w:val="18"/>
                    </w:rPr>
                  </w:pPr>
                  <w:r w:rsidRPr="00DD1819">
                    <w:rPr>
                      <w:b/>
                      <w:bCs/>
                      <w:sz w:val="18"/>
                    </w:rPr>
                    <w:t>Index</w:t>
                  </w:r>
                </w:p>
              </w:tc>
              <w:tc>
                <w:tcPr>
                  <w:tcW w:w="3314" w:type="dxa"/>
                  <w:tcBorders>
                    <w:left w:val="double" w:sz="4" w:space="0" w:color="auto"/>
                    <w:bottom w:val="double" w:sz="4" w:space="0" w:color="auto"/>
                  </w:tcBorders>
                  <w:shd w:val="clear" w:color="auto" w:fill="E0E0E0"/>
                  <w:vAlign w:val="center"/>
                </w:tcPr>
                <w:p w14:paraId="0020D81D" w14:textId="77777777" w:rsidR="000B3098" w:rsidRPr="00DD1819" w:rsidRDefault="000B3098" w:rsidP="000B3098">
                  <w:pPr>
                    <w:spacing w:after="0" w:line="240" w:lineRule="auto"/>
                    <w:jc w:val="center"/>
                    <w:rPr>
                      <w:b/>
                      <w:bCs/>
                      <w:sz w:val="18"/>
                    </w:rPr>
                  </w:pPr>
                  <w:r w:rsidRPr="00DD1819">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070F8237" w14:textId="77777777" w:rsidR="000B3098" w:rsidRPr="00DD1819" w:rsidRDefault="000B3098" w:rsidP="000B3098">
                  <w:pPr>
                    <w:spacing w:after="0" w:line="240" w:lineRule="auto"/>
                    <w:jc w:val="center"/>
                    <w:rPr>
                      <w:b/>
                      <w:bCs/>
                      <w:sz w:val="18"/>
                    </w:rPr>
                  </w:pPr>
                  <w:r w:rsidRPr="00DD1819">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79033BDD" w14:textId="77777777" w:rsidR="000B3098" w:rsidRPr="00DD1819" w:rsidRDefault="000B3098" w:rsidP="000B3098">
                  <w:pPr>
                    <w:spacing w:after="0" w:line="240" w:lineRule="auto"/>
                    <w:jc w:val="center"/>
                    <w:rPr>
                      <w:b/>
                      <w:bCs/>
                      <w:iCs/>
                      <w:sz w:val="18"/>
                    </w:rPr>
                  </w:pPr>
                  <w:r w:rsidRPr="00DD1819">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0C1C8B3C" w14:textId="77777777" w:rsidR="000B3098" w:rsidRPr="00DD1819" w:rsidRDefault="000B3098" w:rsidP="000B3098">
                  <w:pPr>
                    <w:spacing w:after="0" w:line="240" w:lineRule="auto"/>
                    <w:jc w:val="center"/>
                    <w:rPr>
                      <w:b/>
                      <w:bCs/>
                      <w:sz w:val="18"/>
                    </w:rPr>
                  </w:pPr>
                  <w:r w:rsidRPr="00CD443D">
                    <w:rPr>
                      <w:rFonts w:cs="Arial"/>
                      <w:b/>
                      <w:kern w:val="24"/>
                      <w:sz w:val="18"/>
                      <w:lang w:val="en-GB"/>
                    </w:rPr>
                    <w:t>Offset (RBs)</w:t>
                  </w:r>
                  <w:r w:rsidRPr="00DD1819">
                    <w:rPr>
                      <w:rFonts w:cs="Arial"/>
                      <w:b/>
                      <w:kern w:val="24"/>
                      <w:sz w:val="18"/>
                      <w:lang w:val="en-GB"/>
                    </w:rPr>
                    <w:t xml:space="preserve"> </w:t>
                  </w:r>
                </w:p>
              </w:tc>
            </w:tr>
            <w:tr w:rsidR="000B3098" w:rsidRPr="00DD1819" w14:paraId="24B8D48B" w14:textId="77777777" w:rsidTr="005A4630">
              <w:trPr>
                <w:cantSplit/>
              </w:trPr>
              <w:tc>
                <w:tcPr>
                  <w:tcW w:w="792" w:type="dxa"/>
                  <w:tcBorders>
                    <w:top w:val="double" w:sz="4" w:space="0" w:color="auto"/>
                    <w:right w:val="double" w:sz="4" w:space="0" w:color="auto"/>
                  </w:tcBorders>
                  <w:shd w:val="clear" w:color="auto" w:fill="auto"/>
                  <w:vAlign w:val="center"/>
                </w:tcPr>
                <w:p w14:paraId="73F082FA" w14:textId="77777777" w:rsidR="000B3098" w:rsidRPr="00DD1819" w:rsidRDefault="000B3098" w:rsidP="000B3098">
                  <w:pPr>
                    <w:spacing w:after="0" w:line="240" w:lineRule="auto"/>
                    <w:jc w:val="center"/>
                    <w:rPr>
                      <w:sz w:val="18"/>
                    </w:rPr>
                  </w:pPr>
                  <w:r w:rsidRPr="00DD1819">
                    <w:rPr>
                      <w:sz w:val="18"/>
                    </w:rPr>
                    <w:t>0</w:t>
                  </w:r>
                </w:p>
              </w:tc>
              <w:tc>
                <w:tcPr>
                  <w:tcW w:w="3314" w:type="dxa"/>
                  <w:tcBorders>
                    <w:top w:val="double" w:sz="4" w:space="0" w:color="auto"/>
                    <w:left w:val="double" w:sz="4" w:space="0" w:color="auto"/>
                  </w:tcBorders>
                  <w:vAlign w:val="center"/>
                </w:tcPr>
                <w:p w14:paraId="6CDDB91D" w14:textId="77777777" w:rsidR="000B3098" w:rsidRPr="00DD1819" w:rsidRDefault="000B3098" w:rsidP="000B3098">
                  <w:pPr>
                    <w:spacing w:after="0" w:line="240" w:lineRule="auto"/>
                    <w:jc w:val="center"/>
                    <w:rPr>
                      <w:sz w:val="18"/>
                    </w:rPr>
                  </w:pPr>
                  <w:r w:rsidRPr="00DD1819">
                    <w:rPr>
                      <w:sz w:val="18"/>
                    </w:rPr>
                    <w:t>1</w:t>
                  </w:r>
                </w:p>
              </w:tc>
              <w:tc>
                <w:tcPr>
                  <w:tcW w:w="1543" w:type="dxa"/>
                  <w:tcBorders>
                    <w:top w:val="double" w:sz="4" w:space="0" w:color="auto"/>
                  </w:tcBorders>
                  <w:vAlign w:val="center"/>
                </w:tcPr>
                <w:p w14:paraId="111376F6" w14:textId="77777777" w:rsidR="000B3098" w:rsidRPr="00DD1819" w:rsidRDefault="000B3098" w:rsidP="000B3098">
                  <w:pPr>
                    <w:spacing w:after="0" w:line="240" w:lineRule="auto"/>
                    <w:jc w:val="center"/>
                    <w:rPr>
                      <w:sz w:val="18"/>
                    </w:rPr>
                  </w:pPr>
                  <w:r w:rsidRPr="00DD1819">
                    <w:rPr>
                      <w:sz w:val="18"/>
                    </w:rPr>
                    <w:t>24</w:t>
                  </w:r>
                </w:p>
              </w:tc>
              <w:tc>
                <w:tcPr>
                  <w:tcW w:w="1826" w:type="dxa"/>
                  <w:tcBorders>
                    <w:top w:val="double" w:sz="4" w:space="0" w:color="auto"/>
                  </w:tcBorders>
                  <w:vAlign w:val="center"/>
                </w:tcPr>
                <w:p w14:paraId="32C784B9" w14:textId="77777777" w:rsidR="000B3098" w:rsidRPr="00DD1819" w:rsidRDefault="000B3098" w:rsidP="000B3098">
                  <w:pPr>
                    <w:spacing w:after="0" w:line="240" w:lineRule="auto"/>
                    <w:jc w:val="center"/>
                    <w:rPr>
                      <w:sz w:val="18"/>
                    </w:rPr>
                  </w:pPr>
                  <w:r w:rsidRPr="00DD1819">
                    <w:rPr>
                      <w:sz w:val="18"/>
                    </w:rPr>
                    <w:t>2</w:t>
                  </w:r>
                </w:p>
              </w:tc>
              <w:tc>
                <w:tcPr>
                  <w:tcW w:w="1451" w:type="dxa"/>
                  <w:tcBorders>
                    <w:top w:val="double" w:sz="4" w:space="0" w:color="auto"/>
                  </w:tcBorders>
                  <w:vAlign w:val="center"/>
                </w:tcPr>
                <w:p w14:paraId="2B3B8061" w14:textId="77777777" w:rsidR="000B3098" w:rsidRPr="00DD1819" w:rsidRDefault="000B3098" w:rsidP="000B3098">
                  <w:pPr>
                    <w:spacing w:after="0" w:line="240" w:lineRule="auto"/>
                    <w:jc w:val="center"/>
                    <w:rPr>
                      <w:sz w:val="18"/>
                    </w:rPr>
                  </w:pPr>
                  <w:r w:rsidRPr="00466A1D">
                    <w:rPr>
                      <w:color w:val="FF0000"/>
                      <w:sz w:val="18"/>
                    </w:rPr>
                    <w:t>0</w:t>
                  </w:r>
                </w:p>
              </w:tc>
            </w:tr>
            <w:tr w:rsidR="000B3098" w:rsidRPr="00DD1819" w14:paraId="1E0BD73D" w14:textId="77777777" w:rsidTr="005A4630">
              <w:trPr>
                <w:cantSplit/>
              </w:trPr>
              <w:tc>
                <w:tcPr>
                  <w:tcW w:w="792" w:type="dxa"/>
                  <w:tcBorders>
                    <w:right w:val="double" w:sz="4" w:space="0" w:color="auto"/>
                  </w:tcBorders>
                  <w:shd w:val="clear" w:color="auto" w:fill="auto"/>
                  <w:vAlign w:val="center"/>
                </w:tcPr>
                <w:p w14:paraId="61BEA106" w14:textId="77777777" w:rsidR="000B3098" w:rsidRPr="00DD1819" w:rsidRDefault="000B3098" w:rsidP="000B3098">
                  <w:pPr>
                    <w:spacing w:after="0" w:line="240" w:lineRule="auto"/>
                    <w:jc w:val="center"/>
                    <w:rPr>
                      <w:sz w:val="18"/>
                    </w:rPr>
                  </w:pPr>
                  <w:r w:rsidRPr="00DD1819">
                    <w:rPr>
                      <w:sz w:val="18"/>
                    </w:rPr>
                    <w:t>1</w:t>
                  </w:r>
                </w:p>
              </w:tc>
              <w:tc>
                <w:tcPr>
                  <w:tcW w:w="3314" w:type="dxa"/>
                  <w:tcBorders>
                    <w:left w:val="double" w:sz="4" w:space="0" w:color="auto"/>
                  </w:tcBorders>
                  <w:vAlign w:val="center"/>
                </w:tcPr>
                <w:p w14:paraId="69345CC9" w14:textId="77777777" w:rsidR="000B3098" w:rsidRPr="00DD1819" w:rsidRDefault="000B3098" w:rsidP="000B3098">
                  <w:pPr>
                    <w:spacing w:after="0" w:line="240" w:lineRule="auto"/>
                    <w:jc w:val="center"/>
                    <w:rPr>
                      <w:sz w:val="18"/>
                    </w:rPr>
                  </w:pPr>
                  <w:r w:rsidRPr="00DD1819">
                    <w:rPr>
                      <w:sz w:val="18"/>
                    </w:rPr>
                    <w:t>1</w:t>
                  </w:r>
                </w:p>
              </w:tc>
              <w:tc>
                <w:tcPr>
                  <w:tcW w:w="1543" w:type="dxa"/>
                  <w:vAlign w:val="center"/>
                </w:tcPr>
                <w:p w14:paraId="18D883A8" w14:textId="77777777" w:rsidR="000B3098" w:rsidRPr="00DD1819" w:rsidRDefault="000B3098" w:rsidP="000B3098">
                  <w:pPr>
                    <w:spacing w:after="0" w:line="240" w:lineRule="auto"/>
                    <w:jc w:val="center"/>
                    <w:rPr>
                      <w:sz w:val="18"/>
                    </w:rPr>
                  </w:pPr>
                  <w:r>
                    <w:rPr>
                      <w:sz w:val="18"/>
                    </w:rPr>
                    <w:t>24</w:t>
                  </w:r>
                </w:p>
              </w:tc>
              <w:tc>
                <w:tcPr>
                  <w:tcW w:w="1826" w:type="dxa"/>
                  <w:vAlign w:val="center"/>
                </w:tcPr>
                <w:p w14:paraId="453F8871" w14:textId="77777777" w:rsidR="000B3098" w:rsidRPr="00DD1819" w:rsidRDefault="000B3098" w:rsidP="000B3098">
                  <w:pPr>
                    <w:spacing w:after="0" w:line="240" w:lineRule="auto"/>
                    <w:jc w:val="center"/>
                    <w:rPr>
                      <w:sz w:val="18"/>
                    </w:rPr>
                  </w:pPr>
                  <w:r>
                    <w:rPr>
                      <w:sz w:val="18"/>
                    </w:rPr>
                    <w:t>2</w:t>
                  </w:r>
                </w:p>
              </w:tc>
              <w:tc>
                <w:tcPr>
                  <w:tcW w:w="1451" w:type="dxa"/>
                  <w:vAlign w:val="center"/>
                </w:tcPr>
                <w:p w14:paraId="31622AAC" w14:textId="77777777" w:rsidR="000B3098" w:rsidRPr="00DD1819" w:rsidRDefault="000B3098" w:rsidP="000B3098">
                  <w:pPr>
                    <w:spacing w:after="0" w:line="240" w:lineRule="auto"/>
                    <w:jc w:val="center"/>
                    <w:rPr>
                      <w:sz w:val="18"/>
                    </w:rPr>
                  </w:pPr>
                  <w:r w:rsidRPr="00466A1D">
                    <w:rPr>
                      <w:color w:val="FF0000"/>
                      <w:sz w:val="18"/>
                    </w:rPr>
                    <w:t>4</w:t>
                  </w:r>
                </w:p>
              </w:tc>
            </w:tr>
            <w:tr w:rsidR="000B3098" w:rsidRPr="00DD1819" w14:paraId="53FF7B7E" w14:textId="77777777" w:rsidTr="005A4630">
              <w:trPr>
                <w:cantSplit/>
              </w:trPr>
              <w:tc>
                <w:tcPr>
                  <w:tcW w:w="792" w:type="dxa"/>
                  <w:tcBorders>
                    <w:right w:val="double" w:sz="4" w:space="0" w:color="auto"/>
                  </w:tcBorders>
                  <w:shd w:val="clear" w:color="auto" w:fill="auto"/>
                  <w:vAlign w:val="center"/>
                </w:tcPr>
                <w:p w14:paraId="474CEEF7" w14:textId="77777777" w:rsidR="000B3098" w:rsidRPr="00DD1819" w:rsidRDefault="000B3098" w:rsidP="000B3098">
                  <w:pPr>
                    <w:spacing w:after="0" w:line="240" w:lineRule="auto"/>
                    <w:jc w:val="center"/>
                    <w:rPr>
                      <w:sz w:val="18"/>
                      <w:lang w:val="en-GB"/>
                    </w:rPr>
                  </w:pPr>
                  <w:r w:rsidRPr="00DD1819">
                    <w:rPr>
                      <w:sz w:val="18"/>
                      <w:lang w:val="en-GB"/>
                    </w:rPr>
                    <w:t>2</w:t>
                  </w:r>
                </w:p>
              </w:tc>
              <w:tc>
                <w:tcPr>
                  <w:tcW w:w="3314" w:type="dxa"/>
                  <w:tcBorders>
                    <w:left w:val="double" w:sz="4" w:space="0" w:color="auto"/>
                  </w:tcBorders>
                  <w:vAlign w:val="center"/>
                </w:tcPr>
                <w:p w14:paraId="6D784F39" w14:textId="77777777" w:rsidR="000B3098" w:rsidRPr="00DD1819" w:rsidRDefault="000B3098" w:rsidP="000B3098">
                  <w:pPr>
                    <w:spacing w:after="0" w:line="240" w:lineRule="auto"/>
                    <w:jc w:val="center"/>
                    <w:rPr>
                      <w:sz w:val="18"/>
                      <w:lang w:val="en-GB"/>
                    </w:rPr>
                  </w:pPr>
                  <w:r w:rsidRPr="00DD1819">
                    <w:rPr>
                      <w:sz w:val="18"/>
                      <w:lang w:val="en-GB"/>
                    </w:rPr>
                    <w:t>1</w:t>
                  </w:r>
                </w:p>
              </w:tc>
              <w:tc>
                <w:tcPr>
                  <w:tcW w:w="1543" w:type="dxa"/>
                  <w:vAlign w:val="center"/>
                </w:tcPr>
                <w:p w14:paraId="3B842136" w14:textId="77777777" w:rsidR="000B3098" w:rsidRPr="00DD1819" w:rsidRDefault="000B3098" w:rsidP="000B3098">
                  <w:pPr>
                    <w:spacing w:after="0" w:line="240" w:lineRule="auto"/>
                    <w:jc w:val="center"/>
                    <w:rPr>
                      <w:sz w:val="18"/>
                      <w:lang w:val="en-GB"/>
                    </w:rPr>
                  </w:pPr>
                  <w:r w:rsidRPr="00DD1819">
                    <w:rPr>
                      <w:sz w:val="18"/>
                      <w:lang w:val="en-GB"/>
                    </w:rPr>
                    <w:t>48</w:t>
                  </w:r>
                </w:p>
              </w:tc>
              <w:tc>
                <w:tcPr>
                  <w:tcW w:w="1826" w:type="dxa"/>
                  <w:vAlign w:val="center"/>
                </w:tcPr>
                <w:p w14:paraId="56FAF6D9" w14:textId="77777777" w:rsidR="000B3098" w:rsidRPr="00DD1819" w:rsidRDefault="000B3098" w:rsidP="000B3098">
                  <w:pPr>
                    <w:spacing w:after="0" w:line="240" w:lineRule="auto"/>
                    <w:jc w:val="center"/>
                    <w:rPr>
                      <w:sz w:val="18"/>
                      <w:lang w:val="en-GB"/>
                    </w:rPr>
                  </w:pPr>
                  <w:r>
                    <w:rPr>
                      <w:sz w:val="18"/>
                      <w:lang w:val="en-GB"/>
                    </w:rPr>
                    <w:t>1</w:t>
                  </w:r>
                </w:p>
              </w:tc>
              <w:tc>
                <w:tcPr>
                  <w:tcW w:w="1451" w:type="dxa"/>
                  <w:vAlign w:val="center"/>
                </w:tcPr>
                <w:p w14:paraId="74DCC1B0" w14:textId="77777777" w:rsidR="000B3098" w:rsidRPr="00DD1819" w:rsidRDefault="000B3098" w:rsidP="000B3098">
                  <w:pPr>
                    <w:spacing w:after="0" w:line="240" w:lineRule="auto"/>
                    <w:jc w:val="center"/>
                    <w:rPr>
                      <w:sz w:val="18"/>
                      <w:lang w:val="en-GB"/>
                    </w:rPr>
                  </w:pPr>
                  <w:r>
                    <w:rPr>
                      <w:color w:val="FF0000"/>
                      <w:sz w:val="18"/>
                      <w:lang w:val="en-GB"/>
                    </w:rPr>
                    <w:t>0</w:t>
                  </w:r>
                </w:p>
              </w:tc>
            </w:tr>
            <w:tr w:rsidR="000B3098" w:rsidRPr="00DD1819" w14:paraId="5F7E7C6B" w14:textId="77777777" w:rsidTr="005A4630">
              <w:trPr>
                <w:cantSplit/>
              </w:trPr>
              <w:tc>
                <w:tcPr>
                  <w:tcW w:w="792" w:type="dxa"/>
                  <w:tcBorders>
                    <w:right w:val="double" w:sz="4" w:space="0" w:color="auto"/>
                  </w:tcBorders>
                  <w:shd w:val="clear" w:color="auto" w:fill="auto"/>
                  <w:vAlign w:val="center"/>
                </w:tcPr>
                <w:p w14:paraId="0B3162AC" w14:textId="77777777" w:rsidR="000B3098" w:rsidRPr="00DD1819" w:rsidRDefault="000B3098" w:rsidP="000B3098">
                  <w:pPr>
                    <w:spacing w:after="0" w:line="240" w:lineRule="auto"/>
                    <w:jc w:val="center"/>
                    <w:rPr>
                      <w:sz w:val="18"/>
                      <w:lang w:val="en-GB"/>
                    </w:rPr>
                  </w:pPr>
                  <w:r w:rsidRPr="00DD1819">
                    <w:rPr>
                      <w:sz w:val="18"/>
                      <w:lang w:val="en-GB"/>
                    </w:rPr>
                    <w:t>3</w:t>
                  </w:r>
                </w:p>
              </w:tc>
              <w:tc>
                <w:tcPr>
                  <w:tcW w:w="3314" w:type="dxa"/>
                  <w:tcBorders>
                    <w:left w:val="double" w:sz="4" w:space="0" w:color="auto"/>
                  </w:tcBorders>
                  <w:vAlign w:val="center"/>
                </w:tcPr>
                <w:p w14:paraId="00A3286B" w14:textId="77777777" w:rsidR="000B3098" w:rsidRPr="00DD1819" w:rsidRDefault="000B3098" w:rsidP="000B3098">
                  <w:pPr>
                    <w:spacing w:after="0" w:line="240" w:lineRule="auto"/>
                    <w:jc w:val="center"/>
                    <w:rPr>
                      <w:sz w:val="18"/>
                      <w:lang w:val="en-GB"/>
                    </w:rPr>
                  </w:pPr>
                  <w:r w:rsidRPr="00DD1819">
                    <w:rPr>
                      <w:sz w:val="18"/>
                      <w:lang w:val="en-GB"/>
                    </w:rPr>
                    <w:t>1</w:t>
                  </w:r>
                </w:p>
              </w:tc>
              <w:tc>
                <w:tcPr>
                  <w:tcW w:w="1543" w:type="dxa"/>
                  <w:vAlign w:val="center"/>
                </w:tcPr>
                <w:p w14:paraId="0E5252BD" w14:textId="77777777" w:rsidR="000B3098" w:rsidRPr="00DD1819" w:rsidRDefault="000B3098" w:rsidP="000B3098">
                  <w:pPr>
                    <w:spacing w:after="0" w:line="240" w:lineRule="auto"/>
                    <w:jc w:val="center"/>
                    <w:rPr>
                      <w:sz w:val="18"/>
                      <w:lang w:val="en-GB"/>
                    </w:rPr>
                  </w:pPr>
                  <w:r>
                    <w:rPr>
                      <w:sz w:val="18"/>
                      <w:lang w:val="en-GB"/>
                    </w:rPr>
                    <w:t>48</w:t>
                  </w:r>
                </w:p>
              </w:tc>
              <w:tc>
                <w:tcPr>
                  <w:tcW w:w="1826" w:type="dxa"/>
                  <w:vAlign w:val="center"/>
                </w:tcPr>
                <w:p w14:paraId="073CC32E" w14:textId="77777777" w:rsidR="000B3098" w:rsidRPr="00DD1819" w:rsidRDefault="000B3098" w:rsidP="000B3098">
                  <w:pPr>
                    <w:spacing w:after="0" w:line="240" w:lineRule="auto"/>
                    <w:jc w:val="center"/>
                    <w:rPr>
                      <w:sz w:val="18"/>
                      <w:lang w:val="en-GB"/>
                    </w:rPr>
                  </w:pPr>
                  <w:r>
                    <w:rPr>
                      <w:sz w:val="18"/>
                      <w:lang w:val="en-GB"/>
                    </w:rPr>
                    <w:t>2</w:t>
                  </w:r>
                </w:p>
              </w:tc>
              <w:tc>
                <w:tcPr>
                  <w:tcW w:w="1451" w:type="dxa"/>
                  <w:vAlign w:val="center"/>
                </w:tcPr>
                <w:p w14:paraId="41186243" w14:textId="77777777" w:rsidR="000B3098" w:rsidRPr="00DD1819" w:rsidRDefault="000B3098" w:rsidP="000B3098">
                  <w:pPr>
                    <w:spacing w:after="0" w:line="240" w:lineRule="auto"/>
                    <w:jc w:val="center"/>
                    <w:rPr>
                      <w:sz w:val="18"/>
                      <w:lang w:val="en-GB"/>
                    </w:rPr>
                  </w:pPr>
                  <w:r w:rsidRPr="00E50542">
                    <w:rPr>
                      <w:color w:val="FF0000"/>
                      <w:sz w:val="18"/>
                      <w:lang w:val="en-GB"/>
                    </w:rPr>
                    <w:t>0</w:t>
                  </w:r>
                </w:p>
              </w:tc>
            </w:tr>
            <w:tr w:rsidR="000B3098" w:rsidRPr="00DD1819" w14:paraId="0AFDF5A9" w14:textId="77777777" w:rsidTr="005A4630">
              <w:trPr>
                <w:cantSplit/>
              </w:trPr>
              <w:tc>
                <w:tcPr>
                  <w:tcW w:w="792" w:type="dxa"/>
                  <w:tcBorders>
                    <w:right w:val="double" w:sz="4" w:space="0" w:color="auto"/>
                  </w:tcBorders>
                  <w:shd w:val="clear" w:color="auto" w:fill="auto"/>
                  <w:vAlign w:val="center"/>
                </w:tcPr>
                <w:p w14:paraId="1277EF63" w14:textId="77777777" w:rsidR="000B3098" w:rsidRPr="00DD1819" w:rsidRDefault="000B3098" w:rsidP="000B3098">
                  <w:pPr>
                    <w:spacing w:after="0" w:line="240" w:lineRule="auto"/>
                    <w:jc w:val="center"/>
                    <w:rPr>
                      <w:sz w:val="18"/>
                      <w:lang w:val="en-GB"/>
                    </w:rPr>
                  </w:pPr>
                  <w:r w:rsidRPr="00DD1819">
                    <w:rPr>
                      <w:sz w:val="18"/>
                      <w:lang w:val="en-GB"/>
                    </w:rPr>
                    <w:t>4</w:t>
                  </w:r>
                </w:p>
              </w:tc>
              <w:tc>
                <w:tcPr>
                  <w:tcW w:w="3314" w:type="dxa"/>
                  <w:tcBorders>
                    <w:left w:val="double" w:sz="4" w:space="0" w:color="auto"/>
                  </w:tcBorders>
                  <w:vAlign w:val="center"/>
                </w:tcPr>
                <w:p w14:paraId="1E276CA1" w14:textId="77777777" w:rsidR="000B3098" w:rsidRPr="00DD1819" w:rsidRDefault="000B3098" w:rsidP="000B3098">
                  <w:pPr>
                    <w:spacing w:after="0" w:line="240" w:lineRule="auto"/>
                    <w:jc w:val="center"/>
                    <w:rPr>
                      <w:sz w:val="18"/>
                      <w:lang w:val="en-GB"/>
                    </w:rPr>
                  </w:pPr>
                  <w:r>
                    <w:rPr>
                      <w:sz w:val="18"/>
                      <w:lang w:val="en-GB"/>
                    </w:rPr>
                    <w:t>1</w:t>
                  </w:r>
                </w:p>
              </w:tc>
              <w:tc>
                <w:tcPr>
                  <w:tcW w:w="1543" w:type="dxa"/>
                  <w:vAlign w:val="center"/>
                </w:tcPr>
                <w:p w14:paraId="697F10C9" w14:textId="77777777" w:rsidR="000B3098" w:rsidRPr="00DD1819" w:rsidRDefault="000B3098" w:rsidP="000B3098">
                  <w:pPr>
                    <w:spacing w:after="0" w:line="240" w:lineRule="auto"/>
                    <w:jc w:val="center"/>
                    <w:rPr>
                      <w:sz w:val="18"/>
                      <w:lang w:val="en-GB"/>
                    </w:rPr>
                  </w:pPr>
                  <w:r>
                    <w:rPr>
                      <w:rFonts w:cs="Arial"/>
                      <w:kern w:val="24"/>
                      <w:sz w:val="18"/>
                      <w:szCs w:val="18"/>
                      <w:lang w:val="en-GB"/>
                    </w:rPr>
                    <w:t>96</w:t>
                  </w:r>
                </w:p>
              </w:tc>
              <w:tc>
                <w:tcPr>
                  <w:tcW w:w="1826" w:type="dxa"/>
                  <w:vAlign w:val="center"/>
                </w:tcPr>
                <w:p w14:paraId="4AB3E6FB" w14:textId="77777777" w:rsidR="000B3098" w:rsidRPr="00DD1819" w:rsidRDefault="000B3098" w:rsidP="000B3098">
                  <w:pPr>
                    <w:spacing w:after="0" w:line="240" w:lineRule="auto"/>
                    <w:jc w:val="center"/>
                    <w:rPr>
                      <w:sz w:val="18"/>
                      <w:lang w:val="en-GB"/>
                    </w:rPr>
                  </w:pPr>
                  <w:r>
                    <w:rPr>
                      <w:rFonts w:cs="Arial"/>
                      <w:kern w:val="24"/>
                      <w:sz w:val="18"/>
                      <w:szCs w:val="18"/>
                      <w:lang w:val="en-GB"/>
                    </w:rPr>
                    <w:t>2</w:t>
                  </w:r>
                </w:p>
              </w:tc>
              <w:tc>
                <w:tcPr>
                  <w:tcW w:w="1451" w:type="dxa"/>
                  <w:vAlign w:val="center"/>
                </w:tcPr>
                <w:p w14:paraId="72B0FD9A" w14:textId="77777777" w:rsidR="000B3098" w:rsidRPr="00DD1819" w:rsidRDefault="000B3098" w:rsidP="000B3098">
                  <w:pPr>
                    <w:spacing w:after="0" w:line="240" w:lineRule="auto"/>
                    <w:jc w:val="center"/>
                    <w:rPr>
                      <w:sz w:val="18"/>
                      <w:lang w:val="en-GB"/>
                    </w:rPr>
                  </w:pPr>
                  <w:r w:rsidRPr="008A379A">
                    <w:rPr>
                      <w:color w:val="FF0000"/>
                      <w:sz w:val="18"/>
                      <w:lang w:val="en-GB"/>
                    </w:rPr>
                    <w:t>0</w:t>
                  </w:r>
                </w:p>
              </w:tc>
            </w:tr>
            <w:tr w:rsidR="000B3098" w:rsidRPr="00DD1819" w14:paraId="1D58D47F" w14:textId="77777777" w:rsidTr="005A4630">
              <w:trPr>
                <w:cantSplit/>
              </w:trPr>
              <w:tc>
                <w:tcPr>
                  <w:tcW w:w="792" w:type="dxa"/>
                  <w:tcBorders>
                    <w:right w:val="double" w:sz="4" w:space="0" w:color="auto"/>
                  </w:tcBorders>
                  <w:shd w:val="clear" w:color="auto" w:fill="auto"/>
                  <w:vAlign w:val="center"/>
                </w:tcPr>
                <w:p w14:paraId="4BC5F97C" w14:textId="77777777" w:rsidR="000B3098" w:rsidRPr="00DD1819" w:rsidRDefault="000B3098" w:rsidP="000B3098">
                  <w:pPr>
                    <w:spacing w:after="0" w:line="240" w:lineRule="auto"/>
                    <w:jc w:val="center"/>
                    <w:rPr>
                      <w:sz w:val="18"/>
                      <w:lang w:val="en-GB"/>
                    </w:rPr>
                  </w:pPr>
                  <w:r w:rsidRPr="00DD1819">
                    <w:rPr>
                      <w:sz w:val="18"/>
                      <w:lang w:val="en-GB"/>
                    </w:rPr>
                    <w:t>5</w:t>
                  </w:r>
                </w:p>
              </w:tc>
              <w:tc>
                <w:tcPr>
                  <w:tcW w:w="3314" w:type="dxa"/>
                  <w:tcBorders>
                    <w:left w:val="double" w:sz="4" w:space="0" w:color="auto"/>
                  </w:tcBorders>
                  <w:vAlign w:val="center"/>
                </w:tcPr>
                <w:p w14:paraId="0500E085" w14:textId="77777777" w:rsidR="000B3098" w:rsidRPr="00DD1819" w:rsidRDefault="000B3098" w:rsidP="000B3098">
                  <w:pPr>
                    <w:spacing w:after="0" w:line="240" w:lineRule="auto"/>
                    <w:jc w:val="center"/>
                    <w:rPr>
                      <w:sz w:val="18"/>
                      <w:lang w:val="en-GB"/>
                    </w:rPr>
                  </w:pPr>
                  <w:r>
                    <w:rPr>
                      <w:sz w:val="18"/>
                      <w:lang w:val="en-GB"/>
                    </w:rPr>
                    <w:t>1</w:t>
                  </w:r>
                </w:p>
              </w:tc>
              <w:tc>
                <w:tcPr>
                  <w:tcW w:w="1543" w:type="dxa"/>
                  <w:vAlign w:val="center"/>
                </w:tcPr>
                <w:p w14:paraId="0DB1F2F6" w14:textId="77777777" w:rsidR="000B3098" w:rsidRPr="00DD1819" w:rsidRDefault="000B3098" w:rsidP="000B3098">
                  <w:pPr>
                    <w:spacing w:after="0" w:line="240" w:lineRule="auto"/>
                    <w:jc w:val="center"/>
                    <w:rPr>
                      <w:sz w:val="18"/>
                      <w:lang w:val="en-GB"/>
                    </w:rPr>
                  </w:pPr>
                  <w:r>
                    <w:rPr>
                      <w:rFonts w:cs="Arial"/>
                      <w:kern w:val="24"/>
                      <w:sz w:val="18"/>
                      <w:szCs w:val="18"/>
                      <w:lang w:val="en-GB"/>
                    </w:rPr>
                    <w:t>96</w:t>
                  </w:r>
                </w:p>
              </w:tc>
              <w:tc>
                <w:tcPr>
                  <w:tcW w:w="1826" w:type="dxa"/>
                  <w:vAlign w:val="center"/>
                </w:tcPr>
                <w:p w14:paraId="7EC27405" w14:textId="77777777" w:rsidR="000B3098" w:rsidRPr="00DD1819" w:rsidRDefault="000B3098" w:rsidP="000B3098">
                  <w:pPr>
                    <w:spacing w:after="0" w:line="240" w:lineRule="auto"/>
                    <w:jc w:val="center"/>
                    <w:rPr>
                      <w:sz w:val="18"/>
                      <w:lang w:val="en-GB"/>
                    </w:rPr>
                  </w:pPr>
                  <w:r>
                    <w:rPr>
                      <w:rFonts w:cs="Arial"/>
                      <w:kern w:val="24"/>
                      <w:sz w:val="18"/>
                      <w:szCs w:val="18"/>
                      <w:lang w:val="en-GB"/>
                    </w:rPr>
                    <w:t>2</w:t>
                  </w:r>
                </w:p>
              </w:tc>
              <w:tc>
                <w:tcPr>
                  <w:tcW w:w="1451" w:type="dxa"/>
                  <w:vAlign w:val="center"/>
                </w:tcPr>
                <w:p w14:paraId="04E9EDEA" w14:textId="77777777" w:rsidR="000B3098" w:rsidRPr="00DD1819" w:rsidRDefault="000B3098" w:rsidP="000B3098">
                  <w:pPr>
                    <w:spacing w:after="0" w:line="240" w:lineRule="auto"/>
                    <w:jc w:val="center"/>
                    <w:rPr>
                      <w:sz w:val="18"/>
                      <w:lang w:val="en-GB"/>
                    </w:rPr>
                  </w:pPr>
                  <w:r>
                    <w:rPr>
                      <w:color w:val="FF0000"/>
                      <w:sz w:val="18"/>
                      <w:lang w:val="en-GB"/>
                    </w:rPr>
                    <w:t>56</w:t>
                  </w:r>
                </w:p>
              </w:tc>
            </w:tr>
            <w:tr w:rsidR="000B3098" w:rsidRPr="00DD1819" w14:paraId="2327B561" w14:textId="77777777" w:rsidTr="005A4630">
              <w:trPr>
                <w:cantSplit/>
              </w:trPr>
              <w:tc>
                <w:tcPr>
                  <w:tcW w:w="792" w:type="dxa"/>
                  <w:tcBorders>
                    <w:right w:val="double" w:sz="4" w:space="0" w:color="auto"/>
                  </w:tcBorders>
                  <w:shd w:val="clear" w:color="auto" w:fill="auto"/>
                  <w:vAlign w:val="center"/>
                </w:tcPr>
                <w:p w14:paraId="73DCBF3C" w14:textId="77777777" w:rsidR="000B3098" w:rsidRPr="00DD1819" w:rsidRDefault="000B3098" w:rsidP="000B3098">
                  <w:pPr>
                    <w:spacing w:after="0" w:line="240" w:lineRule="auto"/>
                    <w:jc w:val="center"/>
                    <w:rPr>
                      <w:sz w:val="18"/>
                      <w:lang w:val="en-GB"/>
                    </w:rPr>
                  </w:pPr>
                  <w:r w:rsidRPr="00DD1819">
                    <w:rPr>
                      <w:sz w:val="18"/>
                      <w:lang w:val="en-GB"/>
                    </w:rPr>
                    <w:t>6</w:t>
                  </w:r>
                </w:p>
              </w:tc>
              <w:tc>
                <w:tcPr>
                  <w:tcW w:w="3314" w:type="dxa"/>
                  <w:tcBorders>
                    <w:left w:val="double" w:sz="4" w:space="0" w:color="auto"/>
                  </w:tcBorders>
                  <w:vAlign w:val="center"/>
                </w:tcPr>
                <w:p w14:paraId="76A15C5A" w14:textId="77777777" w:rsidR="000B3098" w:rsidRPr="00DD1819" w:rsidRDefault="000B3098" w:rsidP="000B3098">
                  <w:pPr>
                    <w:spacing w:after="0" w:line="240" w:lineRule="auto"/>
                    <w:jc w:val="center"/>
                    <w:rPr>
                      <w:sz w:val="18"/>
                      <w:lang w:val="en-GB"/>
                    </w:rPr>
                  </w:pPr>
                  <w:r>
                    <w:rPr>
                      <w:sz w:val="18"/>
                      <w:lang w:val="en-GB"/>
                    </w:rPr>
                    <w:t>3</w:t>
                  </w:r>
                </w:p>
              </w:tc>
              <w:tc>
                <w:tcPr>
                  <w:tcW w:w="1543" w:type="dxa"/>
                  <w:vAlign w:val="center"/>
                </w:tcPr>
                <w:p w14:paraId="2760D6C4" w14:textId="77777777" w:rsidR="000B3098" w:rsidRPr="00DD1819" w:rsidRDefault="000B3098" w:rsidP="000B3098">
                  <w:pPr>
                    <w:spacing w:after="0" w:line="240" w:lineRule="auto"/>
                    <w:jc w:val="center"/>
                    <w:rPr>
                      <w:sz w:val="18"/>
                      <w:lang w:val="en-GB"/>
                    </w:rPr>
                  </w:pPr>
                  <w:r>
                    <w:rPr>
                      <w:sz w:val="18"/>
                      <w:lang w:val="en-GB"/>
                    </w:rPr>
                    <w:t>24</w:t>
                  </w:r>
                </w:p>
              </w:tc>
              <w:tc>
                <w:tcPr>
                  <w:tcW w:w="1826" w:type="dxa"/>
                  <w:vAlign w:val="center"/>
                </w:tcPr>
                <w:p w14:paraId="491BF099" w14:textId="77777777" w:rsidR="000B3098" w:rsidRPr="00DD1819" w:rsidRDefault="000B3098" w:rsidP="000B3098">
                  <w:pPr>
                    <w:spacing w:after="0" w:line="240" w:lineRule="auto"/>
                    <w:jc w:val="center"/>
                    <w:rPr>
                      <w:sz w:val="18"/>
                      <w:lang w:val="en-GB"/>
                    </w:rPr>
                  </w:pPr>
                  <w:r>
                    <w:rPr>
                      <w:rFonts w:cs="Arial"/>
                      <w:kern w:val="24"/>
                      <w:sz w:val="18"/>
                      <w:szCs w:val="18"/>
                      <w:lang w:val="en-GB"/>
                    </w:rPr>
                    <w:t>2</w:t>
                  </w:r>
                </w:p>
              </w:tc>
              <w:tc>
                <w:tcPr>
                  <w:tcW w:w="1451" w:type="dxa"/>
                  <w:vAlign w:val="center"/>
                </w:tcPr>
                <w:p w14:paraId="4FE9FDCA" w14:textId="77777777" w:rsidR="000B3098" w:rsidRPr="006064FD" w:rsidRDefault="000B3098" w:rsidP="000B3098">
                  <w:pPr>
                    <w:spacing w:after="0" w:line="240" w:lineRule="auto"/>
                    <w:jc w:val="center"/>
                    <w:rPr>
                      <w:rFonts w:cs="Arial"/>
                      <w:color w:val="FF0000"/>
                      <w:kern w:val="24"/>
                      <w:sz w:val="18"/>
                      <w:szCs w:val="18"/>
                      <w:lang w:val="en-GB"/>
                    </w:rPr>
                  </w:pPr>
                  <w:r w:rsidRPr="006064F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5EBA10E9" w14:textId="77777777" w:rsidR="000B3098" w:rsidRPr="00DD1819" w:rsidRDefault="000B3098" w:rsidP="000B3098">
                  <w:pPr>
                    <w:spacing w:after="0" w:line="240" w:lineRule="auto"/>
                    <w:jc w:val="center"/>
                    <w:rPr>
                      <w:sz w:val="18"/>
                      <w:lang w:val="en-GB"/>
                    </w:rPr>
                  </w:pPr>
                  <w:r w:rsidRPr="006064F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6064FD">
                    <w:rPr>
                      <w:rFonts w:cs="Arial"/>
                      <w:color w:val="FF0000"/>
                      <w:kern w:val="24"/>
                      <w:sz w:val="18"/>
                      <w:szCs w:val="18"/>
                      <w:lang w:val="en-GB"/>
                    </w:rPr>
                    <w:t xml:space="preserve"> &gt; 0</w:t>
                  </w:r>
                </w:p>
              </w:tc>
            </w:tr>
            <w:tr w:rsidR="000B3098" w:rsidRPr="00DD1819" w14:paraId="369D360E" w14:textId="77777777" w:rsidTr="005A4630">
              <w:trPr>
                <w:cantSplit/>
              </w:trPr>
              <w:tc>
                <w:tcPr>
                  <w:tcW w:w="792" w:type="dxa"/>
                  <w:tcBorders>
                    <w:right w:val="double" w:sz="4" w:space="0" w:color="auto"/>
                  </w:tcBorders>
                  <w:shd w:val="clear" w:color="auto" w:fill="auto"/>
                  <w:vAlign w:val="center"/>
                </w:tcPr>
                <w:p w14:paraId="456611F2" w14:textId="77777777" w:rsidR="000B3098" w:rsidRPr="00DD1819" w:rsidRDefault="000B3098" w:rsidP="000B3098">
                  <w:pPr>
                    <w:spacing w:after="0" w:line="240" w:lineRule="auto"/>
                    <w:jc w:val="center"/>
                    <w:rPr>
                      <w:sz w:val="18"/>
                      <w:lang w:val="en-GB"/>
                    </w:rPr>
                  </w:pPr>
                  <w:r w:rsidRPr="00DD1819">
                    <w:rPr>
                      <w:sz w:val="18"/>
                      <w:lang w:val="en-GB"/>
                    </w:rPr>
                    <w:t>7</w:t>
                  </w:r>
                </w:p>
              </w:tc>
              <w:tc>
                <w:tcPr>
                  <w:tcW w:w="3314" w:type="dxa"/>
                  <w:tcBorders>
                    <w:left w:val="double" w:sz="4" w:space="0" w:color="auto"/>
                  </w:tcBorders>
                  <w:vAlign w:val="center"/>
                </w:tcPr>
                <w:p w14:paraId="77CB443B" w14:textId="77777777" w:rsidR="000B3098" w:rsidRPr="00DD1819" w:rsidRDefault="000B3098" w:rsidP="000B3098">
                  <w:pPr>
                    <w:spacing w:after="0" w:line="240" w:lineRule="auto"/>
                    <w:jc w:val="center"/>
                    <w:rPr>
                      <w:sz w:val="18"/>
                      <w:lang w:val="en-GB"/>
                    </w:rPr>
                  </w:pPr>
                  <w:r>
                    <w:rPr>
                      <w:sz w:val="18"/>
                      <w:lang w:val="en-GB"/>
                    </w:rPr>
                    <w:t>3</w:t>
                  </w:r>
                </w:p>
              </w:tc>
              <w:tc>
                <w:tcPr>
                  <w:tcW w:w="1543" w:type="dxa"/>
                  <w:vAlign w:val="center"/>
                </w:tcPr>
                <w:p w14:paraId="4C058B09" w14:textId="77777777" w:rsidR="000B3098" w:rsidRPr="00DD1819" w:rsidRDefault="000B3098" w:rsidP="000B3098">
                  <w:pPr>
                    <w:spacing w:after="0" w:line="240" w:lineRule="auto"/>
                    <w:jc w:val="center"/>
                    <w:rPr>
                      <w:sz w:val="18"/>
                      <w:lang w:val="en-GB"/>
                    </w:rPr>
                  </w:pPr>
                  <w:r>
                    <w:rPr>
                      <w:rFonts w:cs="Arial"/>
                      <w:kern w:val="24"/>
                      <w:sz w:val="18"/>
                      <w:szCs w:val="18"/>
                      <w:lang w:val="en-GB"/>
                    </w:rPr>
                    <w:t>24</w:t>
                  </w:r>
                </w:p>
              </w:tc>
              <w:tc>
                <w:tcPr>
                  <w:tcW w:w="1826" w:type="dxa"/>
                  <w:vAlign w:val="center"/>
                </w:tcPr>
                <w:p w14:paraId="0BB3BF00" w14:textId="77777777" w:rsidR="000B3098" w:rsidRPr="00DD1819" w:rsidRDefault="000B3098" w:rsidP="000B3098">
                  <w:pPr>
                    <w:spacing w:after="0" w:line="240" w:lineRule="auto"/>
                    <w:jc w:val="center"/>
                    <w:rPr>
                      <w:sz w:val="18"/>
                      <w:lang w:val="en-GB"/>
                    </w:rPr>
                  </w:pPr>
                  <w:r>
                    <w:rPr>
                      <w:rFonts w:cs="Arial"/>
                      <w:kern w:val="24"/>
                      <w:sz w:val="18"/>
                      <w:szCs w:val="18"/>
                      <w:lang w:val="en-GB"/>
                    </w:rPr>
                    <w:t>2</w:t>
                  </w:r>
                </w:p>
              </w:tc>
              <w:tc>
                <w:tcPr>
                  <w:tcW w:w="1451" w:type="dxa"/>
                  <w:vAlign w:val="center"/>
                </w:tcPr>
                <w:p w14:paraId="09B3179A" w14:textId="77777777" w:rsidR="000B3098" w:rsidRPr="00DD1819" w:rsidRDefault="000B3098" w:rsidP="000B3098">
                  <w:pPr>
                    <w:spacing w:after="0" w:line="240" w:lineRule="auto"/>
                    <w:jc w:val="center"/>
                    <w:rPr>
                      <w:sz w:val="18"/>
                      <w:lang w:val="en-GB"/>
                    </w:rPr>
                  </w:pPr>
                  <w:r w:rsidRPr="008A379A">
                    <w:rPr>
                      <w:color w:val="FF0000"/>
                      <w:sz w:val="18"/>
                      <w:lang w:val="en-GB"/>
                    </w:rPr>
                    <w:t>24</w:t>
                  </w:r>
                </w:p>
              </w:tc>
            </w:tr>
            <w:tr w:rsidR="000B3098" w:rsidRPr="00DD1819" w14:paraId="14C4B803" w14:textId="77777777" w:rsidTr="005A4630">
              <w:trPr>
                <w:cantSplit/>
              </w:trPr>
              <w:tc>
                <w:tcPr>
                  <w:tcW w:w="792" w:type="dxa"/>
                  <w:tcBorders>
                    <w:right w:val="double" w:sz="4" w:space="0" w:color="auto"/>
                  </w:tcBorders>
                  <w:shd w:val="clear" w:color="auto" w:fill="auto"/>
                  <w:vAlign w:val="center"/>
                </w:tcPr>
                <w:p w14:paraId="482F7906" w14:textId="77777777" w:rsidR="000B3098" w:rsidRPr="00DD1819" w:rsidRDefault="000B3098" w:rsidP="000B3098">
                  <w:pPr>
                    <w:spacing w:after="0" w:line="240" w:lineRule="auto"/>
                    <w:jc w:val="center"/>
                    <w:rPr>
                      <w:sz w:val="18"/>
                      <w:lang w:val="en-GB"/>
                    </w:rPr>
                  </w:pPr>
                  <w:r w:rsidRPr="00DD1819">
                    <w:rPr>
                      <w:sz w:val="18"/>
                      <w:lang w:val="en-GB"/>
                    </w:rPr>
                    <w:t>8</w:t>
                  </w:r>
                </w:p>
              </w:tc>
              <w:tc>
                <w:tcPr>
                  <w:tcW w:w="3314" w:type="dxa"/>
                  <w:tcBorders>
                    <w:left w:val="double" w:sz="4" w:space="0" w:color="auto"/>
                  </w:tcBorders>
                  <w:vAlign w:val="center"/>
                </w:tcPr>
                <w:p w14:paraId="6042AF06"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79415CD5"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5B93478C"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3C2C9C8D" w14:textId="77777777" w:rsidR="000B3098" w:rsidRPr="006064FD" w:rsidRDefault="000B3098" w:rsidP="000B3098">
                  <w:pPr>
                    <w:spacing w:after="0" w:line="240" w:lineRule="auto"/>
                    <w:jc w:val="center"/>
                    <w:rPr>
                      <w:rFonts w:cs="Arial"/>
                      <w:color w:val="FF0000"/>
                      <w:kern w:val="24"/>
                      <w:sz w:val="18"/>
                      <w:szCs w:val="18"/>
                      <w:lang w:val="en-GB"/>
                    </w:rPr>
                  </w:pPr>
                  <w:r w:rsidRPr="006064F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167EAD22" w14:textId="77777777" w:rsidR="000B3098" w:rsidRPr="00DD1819" w:rsidRDefault="000B3098" w:rsidP="000B3098">
                  <w:pPr>
                    <w:spacing w:after="0" w:line="240" w:lineRule="auto"/>
                    <w:jc w:val="center"/>
                    <w:rPr>
                      <w:sz w:val="18"/>
                      <w:lang w:val="en-GB"/>
                    </w:rPr>
                  </w:pPr>
                  <w:r w:rsidRPr="006064F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6064FD">
                    <w:rPr>
                      <w:rFonts w:cs="Arial"/>
                      <w:color w:val="FF0000"/>
                      <w:kern w:val="24"/>
                      <w:sz w:val="18"/>
                      <w:szCs w:val="18"/>
                      <w:lang w:val="en-GB"/>
                    </w:rPr>
                    <w:t xml:space="preserve"> &gt; 0</w:t>
                  </w:r>
                </w:p>
              </w:tc>
            </w:tr>
            <w:tr w:rsidR="000B3098" w:rsidRPr="00DD1819" w14:paraId="1FDA685D" w14:textId="77777777" w:rsidTr="005A4630">
              <w:trPr>
                <w:cantSplit/>
              </w:trPr>
              <w:tc>
                <w:tcPr>
                  <w:tcW w:w="792" w:type="dxa"/>
                  <w:tcBorders>
                    <w:right w:val="double" w:sz="4" w:space="0" w:color="auto"/>
                  </w:tcBorders>
                  <w:shd w:val="clear" w:color="auto" w:fill="auto"/>
                  <w:vAlign w:val="center"/>
                </w:tcPr>
                <w:p w14:paraId="59D40994" w14:textId="77777777" w:rsidR="000B3098" w:rsidRPr="00DD1819" w:rsidRDefault="000B3098" w:rsidP="000B3098">
                  <w:pPr>
                    <w:spacing w:after="0" w:line="240" w:lineRule="auto"/>
                    <w:jc w:val="center"/>
                    <w:rPr>
                      <w:sz w:val="18"/>
                      <w:lang w:val="en-GB"/>
                    </w:rPr>
                  </w:pPr>
                  <w:r w:rsidRPr="00DD1819">
                    <w:rPr>
                      <w:sz w:val="18"/>
                      <w:lang w:val="en-GB"/>
                    </w:rPr>
                    <w:t>9</w:t>
                  </w:r>
                </w:p>
              </w:tc>
              <w:tc>
                <w:tcPr>
                  <w:tcW w:w="3314" w:type="dxa"/>
                  <w:tcBorders>
                    <w:left w:val="double" w:sz="4" w:space="0" w:color="auto"/>
                  </w:tcBorders>
                  <w:vAlign w:val="center"/>
                </w:tcPr>
                <w:p w14:paraId="36805F56"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75D647A5"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38878A3D"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42CF2565" w14:textId="77777777" w:rsidR="000B3098" w:rsidRPr="00DD1819" w:rsidRDefault="000B3098" w:rsidP="000B3098">
                  <w:pPr>
                    <w:spacing w:after="0" w:line="240" w:lineRule="auto"/>
                    <w:jc w:val="center"/>
                    <w:rPr>
                      <w:sz w:val="18"/>
                      <w:lang w:val="en-GB"/>
                    </w:rPr>
                  </w:pPr>
                  <w:r w:rsidRPr="008A379A">
                    <w:rPr>
                      <w:color w:val="FF0000"/>
                      <w:sz w:val="18"/>
                      <w:lang w:val="en-GB"/>
                    </w:rPr>
                    <w:t>48</w:t>
                  </w:r>
                </w:p>
              </w:tc>
            </w:tr>
            <w:tr w:rsidR="000B3098" w:rsidRPr="00DD1819" w14:paraId="5C366FF1" w14:textId="77777777" w:rsidTr="005A4630">
              <w:trPr>
                <w:cantSplit/>
              </w:trPr>
              <w:tc>
                <w:tcPr>
                  <w:tcW w:w="792" w:type="dxa"/>
                  <w:tcBorders>
                    <w:right w:val="double" w:sz="4" w:space="0" w:color="auto"/>
                  </w:tcBorders>
                  <w:shd w:val="clear" w:color="auto" w:fill="auto"/>
                  <w:vAlign w:val="center"/>
                </w:tcPr>
                <w:p w14:paraId="18E27501" w14:textId="77777777" w:rsidR="000B3098" w:rsidRPr="00DD1819" w:rsidRDefault="000B3098" w:rsidP="000B3098">
                  <w:pPr>
                    <w:spacing w:after="0" w:line="240" w:lineRule="auto"/>
                    <w:jc w:val="center"/>
                    <w:rPr>
                      <w:sz w:val="18"/>
                      <w:lang w:val="en-GB"/>
                    </w:rPr>
                  </w:pPr>
                  <w:r w:rsidRPr="00DD1819">
                    <w:rPr>
                      <w:sz w:val="18"/>
                      <w:lang w:val="en-GB"/>
                    </w:rPr>
                    <w:t>10</w:t>
                  </w:r>
                </w:p>
              </w:tc>
              <w:tc>
                <w:tcPr>
                  <w:tcW w:w="3314" w:type="dxa"/>
                  <w:tcBorders>
                    <w:left w:val="double" w:sz="4" w:space="0" w:color="auto"/>
                  </w:tcBorders>
                  <w:vAlign w:val="center"/>
                </w:tcPr>
                <w:p w14:paraId="42AF6A33"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5E8A0144"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6F5F6644"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39E3335E" w14:textId="77777777" w:rsidR="000B3098" w:rsidRPr="00DD1819" w:rsidRDefault="000B3098" w:rsidP="000B3098">
                  <w:pPr>
                    <w:spacing w:after="0" w:line="240" w:lineRule="auto"/>
                    <w:jc w:val="center"/>
                    <w:rPr>
                      <w:sz w:val="18"/>
                      <w:lang w:val="en-GB"/>
                    </w:rPr>
                  </w:pPr>
                </w:p>
              </w:tc>
            </w:tr>
            <w:tr w:rsidR="000B3098" w:rsidRPr="00DD1819" w14:paraId="29A4A86F" w14:textId="77777777" w:rsidTr="005A4630">
              <w:trPr>
                <w:cantSplit/>
              </w:trPr>
              <w:tc>
                <w:tcPr>
                  <w:tcW w:w="792" w:type="dxa"/>
                  <w:tcBorders>
                    <w:right w:val="double" w:sz="4" w:space="0" w:color="auto"/>
                  </w:tcBorders>
                  <w:shd w:val="clear" w:color="auto" w:fill="auto"/>
                  <w:vAlign w:val="center"/>
                </w:tcPr>
                <w:p w14:paraId="2F7165BD" w14:textId="77777777" w:rsidR="000B3098" w:rsidRPr="00DD1819" w:rsidRDefault="000B3098" w:rsidP="000B3098">
                  <w:pPr>
                    <w:spacing w:after="0" w:line="240" w:lineRule="auto"/>
                    <w:jc w:val="center"/>
                    <w:rPr>
                      <w:sz w:val="18"/>
                      <w:lang w:val="en-GB"/>
                    </w:rPr>
                  </w:pPr>
                  <w:r w:rsidRPr="00DD1819">
                    <w:rPr>
                      <w:sz w:val="18"/>
                      <w:lang w:val="en-GB"/>
                    </w:rPr>
                    <w:t>11</w:t>
                  </w:r>
                </w:p>
              </w:tc>
              <w:tc>
                <w:tcPr>
                  <w:tcW w:w="3314" w:type="dxa"/>
                  <w:tcBorders>
                    <w:left w:val="double" w:sz="4" w:space="0" w:color="auto"/>
                  </w:tcBorders>
                  <w:vAlign w:val="center"/>
                </w:tcPr>
                <w:p w14:paraId="2C58E0CC"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68B4C37B"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79BC298F"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42935806" w14:textId="77777777" w:rsidR="000B3098" w:rsidRPr="00DD1819" w:rsidRDefault="000B3098" w:rsidP="000B3098">
                  <w:pPr>
                    <w:spacing w:after="0" w:line="240" w:lineRule="auto"/>
                    <w:jc w:val="center"/>
                    <w:rPr>
                      <w:sz w:val="18"/>
                      <w:lang w:val="en-GB"/>
                    </w:rPr>
                  </w:pPr>
                </w:p>
              </w:tc>
            </w:tr>
            <w:tr w:rsidR="000B3098" w:rsidRPr="00DD1819" w14:paraId="2829F0C2" w14:textId="77777777" w:rsidTr="005A4630">
              <w:trPr>
                <w:cantSplit/>
              </w:trPr>
              <w:tc>
                <w:tcPr>
                  <w:tcW w:w="792" w:type="dxa"/>
                  <w:tcBorders>
                    <w:right w:val="double" w:sz="4" w:space="0" w:color="auto"/>
                  </w:tcBorders>
                  <w:shd w:val="clear" w:color="auto" w:fill="auto"/>
                  <w:vAlign w:val="center"/>
                </w:tcPr>
                <w:p w14:paraId="2CDE8464" w14:textId="77777777" w:rsidR="000B3098" w:rsidRPr="00DD1819" w:rsidRDefault="000B3098" w:rsidP="000B3098">
                  <w:pPr>
                    <w:spacing w:after="0" w:line="240" w:lineRule="auto"/>
                    <w:jc w:val="center"/>
                    <w:rPr>
                      <w:sz w:val="18"/>
                      <w:lang w:val="en-GB"/>
                    </w:rPr>
                  </w:pPr>
                  <w:r w:rsidRPr="00DD1819">
                    <w:rPr>
                      <w:sz w:val="18"/>
                      <w:lang w:val="en-GB"/>
                    </w:rPr>
                    <w:t>12</w:t>
                  </w:r>
                </w:p>
              </w:tc>
              <w:tc>
                <w:tcPr>
                  <w:tcW w:w="3314" w:type="dxa"/>
                  <w:tcBorders>
                    <w:left w:val="double" w:sz="4" w:space="0" w:color="auto"/>
                  </w:tcBorders>
                  <w:vAlign w:val="center"/>
                </w:tcPr>
                <w:p w14:paraId="6F89B08A"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10469187"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7E499106"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674DA118" w14:textId="77777777" w:rsidR="000B3098" w:rsidRPr="00E50542" w:rsidRDefault="000B3098" w:rsidP="000B3098">
                  <w:pPr>
                    <w:spacing w:after="0" w:line="240" w:lineRule="auto"/>
                    <w:jc w:val="center"/>
                    <w:rPr>
                      <w:color w:val="FF0000"/>
                      <w:sz w:val="18"/>
                      <w:lang w:val="en-GB"/>
                    </w:rPr>
                  </w:pPr>
                </w:p>
              </w:tc>
            </w:tr>
            <w:tr w:rsidR="000B3098" w:rsidRPr="00DD1819" w14:paraId="4872EFE2" w14:textId="77777777" w:rsidTr="005A4630">
              <w:trPr>
                <w:cantSplit/>
              </w:trPr>
              <w:tc>
                <w:tcPr>
                  <w:tcW w:w="792" w:type="dxa"/>
                  <w:tcBorders>
                    <w:right w:val="double" w:sz="4" w:space="0" w:color="auto"/>
                  </w:tcBorders>
                  <w:shd w:val="clear" w:color="auto" w:fill="auto"/>
                  <w:vAlign w:val="center"/>
                </w:tcPr>
                <w:p w14:paraId="6C06108D" w14:textId="77777777" w:rsidR="000B3098" w:rsidRPr="00DD1819" w:rsidRDefault="000B3098" w:rsidP="000B3098">
                  <w:pPr>
                    <w:spacing w:after="0" w:line="240" w:lineRule="auto"/>
                    <w:jc w:val="center"/>
                    <w:rPr>
                      <w:sz w:val="18"/>
                      <w:lang w:val="en-GB"/>
                    </w:rPr>
                  </w:pPr>
                  <w:r w:rsidRPr="00DD1819">
                    <w:rPr>
                      <w:sz w:val="18"/>
                      <w:lang w:val="en-GB"/>
                    </w:rPr>
                    <w:t>13</w:t>
                  </w:r>
                </w:p>
              </w:tc>
              <w:tc>
                <w:tcPr>
                  <w:tcW w:w="3314" w:type="dxa"/>
                  <w:tcBorders>
                    <w:left w:val="double" w:sz="4" w:space="0" w:color="auto"/>
                  </w:tcBorders>
                  <w:vAlign w:val="center"/>
                </w:tcPr>
                <w:p w14:paraId="3FB5D567"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3DC8A4B6"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5563C138"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6EF858C8" w14:textId="77777777" w:rsidR="000B3098" w:rsidRPr="00E50542" w:rsidRDefault="000B3098" w:rsidP="000B3098">
                  <w:pPr>
                    <w:spacing w:after="0" w:line="240" w:lineRule="auto"/>
                    <w:jc w:val="center"/>
                    <w:rPr>
                      <w:color w:val="FF0000"/>
                      <w:sz w:val="18"/>
                      <w:lang w:val="en-GB"/>
                    </w:rPr>
                  </w:pPr>
                </w:p>
              </w:tc>
            </w:tr>
            <w:tr w:rsidR="000B3098" w:rsidRPr="00DD1819" w14:paraId="5AA91BD4" w14:textId="77777777" w:rsidTr="005A4630">
              <w:trPr>
                <w:cantSplit/>
              </w:trPr>
              <w:tc>
                <w:tcPr>
                  <w:tcW w:w="792" w:type="dxa"/>
                  <w:tcBorders>
                    <w:right w:val="double" w:sz="4" w:space="0" w:color="auto"/>
                  </w:tcBorders>
                  <w:shd w:val="clear" w:color="auto" w:fill="auto"/>
                  <w:vAlign w:val="center"/>
                </w:tcPr>
                <w:p w14:paraId="7C699B6C" w14:textId="77777777" w:rsidR="000B3098" w:rsidRPr="00DD1819" w:rsidRDefault="000B3098" w:rsidP="000B3098">
                  <w:pPr>
                    <w:spacing w:after="0" w:line="240" w:lineRule="auto"/>
                    <w:jc w:val="center"/>
                    <w:rPr>
                      <w:sz w:val="18"/>
                      <w:lang w:val="en-GB"/>
                    </w:rPr>
                  </w:pPr>
                  <w:r w:rsidRPr="00DD1819">
                    <w:rPr>
                      <w:sz w:val="18"/>
                      <w:lang w:val="en-GB"/>
                    </w:rPr>
                    <w:t>14</w:t>
                  </w:r>
                </w:p>
              </w:tc>
              <w:tc>
                <w:tcPr>
                  <w:tcW w:w="3314" w:type="dxa"/>
                  <w:tcBorders>
                    <w:left w:val="double" w:sz="4" w:space="0" w:color="auto"/>
                  </w:tcBorders>
                  <w:vAlign w:val="center"/>
                </w:tcPr>
                <w:p w14:paraId="7A7C74C5"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13989132"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5F06E6BB"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26CE7D49" w14:textId="77777777" w:rsidR="000B3098" w:rsidRPr="00DD1819" w:rsidRDefault="000B3098" w:rsidP="000B3098">
                  <w:pPr>
                    <w:spacing w:after="0" w:line="240" w:lineRule="auto"/>
                    <w:jc w:val="center"/>
                    <w:rPr>
                      <w:sz w:val="18"/>
                      <w:lang w:val="en-GB"/>
                    </w:rPr>
                  </w:pPr>
                </w:p>
              </w:tc>
            </w:tr>
            <w:tr w:rsidR="000B3098" w:rsidRPr="00DD1819" w14:paraId="076C1BBC" w14:textId="77777777" w:rsidTr="005A4630">
              <w:trPr>
                <w:cantSplit/>
              </w:trPr>
              <w:tc>
                <w:tcPr>
                  <w:tcW w:w="792" w:type="dxa"/>
                  <w:tcBorders>
                    <w:right w:val="double" w:sz="4" w:space="0" w:color="auto"/>
                  </w:tcBorders>
                  <w:shd w:val="clear" w:color="auto" w:fill="auto"/>
                  <w:vAlign w:val="center"/>
                </w:tcPr>
                <w:p w14:paraId="249D8AB4" w14:textId="77777777" w:rsidR="000B3098" w:rsidRPr="00DD1819" w:rsidRDefault="000B3098" w:rsidP="000B3098">
                  <w:pPr>
                    <w:spacing w:after="0" w:line="240" w:lineRule="auto"/>
                    <w:jc w:val="center"/>
                    <w:rPr>
                      <w:sz w:val="18"/>
                      <w:lang w:val="en-GB"/>
                    </w:rPr>
                  </w:pPr>
                  <w:r w:rsidRPr="00DD1819">
                    <w:rPr>
                      <w:sz w:val="18"/>
                      <w:lang w:val="en-GB"/>
                    </w:rPr>
                    <w:t>15</w:t>
                  </w:r>
                </w:p>
              </w:tc>
              <w:tc>
                <w:tcPr>
                  <w:tcW w:w="3314" w:type="dxa"/>
                  <w:tcBorders>
                    <w:left w:val="double" w:sz="4" w:space="0" w:color="auto"/>
                  </w:tcBorders>
                  <w:vAlign w:val="center"/>
                </w:tcPr>
                <w:p w14:paraId="4ADEEA71"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64D4BCBA"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505916F1"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04D2008F" w14:textId="77777777" w:rsidR="000B3098" w:rsidRPr="00DD1819" w:rsidRDefault="000B3098" w:rsidP="000B3098">
                  <w:pPr>
                    <w:spacing w:after="0" w:line="240" w:lineRule="auto"/>
                    <w:jc w:val="center"/>
                    <w:rPr>
                      <w:sz w:val="18"/>
                      <w:lang w:val="en-GB"/>
                    </w:rPr>
                  </w:pPr>
                </w:p>
              </w:tc>
            </w:tr>
          </w:tbl>
          <w:p w14:paraId="0B69FF78" w14:textId="77777777" w:rsidR="000B3098" w:rsidRDefault="000B3098" w:rsidP="000B3098">
            <w:pPr>
              <w:pStyle w:val="af4"/>
              <w:spacing w:after="0"/>
              <w:rPr>
                <w:rFonts w:ascii="Times New Roman" w:hAnsi="Times New Roman"/>
                <w:sz w:val="22"/>
                <w:szCs w:val="22"/>
                <w:lang w:eastAsia="zh-CN"/>
              </w:rPr>
            </w:pPr>
          </w:p>
        </w:tc>
      </w:tr>
    </w:tbl>
    <w:p w14:paraId="51A53DDB" w14:textId="77777777" w:rsidR="000B3098" w:rsidRDefault="000B3098" w:rsidP="00ED0667">
      <w:pPr>
        <w:pStyle w:val="af4"/>
        <w:spacing w:after="0"/>
        <w:rPr>
          <w:rFonts w:ascii="Times New Roman" w:hAnsi="Times New Roman"/>
          <w:sz w:val="22"/>
          <w:szCs w:val="22"/>
          <w:lang w:eastAsia="zh-CN"/>
        </w:rPr>
      </w:pPr>
    </w:p>
    <w:p w14:paraId="28987A4E" w14:textId="5E72F7AE" w:rsidR="00D1436A" w:rsidRPr="00A346A2" w:rsidRDefault="00A346A2" w:rsidP="00A346A2">
      <w:pPr>
        <w:pStyle w:val="4"/>
        <w:spacing w:line="257" w:lineRule="auto"/>
        <w:ind w:left="1411" w:hanging="1411"/>
        <w:rPr>
          <w:rFonts w:eastAsia="SimSun"/>
          <w:szCs w:val="18"/>
          <w:lang w:eastAsia="zh-CN"/>
        </w:rPr>
      </w:pPr>
      <w:r w:rsidRPr="00A3197D">
        <w:rPr>
          <w:rFonts w:eastAsia="SimSun"/>
          <w:szCs w:val="18"/>
          <w:lang w:eastAsia="zh-CN"/>
        </w:rPr>
        <w:t xml:space="preserve">TP# </w:t>
      </w:r>
      <w:r w:rsidR="00A96893">
        <w:rPr>
          <w:rFonts w:eastAsia="SimSun"/>
          <w:szCs w:val="18"/>
          <w:lang w:eastAsia="zh-CN"/>
        </w:rPr>
        <w:t>4</w:t>
      </w:r>
      <w:r w:rsidRPr="00A3197D">
        <w:rPr>
          <w:rFonts w:eastAsia="SimSun"/>
          <w:szCs w:val="18"/>
          <w:lang w:eastAsia="zh-CN"/>
        </w:rPr>
        <w:t>-</w:t>
      </w:r>
      <w:r>
        <w:rPr>
          <w:rFonts w:eastAsia="SimSun"/>
          <w:szCs w:val="18"/>
          <w:lang w:eastAsia="zh-CN"/>
        </w:rPr>
        <w:t>1E for TS38.213 [16]</w:t>
      </w:r>
    </w:p>
    <w:tbl>
      <w:tblPr>
        <w:tblStyle w:val="aff4"/>
        <w:tblW w:w="0" w:type="auto"/>
        <w:tblInd w:w="0" w:type="dxa"/>
        <w:tblLook w:val="04A0" w:firstRow="1" w:lastRow="0" w:firstColumn="1" w:lastColumn="0" w:noHBand="0" w:noVBand="1"/>
      </w:tblPr>
      <w:tblGrid>
        <w:gridCol w:w="9350"/>
      </w:tblGrid>
      <w:tr w:rsidR="00A346A2" w14:paraId="0FEE1003" w14:textId="77777777" w:rsidTr="00A346A2">
        <w:tc>
          <w:tcPr>
            <w:tcW w:w="9350" w:type="dxa"/>
          </w:tcPr>
          <w:p w14:paraId="3AE907BA" w14:textId="77777777" w:rsidR="00A346A2" w:rsidRPr="00B27E56" w:rsidRDefault="00A346A2" w:rsidP="00A346A2">
            <w:pPr>
              <w:pStyle w:val="TH"/>
              <w:keepNext w:val="0"/>
              <w:keepLines w:val="0"/>
              <w:spacing w:line="257" w:lineRule="auto"/>
            </w:pPr>
            <w:r w:rsidRPr="00B27E56">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208"/>
              <w:gridCol w:w="1510"/>
              <w:gridCol w:w="1781"/>
              <w:gridCol w:w="1414"/>
            </w:tblGrid>
            <w:tr w:rsidR="00A346A2" w:rsidRPr="00B27E56" w14:paraId="73CDCFC6" w14:textId="77777777" w:rsidTr="005A4630">
              <w:trPr>
                <w:cantSplit/>
              </w:trPr>
              <w:tc>
                <w:tcPr>
                  <w:tcW w:w="792" w:type="dxa"/>
                  <w:tcBorders>
                    <w:bottom w:val="double" w:sz="4" w:space="0" w:color="auto"/>
                    <w:right w:val="double" w:sz="4" w:space="0" w:color="auto"/>
                  </w:tcBorders>
                  <w:shd w:val="clear" w:color="auto" w:fill="E0E0E0"/>
                  <w:vAlign w:val="center"/>
                </w:tcPr>
                <w:p w14:paraId="18DA2CBC" w14:textId="77777777" w:rsidR="00A346A2" w:rsidRPr="00B27E56" w:rsidRDefault="00A346A2" w:rsidP="00A346A2">
                  <w:pPr>
                    <w:pStyle w:val="TAH"/>
                    <w:keepNext w:val="0"/>
                    <w:keepLines w:val="0"/>
                    <w:spacing w:line="257" w:lineRule="auto"/>
                    <w:rPr>
                      <w:bCs/>
                    </w:rPr>
                  </w:pPr>
                  <w:r w:rsidRPr="00B27E56">
                    <w:rPr>
                      <w:bCs/>
                    </w:rPr>
                    <w:t>Index</w:t>
                  </w:r>
                </w:p>
              </w:tc>
              <w:tc>
                <w:tcPr>
                  <w:tcW w:w="3314" w:type="dxa"/>
                  <w:tcBorders>
                    <w:left w:val="double" w:sz="4" w:space="0" w:color="auto"/>
                    <w:bottom w:val="double" w:sz="4" w:space="0" w:color="auto"/>
                  </w:tcBorders>
                  <w:shd w:val="clear" w:color="auto" w:fill="E0E0E0"/>
                  <w:vAlign w:val="center"/>
                </w:tcPr>
                <w:p w14:paraId="04F2EAB0" w14:textId="77777777" w:rsidR="00A346A2" w:rsidRPr="00B27E56" w:rsidRDefault="00A346A2" w:rsidP="00A346A2">
                  <w:pPr>
                    <w:pStyle w:val="TAH"/>
                    <w:keepNext w:val="0"/>
                    <w:keepLines w:val="0"/>
                    <w:spacing w:line="257" w:lineRule="auto"/>
                    <w:rPr>
                      <w:bCs/>
                    </w:rPr>
                  </w:pPr>
                  <w:r w:rsidRPr="00B27E56">
                    <w:rPr>
                      <w:kern w:val="24"/>
                    </w:rPr>
                    <w:t xml:space="preserve">SS/PBCH block and CORESET multiplexing pattern </w:t>
                  </w:r>
                </w:p>
              </w:tc>
              <w:tc>
                <w:tcPr>
                  <w:tcW w:w="1543" w:type="dxa"/>
                  <w:tcBorders>
                    <w:bottom w:val="double" w:sz="4" w:space="0" w:color="auto"/>
                  </w:tcBorders>
                  <w:shd w:val="clear" w:color="auto" w:fill="E0E0E0"/>
                  <w:vAlign w:val="center"/>
                </w:tcPr>
                <w:p w14:paraId="762212DD" w14:textId="77777777" w:rsidR="00A346A2" w:rsidRPr="00B27E56" w:rsidRDefault="00A346A2" w:rsidP="00A346A2">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143A9994" w14:textId="77777777" w:rsidR="00A346A2" w:rsidRPr="00B27E56" w:rsidRDefault="00A346A2" w:rsidP="00A346A2">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27228ED2" w14:textId="77777777" w:rsidR="00A346A2" w:rsidRPr="00B27E56" w:rsidRDefault="00A346A2" w:rsidP="00A346A2">
                  <w:pPr>
                    <w:pStyle w:val="TAH"/>
                    <w:keepNext w:val="0"/>
                    <w:keepLines w:val="0"/>
                    <w:spacing w:line="257" w:lineRule="auto"/>
                    <w:rPr>
                      <w:bCs/>
                    </w:rPr>
                  </w:pPr>
                  <w:r w:rsidRPr="00B27E56">
                    <w:rPr>
                      <w:kern w:val="24"/>
                    </w:rPr>
                    <w:t xml:space="preserve">Offset (RBs) </w:t>
                  </w:r>
                </w:p>
              </w:tc>
            </w:tr>
            <w:tr w:rsidR="00A346A2" w:rsidRPr="00B27E56" w14:paraId="71F768A3" w14:textId="77777777" w:rsidTr="005A4630">
              <w:trPr>
                <w:cantSplit/>
              </w:trPr>
              <w:tc>
                <w:tcPr>
                  <w:tcW w:w="792" w:type="dxa"/>
                  <w:tcBorders>
                    <w:top w:val="double" w:sz="4" w:space="0" w:color="auto"/>
                    <w:right w:val="double" w:sz="4" w:space="0" w:color="auto"/>
                  </w:tcBorders>
                  <w:shd w:val="clear" w:color="auto" w:fill="auto"/>
                  <w:vAlign w:val="center"/>
                </w:tcPr>
                <w:p w14:paraId="39A8D5B1" w14:textId="77777777" w:rsidR="00A346A2" w:rsidRPr="00B27E56" w:rsidRDefault="00A346A2" w:rsidP="00A346A2">
                  <w:pPr>
                    <w:pStyle w:val="TAC"/>
                    <w:keepNext w:val="0"/>
                    <w:keepLines w:val="0"/>
                    <w:spacing w:line="257" w:lineRule="auto"/>
                  </w:pPr>
                  <w:r w:rsidRPr="00B27E56">
                    <w:t>0</w:t>
                  </w:r>
                </w:p>
              </w:tc>
              <w:tc>
                <w:tcPr>
                  <w:tcW w:w="3314" w:type="dxa"/>
                  <w:tcBorders>
                    <w:top w:val="double" w:sz="4" w:space="0" w:color="auto"/>
                    <w:left w:val="double" w:sz="4" w:space="0" w:color="auto"/>
                  </w:tcBorders>
                  <w:vAlign w:val="center"/>
                </w:tcPr>
                <w:p w14:paraId="1D1ABD65" w14:textId="77777777" w:rsidR="00A346A2" w:rsidRPr="00B27E56" w:rsidRDefault="00A346A2" w:rsidP="00A346A2">
                  <w:pPr>
                    <w:pStyle w:val="TAC"/>
                    <w:keepNext w:val="0"/>
                    <w:keepLines w:val="0"/>
                    <w:spacing w:line="257" w:lineRule="auto"/>
                  </w:pPr>
                  <w:r w:rsidRPr="00B916EC">
                    <w:rPr>
                      <w:kern w:val="24"/>
                      <w:szCs w:val="18"/>
                    </w:rPr>
                    <w:t xml:space="preserve">1 </w:t>
                  </w:r>
                </w:p>
              </w:tc>
              <w:tc>
                <w:tcPr>
                  <w:tcW w:w="1543" w:type="dxa"/>
                  <w:tcBorders>
                    <w:top w:val="double" w:sz="4" w:space="0" w:color="auto"/>
                  </w:tcBorders>
                  <w:vAlign w:val="center"/>
                </w:tcPr>
                <w:p w14:paraId="25E09A38" w14:textId="77777777" w:rsidR="00A346A2" w:rsidRPr="00B27E56" w:rsidRDefault="00A346A2" w:rsidP="00A346A2">
                  <w:pPr>
                    <w:pStyle w:val="TAC"/>
                    <w:keepNext w:val="0"/>
                    <w:keepLines w:val="0"/>
                    <w:spacing w:line="257" w:lineRule="auto"/>
                  </w:pPr>
                  <w:r w:rsidRPr="00B916EC">
                    <w:rPr>
                      <w:kern w:val="24"/>
                      <w:szCs w:val="18"/>
                    </w:rPr>
                    <w:t>24</w:t>
                  </w:r>
                </w:p>
              </w:tc>
              <w:tc>
                <w:tcPr>
                  <w:tcW w:w="1826" w:type="dxa"/>
                  <w:tcBorders>
                    <w:top w:val="double" w:sz="4" w:space="0" w:color="auto"/>
                  </w:tcBorders>
                  <w:vAlign w:val="center"/>
                </w:tcPr>
                <w:p w14:paraId="3489179B" w14:textId="77777777" w:rsidR="00A346A2" w:rsidRPr="00B27E56" w:rsidRDefault="00A346A2" w:rsidP="00A346A2">
                  <w:pPr>
                    <w:pStyle w:val="TAC"/>
                    <w:keepNext w:val="0"/>
                    <w:keepLines w:val="0"/>
                    <w:spacing w:line="257" w:lineRule="auto"/>
                  </w:pPr>
                  <w:r w:rsidRPr="00B916EC">
                    <w:rPr>
                      <w:kern w:val="24"/>
                      <w:szCs w:val="18"/>
                    </w:rPr>
                    <w:t>2</w:t>
                  </w:r>
                </w:p>
              </w:tc>
              <w:tc>
                <w:tcPr>
                  <w:tcW w:w="1451" w:type="dxa"/>
                  <w:tcBorders>
                    <w:top w:val="double" w:sz="4" w:space="0" w:color="auto"/>
                  </w:tcBorders>
                  <w:vAlign w:val="center"/>
                </w:tcPr>
                <w:p w14:paraId="0A5B772B" w14:textId="77777777" w:rsidR="00A346A2" w:rsidRPr="00B27E56" w:rsidRDefault="00A346A2" w:rsidP="00A346A2">
                  <w:pPr>
                    <w:pStyle w:val="TAC"/>
                    <w:keepNext w:val="0"/>
                    <w:keepLines w:val="0"/>
                    <w:spacing w:line="257" w:lineRule="auto"/>
                  </w:pPr>
                  <w:r>
                    <w:t>2</w:t>
                  </w:r>
                </w:p>
              </w:tc>
            </w:tr>
            <w:tr w:rsidR="00A346A2" w:rsidRPr="00B27E56" w14:paraId="734A4C4B" w14:textId="77777777" w:rsidTr="005A4630">
              <w:trPr>
                <w:cantSplit/>
              </w:trPr>
              <w:tc>
                <w:tcPr>
                  <w:tcW w:w="792" w:type="dxa"/>
                  <w:tcBorders>
                    <w:right w:val="double" w:sz="4" w:space="0" w:color="auto"/>
                  </w:tcBorders>
                  <w:shd w:val="clear" w:color="auto" w:fill="auto"/>
                  <w:vAlign w:val="center"/>
                </w:tcPr>
                <w:p w14:paraId="3B762203" w14:textId="77777777" w:rsidR="00A346A2" w:rsidRPr="00B27E56" w:rsidRDefault="00A346A2" w:rsidP="00A346A2">
                  <w:pPr>
                    <w:pStyle w:val="TAC"/>
                    <w:keepNext w:val="0"/>
                    <w:keepLines w:val="0"/>
                    <w:spacing w:line="257" w:lineRule="auto"/>
                  </w:pPr>
                  <w:r w:rsidRPr="00B27E56">
                    <w:t>1</w:t>
                  </w:r>
                </w:p>
              </w:tc>
              <w:tc>
                <w:tcPr>
                  <w:tcW w:w="3314" w:type="dxa"/>
                  <w:tcBorders>
                    <w:left w:val="double" w:sz="4" w:space="0" w:color="auto"/>
                  </w:tcBorders>
                  <w:vAlign w:val="center"/>
                </w:tcPr>
                <w:p w14:paraId="3E039D0A" w14:textId="77777777" w:rsidR="00A346A2" w:rsidRPr="00B27E56" w:rsidRDefault="00A346A2" w:rsidP="00A346A2">
                  <w:pPr>
                    <w:pStyle w:val="TAC"/>
                    <w:keepNext w:val="0"/>
                    <w:keepLines w:val="0"/>
                    <w:spacing w:line="257" w:lineRule="auto"/>
                  </w:pPr>
                  <w:r w:rsidRPr="00B916EC">
                    <w:rPr>
                      <w:kern w:val="24"/>
                      <w:szCs w:val="18"/>
                    </w:rPr>
                    <w:t xml:space="preserve">1 </w:t>
                  </w:r>
                </w:p>
              </w:tc>
              <w:tc>
                <w:tcPr>
                  <w:tcW w:w="1543" w:type="dxa"/>
                  <w:vAlign w:val="center"/>
                </w:tcPr>
                <w:p w14:paraId="2BAC5B35" w14:textId="77777777"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0E33BA2D" w14:textId="77777777" w:rsidR="00A346A2" w:rsidRPr="00B27E56" w:rsidRDefault="00A346A2" w:rsidP="00A346A2">
                  <w:pPr>
                    <w:pStyle w:val="TAC"/>
                    <w:keepNext w:val="0"/>
                    <w:keepLines w:val="0"/>
                    <w:spacing w:line="257" w:lineRule="auto"/>
                  </w:pPr>
                  <w:r>
                    <w:rPr>
                      <w:kern w:val="24"/>
                      <w:szCs w:val="18"/>
                    </w:rPr>
                    <w:t>1</w:t>
                  </w:r>
                </w:p>
              </w:tc>
              <w:tc>
                <w:tcPr>
                  <w:tcW w:w="1451" w:type="dxa"/>
                  <w:vAlign w:val="center"/>
                </w:tcPr>
                <w:p w14:paraId="717A137B" w14:textId="77777777" w:rsidR="00A346A2" w:rsidRPr="00B27E56" w:rsidRDefault="00A346A2" w:rsidP="00A346A2">
                  <w:pPr>
                    <w:pStyle w:val="TAC"/>
                    <w:keepNext w:val="0"/>
                    <w:keepLines w:val="0"/>
                    <w:spacing w:line="257" w:lineRule="auto"/>
                  </w:pPr>
                  <w:r>
                    <w:t>0</w:t>
                  </w:r>
                </w:p>
              </w:tc>
            </w:tr>
            <w:tr w:rsidR="00A346A2" w:rsidRPr="00B27E56" w14:paraId="1B73E1EC" w14:textId="77777777" w:rsidTr="005A4630">
              <w:trPr>
                <w:cantSplit/>
              </w:trPr>
              <w:tc>
                <w:tcPr>
                  <w:tcW w:w="792" w:type="dxa"/>
                  <w:tcBorders>
                    <w:right w:val="double" w:sz="4" w:space="0" w:color="auto"/>
                  </w:tcBorders>
                  <w:shd w:val="clear" w:color="auto" w:fill="auto"/>
                  <w:vAlign w:val="center"/>
                </w:tcPr>
                <w:p w14:paraId="045DC7C5" w14:textId="77777777" w:rsidR="00A346A2" w:rsidRPr="00B27E56" w:rsidRDefault="00A346A2" w:rsidP="00A346A2">
                  <w:pPr>
                    <w:pStyle w:val="TAC"/>
                    <w:keepNext w:val="0"/>
                    <w:keepLines w:val="0"/>
                    <w:spacing w:line="257" w:lineRule="auto"/>
                  </w:pPr>
                  <w:r w:rsidRPr="00B27E56">
                    <w:t>2</w:t>
                  </w:r>
                </w:p>
              </w:tc>
              <w:tc>
                <w:tcPr>
                  <w:tcW w:w="3314" w:type="dxa"/>
                  <w:tcBorders>
                    <w:left w:val="double" w:sz="4" w:space="0" w:color="auto"/>
                  </w:tcBorders>
                  <w:vAlign w:val="center"/>
                </w:tcPr>
                <w:p w14:paraId="1CC5810C" w14:textId="77777777" w:rsidR="00A346A2" w:rsidRPr="00B27E56" w:rsidRDefault="00A346A2" w:rsidP="00A346A2">
                  <w:pPr>
                    <w:pStyle w:val="TAC"/>
                    <w:keepNext w:val="0"/>
                    <w:keepLines w:val="0"/>
                    <w:spacing w:line="257" w:lineRule="auto"/>
                  </w:pPr>
                  <w:r>
                    <w:rPr>
                      <w:kern w:val="24"/>
                      <w:szCs w:val="18"/>
                    </w:rPr>
                    <w:t>1</w:t>
                  </w:r>
                </w:p>
              </w:tc>
              <w:tc>
                <w:tcPr>
                  <w:tcW w:w="1543" w:type="dxa"/>
                  <w:vAlign w:val="center"/>
                </w:tcPr>
                <w:p w14:paraId="5FF470D7" w14:textId="4C8AFF62"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3F99CCE2" w14:textId="0B744339" w:rsidR="00A346A2" w:rsidRPr="00B27E56" w:rsidRDefault="00A346A2" w:rsidP="00A346A2">
                  <w:pPr>
                    <w:pStyle w:val="TAC"/>
                    <w:keepNext w:val="0"/>
                    <w:keepLines w:val="0"/>
                    <w:spacing w:line="257" w:lineRule="auto"/>
                  </w:pPr>
                  <w:r>
                    <w:rPr>
                      <w:kern w:val="24"/>
                      <w:szCs w:val="18"/>
                    </w:rPr>
                    <w:t>1</w:t>
                  </w:r>
                </w:p>
              </w:tc>
              <w:tc>
                <w:tcPr>
                  <w:tcW w:w="1451" w:type="dxa"/>
                  <w:vAlign w:val="center"/>
                </w:tcPr>
                <w:p w14:paraId="0A55DFB5" w14:textId="77777777" w:rsidR="00A346A2" w:rsidRPr="00B27E56" w:rsidRDefault="00A346A2" w:rsidP="00A346A2">
                  <w:pPr>
                    <w:pStyle w:val="TAC"/>
                    <w:keepNext w:val="0"/>
                    <w:keepLines w:val="0"/>
                    <w:spacing w:line="257" w:lineRule="auto"/>
                  </w:pPr>
                  <w:r>
                    <w:t>28</w:t>
                  </w:r>
                </w:p>
              </w:tc>
            </w:tr>
            <w:tr w:rsidR="00A346A2" w:rsidRPr="00B27E56" w14:paraId="497EFC1A" w14:textId="77777777" w:rsidTr="005A4630">
              <w:trPr>
                <w:cantSplit/>
              </w:trPr>
              <w:tc>
                <w:tcPr>
                  <w:tcW w:w="792" w:type="dxa"/>
                  <w:tcBorders>
                    <w:right w:val="double" w:sz="4" w:space="0" w:color="auto"/>
                  </w:tcBorders>
                  <w:shd w:val="clear" w:color="auto" w:fill="auto"/>
                  <w:vAlign w:val="center"/>
                </w:tcPr>
                <w:p w14:paraId="47AED2EE" w14:textId="77777777" w:rsidR="00A346A2" w:rsidRPr="00B27E56" w:rsidRDefault="00A346A2" w:rsidP="00A346A2">
                  <w:pPr>
                    <w:pStyle w:val="TAC"/>
                    <w:keepNext w:val="0"/>
                    <w:keepLines w:val="0"/>
                    <w:spacing w:line="257" w:lineRule="auto"/>
                  </w:pPr>
                  <w:r w:rsidRPr="00B27E56">
                    <w:t>3</w:t>
                  </w:r>
                </w:p>
              </w:tc>
              <w:tc>
                <w:tcPr>
                  <w:tcW w:w="3314" w:type="dxa"/>
                  <w:tcBorders>
                    <w:left w:val="double" w:sz="4" w:space="0" w:color="auto"/>
                  </w:tcBorders>
                  <w:vAlign w:val="center"/>
                </w:tcPr>
                <w:p w14:paraId="18DED725" w14:textId="77777777" w:rsidR="00A346A2" w:rsidRPr="00B27E56" w:rsidRDefault="00A346A2" w:rsidP="00A346A2">
                  <w:pPr>
                    <w:pStyle w:val="TAC"/>
                    <w:keepNext w:val="0"/>
                    <w:keepLines w:val="0"/>
                    <w:spacing w:line="257" w:lineRule="auto"/>
                  </w:pPr>
                  <w:r w:rsidRPr="00B916EC">
                    <w:rPr>
                      <w:kern w:val="24"/>
                      <w:szCs w:val="18"/>
                    </w:rPr>
                    <w:t xml:space="preserve">1 </w:t>
                  </w:r>
                </w:p>
              </w:tc>
              <w:tc>
                <w:tcPr>
                  <w:tcW w:w="1543" w:type="dxa"/>
                  <w:vAlign w:val="center"/>
                </w:tcPr>
                <w:p w14:paraId="37F06263" w14:textId="06439569" w:rsidR="00A346A2" w:rsidRPr="00B27E56" w:rsidRDefault="00A346A2" w:rsidP="00A346A2">
                  <w:pPr>
                    <w:pStyle w:val="TAC"/>
                    <w:keepNext w:val="0"/>
                    <w:keepLines w:val="0"/>
                    <w:spacing w:line="257" w:lineRule="auto"/>
                  </w:pPr>
                  <w:r w:rsidRPr="00B916EC">
                    <w:rPr>
                      <w:kern w:val="24"/>
                      <w:szCs w:val="18"/>
                    </w:rPr>
                    <w:t>48</w:t>
                  </w:r>
                </w:p>
              </w:tc>
              <w:tc>
                <w:tcPr>
                  <w:tcW w:w="1826" w:type="dxa"/>
                  <w:vAlign w:val="center"/>
                </w:tcPr>
                <w:p w14:paraId="1BFB2F6E" w14:textId="69C79D5B" w:rsidR="00A346A2" w:rsidRPr="00B27E56" w:rsidRDefault="00A346A2" w:rsidP="00A346A2">
                  <w:pPr>
                    <w:pStyle w:val="TAC"/>
                    <w:keepNext w:val="0"/>
                    <w:keepLines w:val="0"/>
                    <w:spacing w:line="257" w:lineRule="auto"/>
                  </w:pPr>
                  <w:r>
                    <w:rPr>
                      <w:kern w:val="24"/>
                      <w:szCs w:val="18"/>
                    </w:rPr>
                    <w:t>2</w:t>
                  </w:r>
                </w:p>
              </w:tc>
              <w:tc>
                <w:tcPr>
                  <w:tcW w:w="1451" w:type="dxa"/>
                  <w:vAlign w:val="center"/>
                </w:tcPr>
                <w:p w14:paraId="0E576309" w14:textId="77777777" w:rsidR="00A346A2" w:rsidRPr="00B27E56" w:rsidRDefault="00A346A2" w:rsidP="00A346A2">
                  <w:pPr>
                    <w:pStyle w:val="TAC"/>
                    <w:keepNext w:val="0"/>
                    <w:keepLines w:val="0"/>
                    <w:spacing w:line="257" w:lineRule="auto"/>
                  </w:pPr>
                  <w:r>
                    <w:t>0</w:t>
                  </w:r>
                </w:p>
              </w:tc>
            </w:tr>
            <w:tr w:rsidR="00A346A2" w:rsidRPr="00B27E56" w14:paraId="283C0625" w14:textId="77777777" w:rsidTr="005A4630">
              <w:trPr>
                <w:cantSplit/>
              </w:trPr>
              <w:tc>
                <w:tcPr>
                  <w:tcW w:w="792" w:type="dxa"/>
                  <w:tcBorders>
                    <w:right w:val="double" w:sz="4" w:space="0" w:color="auto"/>
                  </w:tcBorders>
                  <w:shd w:val="clear" w:color="auto" w:fill="auto"/>
                  <w:vAlign w:val="center"/>
                </w:tcPr>
                <w:p w14:paraId="279A5540" w14:textId="77777777" w:rsidR="00A346A2" w:rsidRPr="00B27E56" w:rsidRDefault="00A346A2" w:rsidP="00A346A2">
                  <w:pPr>
                    <w:pStyle w:val="TAC"/>
                    <w:keepNext w:val="0"/>
                    <w:keepLines w:val="0"/>
                    <w:spacing w:line="257" w:lineRule="auto"/>
                  </w:pPr>
                  <w:r w:rsidRPr="00B27E56">
                    <w:t>4</w:t>
                  </w:r>
                </w:p>
              </w:tc>
              <w:tc>
                <w:tcPr>
                  <w:tcW w:w="3314" w:type="dxa"/>
                  <w:tcBorders>
                    <w:left w:val="double" w:sz="4" w:space="0" w:color="auto"/>
                  </w:tcBorders>
                  <w:vAlign w:val="center"/>
                </w:tcPr>
                <w:p w14:paraId="66C54FFD" w14:textId="77777777" w:rsidR="00A346A2" w:rsidRPr="00B27E56" w:rsidRDefault="00A346A2" w:rsidP="00A346A2">
                  <w:pPr>
                    <w:pStyle w:val="TAC"/>
                    <w:keepNext w:val="0"/>
                    <w:keepLines w:val="0"/>
                    <w:spacing w:line="257" w:lineRule="auto"/>
                  </w:pPr>
                  <w:r>
                    <w:rPr>
                      <w:kern w:val="24"/>
                      <w:szCs w:val="18"/>
                    </w:rPr>
                    <w:t>1</w:t>
                  </w:r>
                </w:p>
              </w:tc>
              <w:tc>
                <w:tcPr>
                  <w:tcW w:w="1543" w:type="dxa"/>
                  <w:vAlign w:val="center"/>
                </w:tcPr>
                <w:p w14:paraId="3A9A91A6" w14:textId="29EC9F73"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56D266FE" w14:textId="75ADCE20" w:rsidR="00A346A2" w:rsidRPr="00B27E56" w:rsidRDefault="00A346A2" w:rsidP="00A346A2">
                  <w:pPr>
                    <w:pStyle w:val="TAC"/>
                    <w:keepNext w:val="0"/>
                    <w:keepLines w:val="0"/>
                    <w:spacing w:line="257" w:lineRule="auto"/>
                  </w:pPr>
                  <w:r>
                    <w:rPr>
                      <w:kern w:val="24"/>
                      <w:szCs w:val="18"/>
                    </w:rPr>
                    <w:t>2</w:t>
                  </w:r>
                </w:p>
              </w:tc>
              <w:tc>
                <w:tcPr>
                  <w:tcW w:w="1451" w:type="dxa"/>
                  <w:vAlign w:val="center"/>
                </w:tcPr>
                <w:p w14:paraId="60C6085F" w14:textId="77777777" w:rsidR="00A346A2" w:rsidRPr="00B27E56" w:rsidRDefault="00A346A2" w:rsidP="00A346A2">
                  <w:pPr>
                    <w:pStyle w:val="TAC"/>
                    <w:keepNext w:val="0"/>
                    <w:keepLines w:val="0"/>
                    <w:spacing w:line="257" w:lineRule="auto"/>
                  </w:pPr>
                  <w:r>
                    <w:t>28</w:t>
                  </w:r>
                </w:p>
              </w:tc>
            </w:tr>
            <w:tr w:rsidR="00A346A2" w:rsidRPr="00B27E56" w14:paraId="35880F19" w14:textId="77777777" w:rsidTr="005A4630">
              <w:trPr>
                <w:cantSplit/>
              </w:trPr>
              <w:tc>
                <w:tcPr>
                  <w:tcW w:w="792" w:type="dxa"/>
                  <w:tcBorders>
                    <w:right w:val="double" w:sz="4" w:space="0" w:color="auto"/>
                  </w:tcBorders>
                  <w:shd w:val="clear" w:color="auto" w:fill="auto"/>
                  <w:vAlign w:val="center"/>
                </w:tcPr>
                <w:p w14:paraId="21C486EB" w14:textId="77777777" w:rsidR="00A346A2" w:rsidRPr="00B27E56" w:rsidRDefault="00A346A2" w:rsidP="00A346A2">
                  <w:pPr>
                    <w:pStyle w:val="TAC"/>
                    <w:keepNext w:val="0"/>
                    <w:keepLines w:val="0"/>
                    <w:spacing w:line="257" w:lineRule="auto"/>
                  </w:pPr>
                  <w:r w:rsidRPr="00B27E56">
                    <w:t>5</w:t>
                  </w:r>
                </w:p>
              </w:tc>
              <w:tc>
                <w:tcPr>
                  <w:tcW w:w="3314" w:type="dxa"/>
                  <w:tcBorders>
                    <w:left w:val="double" w:sz="4" w:space="0" w:color="auto"/>
                  </w:tcBorders>
                  <w:vAlign w:val="center"/>
                </w:tcPr>
                <w:p w14:paraId="0B78B82C" w14:textId="27C9892D" w:rsidR="00A346A2" w:rsidRPr="00B27E56" w:rsidRDefault="00A346A2" w:rsidP="00A346A2">
                  <w:pPr>
                    <w:pStyle w:val="TAC"/>
                    <w:keepNext w:val="0"/>
                    <w:keepLines w:val="0"/>
                    <w:spacing w:line="257" w:lineRule="auto"/>
                  </w:pPr>
                  <w:r>
                    <w:t>1</w:t>
                  </w:r>
                </w:p>
              </w:tc>
              <w:tc>
                <w:tcPr>
                  <w:tcW w:w="1543" w:type="dxa"/>
                  <w:vAlign w:val="center"/>
                </w:tcPr>
                <w:p w14:paraId="313E1872" w14:textId="79A05E62" w:rsidR="00A346A2" w:rsidRPr="00B27E56" w:rsidRDefault="00A346A2" w:rsidP="00A346A2">
                  <w:pPr>
                    <w:pStyle w:val="TAC"/>
                    <w:keepNext w:val="0"/>
                    <w:keepLines w:val="0"/>
                    <w:spacing w:line="257" w:lineRule="auto"/>
                  </w:pPr>
                  <w:r>
                    <w:t>96</w:t>
                  </w:r>
                </w:p>
              </w:tc>
              <w:tc>
                <w:tcPr>
                  <w:tcW w:w="1826" w:type="dxa"/>
                  <w:vAlign w:val="center"/>
                </w:tcPr>
                <w:p w14:paraId="363CAA8D" w14:textId="1851CA0B" w:rsidR="00A346A2" w:rsidRPr="00B27E56" w:rsidRDefault="00A346A2" w:rsidP="00A346A2">
                  <w:pPr>
                    <w:pStyle w:val="TAC"/>
                    <w:keepNext w:val="0"/>
                    <w:keepLines w:val="0"/>
                    <w:spacing w:line="257" w:lineRule="auto"/>
                  </w:pPr>
                  <w:r>
                    <w:t>1</w:t>
                  </w:r>
                </w:p>
              </w:tc>
              <w:tc>
                <w:tcPr>
                  <w:tcW w:w="1451" w:type="dxa"/>
                  <w:vAlign w:val="center"/>
                </w:tcPr>
                <w:p w14:paraId="5067B498" w14:textId="77777777" w:rsidR="00A346A2" w:rsidRPr="00B27E56" w:rsidRDefault="00A346A2" w:rsidP="00A346A2">
                  <w:pPr>
                    <w:pStyle w:val="TAC"/>
                    <w:keepNext w:val="0"/>
                    <w:keepLines w:val="0"/>
                    <w:spacing w:line="257" w:lineRule="auto"/>
                  </w:pPr>
                  <w:r>
                    <w:t>38</w:t>
                  </w:r>
                </w:p>
              </w:tc>
            </w:tr>
            <w:tr w:rsidR="00A346A2" w:rsidRPr="00B27E56" w14:paraId="6BDF4B68" w14:textId="77777777" w:rsidTr="005A4630">
              <w:trPr>
                <w:cantSplit/>
              </w:trPr>
              <w:tc>
                <w:tcPr>
                  <w:tcW w:w="792" w:type="dxa"/>
                  <w:tcBorders>
                    <w:right w:val="double" w:sz="4" w:space="0" w:color="auto"/>
                  </w:tcBorders>
                  <w:shd w:val="clear" w:color="auto" w:fill="auto"/>
                  <w:vAlign w:val="center"/>
                </w:tcPr>
                <w:p w14:paraId="3FB810CB" w14:textId="77777777" w:rsidR="00A346A2" w:rsidRPr="00B27E56" w:rsidRDefault="00A346A2" w:rsidP="00A346A2">
                  <w:pPr>
                    <w:pStyle w:val="TAC"/>
                    <w:keepNext w:val="0"/>
                    <w:keepLines w:val="0"/>
                    <w:spacing w:line="257" w:lineRule="auto"/>
                  </w:pPr>
                  <w:r w:rsidRPr="00B27E56">
                    <w:t>6</w:t>
                  </w:r>
                </w:p>
              </w:tc>
              <w:tc>
                <w:tcPr>
                  <w:tcW w:w="3314" w:type="dxa"/>
                  <w:tcBorders>
                    <w:left w:val="double" w:sz="4" w:space="0" w:color="auto"/>
                  </w:tcBorders>
                  <w:vAlign w:val="center"/>
                </w:tcPr>
                <w:p w14:paraId="13690601" w14:textId="14C0C5F7" w:rsidR="00A346A2" w:rsidRPr="00B27E56" w:rsidRDefault="00A346A2" w:rsidP="00A346A2">
                  <w:pPr>
                    <w:pStyle w:val="TAC"/>
                    <w:keepNext w:val="0"/>
                    <w:keepLines w:val="0"/>
                    <w:spacing w:line="257" w:lineRule="auto"/>
                  </w:pPr>
                  <w:r>
                    <w:t>1</w:t>
                  </w:r>
                </w:p>
              </w:tc>
              <w:tc>
                <w:tcPr>
                  <w:tcW w:w="1543" w:type="dxa"/>
                  <w:vAlign w:val="center"/>
                </w:tcPr>
                <w:p w14:paraId="3F180810" w14:textId="42775086" w:rsidR="00A346A2" w:rsidRPr="00B27E56" w:rsidRDefault="00A346A2" w:rsidP="00A346A2">
                  <w:pPr>
                    <w:pStyle w:val="TAC"/>
                    <w:keepNext w:val="0"/>
                    <w:keepLines w:val="0"/>
                    <w:spacing w:line="257" w:lineRule="auto"/>
                  </w:pPr>
                  <w:r>
                    <w:t>96</w:t>
                  </w:r>
                </w:p>
              </w:tc>
              <w:tc>
                <w:tcPr>
                  <w:tcW w:w="1826" w:type="dxa"/>
                  <w:vAlign w:val="center"/>
                </w:tcPr>
                <w:p w14:paraId="17FA3464" w14:textId="7658FC91" w:rsidR="00A346A2" w:rsidRPr="00B27E56" w:rsidRDefault="00A346A2" w:rsidP="00A346A2">
                  <w:pPr>
                    <w:pStyle w:val="TAC"/>
                    <w:keepNext w:val="0"/>
                    <w:keepLines w:val="0"/>
                    <w:spacing w:line="257" w:lineRule="auto"/>
                  </w:pPr>
                  <w:r>
                    <w:t>2</w:t>
                  </w:r>
                </w:p>
              </w:tc>
              <w:tc>
                <w:tcPr>
                  <w:tcW w:w="1451" w:type="dxa"/>
                  <w:vAlign w:val="center"/>
                </w:tcPr>
                <w:p w14:paraId="74B8AD5A" w14:textId="77777777" w:rsidR="00A346A2" w:rsidRPr="00B27E56" w:rsidRDefault="00A346A2" w:rsidP="00A346A2">
                  <w:pPr>
                    <w:pStyle w:val="TAC"/>
                    <w:keepNext w:val="0"/>
                    <w:keepLines w:val="0"/>
                    <w:spacing w:line="257" w:lineRule="auto"/>
                  </w:pPr>
                  <w:r>
                    <w:t>38</w:t>
                  </w:r>
                </w:p>
              </w:tc>
            </w:tr>
            <w:tr w:rsidR="00A346A2" w:rsidRPr="00B27E56" w14:paraId="254D7C78" w14:textId="77777777" w:rsidTr="005A4630">
              <w:trPr>
                <w:cantSplit/>
              </w:trPr>
              <w:tc>
                <w:tcPr>
                  <w:tcW w:w="792" w:type="dxa"/>
                  <w:tcBorders>
                    <w:right w:val="double" w:sz="4" w:space="0" w:color="auto"/>
                  </w:tcBorders>
                  <w:shd w:val="clear" w:color="auto" w:fill="auto"/>
                  <w:vAlign w:val="center"/>
                </w:tcPr>
                <w:p w14:paraId="705CBC68" w14:textId="77777777" w:rsidR="00A346A2" w:rsidRPr="00B27E56" w:rsidRDefault="00A346A2" w:rsidP="00A346A2">
                  <w:pPr>
                    <w:pStyle w:val="TAC"/>
                    <w:keepNext w:val="0"/>
                    <w:keepLines w:val="0"/>
                    <w:spacing w:line="257" w:lineRule="auto"/>
                  </w:pPr>
                  <w:r w:rsidRPr="00B27E56">
                    <w:t>7</w:t>
                  </w:r>
                </w:p>
              </w:tc>
              <w:tc>
                <w:tcPr>
                  <w:tcW w:w="3314" w:type="dxa"/>
                  <w:tcBorders>
                    <w:left w:val="double" w:sz="4" w:space="0" w:color="auto"/>
                  </w:tcBorders>
                  <w:vAlign w:val="center"/>
                </w:tcPr>
                <w:p w14:paraId="30B4C3B7" w14:textId="77777777" w:rsidR="00A346A2" w:rsidRPr="00B27E56" w:rsidRDefault="00A346A2" w:rsidP="00A346A2">
                  <w:pPr>
                    <w:pStyle w:val="TAC"/>
                    <w:keepNext w:val="0"/>
                    <w:keepLines w:val="0"/>
                    <w:spacing w:line="257" w:lineRule="auto"/>
                  </w:pPr>
                  <w:r>
                    <w:rPr>
                      <w:kern w:val="24"/>
                      <w:szCs w:val="18"/>
                    </w:rPr>
                    <w:t>3</w:t>
                  </w:r>
                  <w:r w:rsidRPr="00B916EC">
                    <w:rPr>
                      <w:kern w:val="24"/>
                      <w:szCs w:val="18"/>
                    </w:rPr>
                    <w:t xml:space="preserve"> </w:t>
                  </w:r>
                </w:p>
              </w:tc>
              <w:tc>
                <w:tcPr>
                  <w:tcW w:w="1543" w:type="dxa"/>
                  <w:vAlign w:val="center"/>
                </w:tcPr>
                <w:p w14:paraId="21C5068B" w14:textId="77777777" w:rsidR="00A346A2" w:rsidRPr="00B27E56" w:rsidRDefault="00A346A2" w:rsidP="00A346A2">
                  <w:pPr>
                    <w:pStyle w:val="TAC"/>
                    <w:keepNext w:val="0"/>
                    <w:keepLines w:val="0"/>
                    <w:spacing w:line="257" w:lineRule="auto"/>
                  </w:pPr>
                  <w:r>
                    <w:rPr>
                      <w:kern w:val="24"/>
                      <w:szCs w:val="18"/>
                    </w:rPr>
                    <w:t>24</w:t>
                  </w:r>
                </w:p>
              </w:tc>
              <w:tc>
                <w:tcPr>
                  <w:tcW w:w="1826" w:type="dxa"/>
                  <w:vAlign w:val="center"/>
                </w:tcPr>
                <w:p w14:paraId="1E98CBC7" w14:textId="77777777" w:rsidR="00A346A2" w:rsidRPr="00B27E56" w:rsidRDefault="00A346A2" w:rsidP="00A346A2">
                  <w:pPr>
                    <w:pStyle w:val="TAC"/>
                    <w:keepNext w:val="0"/>
                    <w:keepLines w:val="0"/>
                    <w:spacing w:line="257" w:lineRule="auto"/>
                  </w:pPr>
                  <w:r>
                    <w:rPr>
                      <w:kern w:val="24"/>
                      <w:szCs w:val="18"/>
                    </w:rPr>
                    <w:t>2</w:t>
                  </w:r>
                </w:p>
              </w:tc>
              <w:tc>
                <w:tcPr>
                  <w:tcW w:w="1451" w:type="dxa"/>
                  <w:vAlign w:val="center"/>
                </w:tcPr>
                <w:p w14:paraId="66CE5D7E" w14:textId="77777777" w:rsidR="00A346A2" w:rsidRDefault="00A346A2" w:rsidP="00A346A2">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15E5A090" w14:textId="77777777" w:rsidR="00A346A2" w:rsidRPr="00B27E56" w:rsidRDefault="00A346A2" w:rsidP="00A346A2">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A346A2" w:rsidRPr="00B27E56" w14:paraId="4B07759A" w14:textId="77777777" w:rsidTr="005A4630">
              <w:trPr>
                <w:cantSplit/>
              </w:trPr>
              <w:tc>
                <w:tcPr>
                  <w:tcW w:w="792" w:type="dxa"/>
                  <w:tcBorders>
                    <w:right w:val="double" w:sz="4" w:space="0" w:color="auto"/>
                  </w:tcBorders>
                  <w:shd w:val="clear" w:color="auto" w:fill="auto"/>
                  <w:vAlign w:val="center"/>
                </w:tcPr>
                <w:p w14:paraId="28ACDE5D" w14:textId="77777777" w:rsidR="00A346A2" w:rsidRPr="00B27E56" w:rsidRDefault="00A346A2" w:rsidP="00A346A2">
                  <w:pPr>
                    <w:pStyle w:val="TAC"/>
                    <w:keepNext w:val="0"/>
                    <w:keepLines w:val="0"/>
                    <w:spacing w:line="257" w:lineRule="auto"/>
                  </w:pPr>
                  <w:r w:rsidRPr="00B27E56">
                    <w:t>8</w:t>
                  </w:r>
                </w:p>
              </w:tc>
              <w:tc>
                <w:tcPr>
                  <w:tcW w:w="3314" w:type="dxa"/>
                  <w:tcBorders>
                    <w:left w:val="double" w:sz="4" w:space="0" w:color="auto"/>
                  </w:tcBorders>
                  <w:vAlign w:val="center"/>
                </w:tcPr>
                <w:p w14:paraId="0ADB564D" w14:textId="77777777" w:rsidR="00A346A2" w:rsidRPr="00B27E56" w:rsidRDefault="00A346A2" w:rsidP="00A346A2">
                  <w:pPr>
                    <w:pStyle w:val="TAC"/>
                    <w:keepNext w:val="0"/>
                    <w:keepLines w:val="0"/>
                    <w:spacing w:line="257" w:lineRule="auto"/>
                    <w:rPr>
                      <w:kern w:val="24"/>
                      <w:szCs w:val="18"/>
                    </w:rPr>
                  </w:pPr>
                  <w:r>
                    <w:rPr>
                      <w:kern w:val="24"/>
                      <w:szCs w:val="18"/>
                    </w:rPr>
                    <w:t>3</w:t>
                  </w:r>
                </w:p>
              </w:tc>
              <w:tc>
                <w:tcPr>
                  <w:tcW w:w="1543" w:type="dxa"/>
                  <w:vAlign w:val="center"/>
                </w:tcPr>
                <w:p w14:paraId="1B8A8A83" w14:textId="77777777" w:rsidR="00A346A2" w:rsidRPr="00B27E56" w:rsidRDefault="00A346A2" w:rsidP="00A346A2">
                  <w:pPr>
                    <w:pStyle w:val="TAC"/>
                    <w:keepNext w:val="0"/>
                    <w:keepLines w:val="0"/>
                    <w:spacing w:line="257" w:lineRule="auto"/>
                    <w:rPr>
                      <w:kern w:val="24"/>
                      <w:szCs w:val="18"/>
                    </w:rPr>
                  </w:pPr>
                  <w:r>
                    <w:rPr>
                      <w:kern w:val="24"/>
                      <w:szCs w:val="18"/>
                    </w:rPr>
                    <w:t>24</w:t>
                  </w:r>
                </w:p>
              </w:tc>
              <w:tc>
                <w:tcPr>
                  <w:tcW w:w="1826" w:type="dxa"/>
                  <w:vAlign w:val="center"/>
                </w:tcPr>
                <w:p w14:paraId="2CF08275"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21C98531" w14:textId="77777777" w:rsidR="00A346A2" w:rsidRPr="00B27E56" w:rsidRDefault="00A346A2" w:rsidP="00A346A2">
                  <w:pPr>
                    <w:pStyle w:val="TAC"/>
                    <w:keepNext w:val="0"/>
                    <w:keepLines w:val="0"/>
                    <w:spacing w:line="257" w:lineRule="auto"/>
                  </w:pPr>
                  <w:r>
                    <w:t>24</w:t>
                  </w:r>
                </w:p>
              </w:tc>
            </w:tr>
            <w:tr w:rsidR="00A346A2" w:rsidRPr="00B27E56" w14:paraId="2948CC1E" w14:textId="77777777" w:rsidTr="005A4630">
              <w:trPr>
                <w:cantSplit/>
              </w:trPr>
              <w:tc>
                <w:tcPr>
                  <w:tcW w:w="792" w:type="dxa"/>
                  <w:tcBorders>
                    <w:right w:val="double" w:sz="4" w:space="0" w:color="auto"/>
                  </w:tcBorders>
                  <w:shd w:val="clear" w:color="auto" w:fill="auto"/>
                  <w:vAlign w:val="center"/>
                </w:tcPr>
                <w:p w14:paraId="783775C0" w14:textId="77777777" w:rsidR="00A346A2" w:rsidRPr="00B27E56" w:rsidRDefault="00A346A2" w:rsidP="00A346A2">
                  <w:pPr>
                    <w:pStyle w:val="TAC"/>
                    <w:keepNext w:val="0"/>
                    <w:keepLines w:val="0"/>
                    <w:spacing w:line="257" w:lineRule="auto"/>
                  </w:pPr>
                  <w:r w:rsidRPr="00B27E56">
                    <w:t>9</w:t>
                  </w:r>
                </w:p>
              </w:tc>
              <w:tc>
                <w:tcPr>
                  <w:tcW w:w="3314" w:type="dxa"/>
                  <w:tcBorders>
                    <w:left w:val="double" w:sz="4" w:space="0" w:color="auto"/>
                  </w:tcBorders>
                  <w:vAlign w:val="center"/>
                </w:tcPr>
                <w:p w14:paraId="02AD3AAB" w14:textId="77777777" w:rsidR="00A346A2" w:rsidRPr="00B27E56" w:rsidRDefault="00A346A2" w:rsidP="00A346A2">
                  <w:pPr>
                    <w:pStyle w:val="TAC"/>
                    <w:keepNext w:val="0"/>
                    <w:keepLines w:val="0"/>
                    <w:spacing w:line="257" w:lineRule="auto"/>
                    <w:rPr>
                      <w:kern w:val="24"/>
                      <w:szCs w:val="18"/>
                    </w:rPr>
                  </w:pPr>
                  <w:r w:rsidRPr="00B916EC">
                    <w:rPr>
                      <w:kern w:val="24"/>
                      <w:szCs w:val="18"/>
                    </w:rPr>
                    <w:t xml:space="preserve">3 </w:t>
                  </w:r>
                </w:p>
              </w:tc>
              <w:tc>
                <w:tcPr>
                  <w:tcW w:w="1543" w:type="dxa"/>
                  <w:vAlign w:val="center"/>
                </w:tcPr>
                <w:p w14:paraId="4AB06599" w14:textId="77777777" w:rsidR="00A346A2" w:rsidRPr="00B27E56" w:rsidRDefault="00A346A2" w:rsidP="00A346A2">
                  <w:pPr>
                    <w:pStyle w:val="TAC"/>
                    <w:keepNext w:val="0"/>
                    <w:keepLines w:val="0"/>
                    <w:spacing w:line="257" w:lineRule="auto"/>
                    <w:rPr>
                      <w:kern w:val="24"/>
                      <w:szCs w:val="18"/>
                    </w:rPr>
                  </w:pPr>
                  <w:r>
                    <w:rPr>
                      <w:kern w:val="24"/>
                      <w:szCs w:val="18"/>
                    </w:rPr>
                    <w:t>48</w:t>
                  </w:r>
                </w:p>
              </w:tc>
              <w:tc>
                <w:tcPr>
                  <w:tcW w:w="1826" w:type="dxa"/>
                  <w:vAlign w:val="center"/>
                </w:tcPr>
                <w:p w14:paraId="6C367041"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7F7D5E01" w14:textId="77777777" w:rsidR="00A346A2" w:rsidRDefault="00A346A2" w:rsidP="00A346A2">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078C37E4" w14:textId="77777777" w:rsidR="00A346A2" w:rsidRPr="00B27E56" w:rsidRDefault="00A346A2" w:rsidP="00A346A2">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A346A2" w:rsidRPr="00B27E56" w14:paraId="53C185AD" w14:textId="77777777" w:rsidTr="005A4630">
              <w:trPr>
                <w:cantSplit/>
              </w:trPr>
              <w:tc>
                <w:tcPr>
                  <w:tcW w:w="792" w:type="dxa"/>
                  <w:tcBorders>
                    <w:right w:val="double" w:sz="4" w:space="0" w:color="auto"/>
                  </w:tcBorders>
                  <w:shd w:val="clear" w:color="auto" w:fill="auto"/>
                  <w:vAlign w:val="center"/>
                </w:tcPr>
                <w:p w14:paraId="68CB6DC4" w14:textId="77777777" w:rsidR="00A346A2" w:rsidRPr="00B27E56" w:rsidRDefault="00A346A2" w:rsidP="00A346A2">
                  <w:pPr>
                    <w:pStyle w:val="TAC"/>
                    <w:keepNext w:val="0"/>
                    <w:keepLines w:val="0"/>
                    <w:spacing w:line="257" w:lineRule="auto"/>
                  </w:pPr>
                  <w:r w:rsidRPr="00B27E56">
                    <w:t>10</w:t>
                  </w:r>
                </w:p>
              </w:tc>
              <w:tc>
                <w:tcPr>
                  <w:tcW w:w="3314" w:type="dxa"/>
                  <w:tcBorders>
                    <w:left w:val="double" w:sz="4" w:space="0" w:color="auto"/>
                  </w:tcBorders>
                  <w:vAlign w:val="center"/>
                </w:tcPr>
                <w:p w14:paraId="5F3EF45C" w14:textId="77777777" w:rsidR="00A346A2" w:rsidRPr="00B27E56" w:rsidRDefault="00A346A2" w:rsidP="00A346A2">
                  <w:pPr>
                    <w:pStyle w:val="TAC"/>
                    <w:keepNext w:val="0"/>
                    <w:keepLines w:val="0"/>
                    <w:spacing w:line="257" w:lineRule="auto"/>
                    <w:rPr>
                      <w:kern w:val="24"/>
                      <w:szCs w:val="18"/>
                    </w:rPr>
                  </w:pPr>
                  <w:r>
                    <w:t>3</w:t>
                  </w:r>
                </w:p>
              </w:tc>
              <w:tc>
                <w:tcPr>
                  <w:tcW w:w="1543" w:type="dxa"/>
                  <w:vAlign w:val="center"/>
                </w:tcPr>
                <w:p w14:paraId="0D314671" w14:textId="77777777" w:rsidR="00A346A2" w:rsidRPr="00B27E56" w:rsidRDefault="00A346A2" w:rsidP="00A346A2">
                  <w:pPr>
                    <w:pStyle w:val="TAC"/>
                    <w:keepNext w:val="0"/>
                    <w:keepLines w:val="0"/>
                    <w:spacing w:line="257" w:lineRule="auto"/>
                    <w:rPr>
                      <w:kern w:val="24"/>
                      <w:szCs w:val="18"/>
                    </w:rPr>
                  </w:pPr>
                  <w:r>
                    <w:rPr>
                      <w:kern w:val="24"/>
                      <w:szCs w:val="18"/>
                    </w:rPr>
                    <w:t>48</w:t>
                  </w:r>
                </w:p>
              </w:tc>
              <w:tc>
                <w:tcPr>
                  <w:tcW w:w="1826" w:type="dxa"/>
                  <w:vAlign w:val="center"/>
                </w:tcPr>
                <w:p w14:paraId="3668086F"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50186AAE" w14:textId="77777777" w:rsidR="00A346A2" w:rsidRPr="00B27E56" w:rsidRDefault="00A346A2" w:rsidP="00A346A2">
                  <w:pPr>
                    <w:pStyle w:val="TAC"/>
                    <w:keepNext w:val="0"/>
                    <w:keepLines w:val="0"/>
                    <w:spacing w:line="257" w:lineRule="auto"/>
                  </w:pPr>
                  <w:r>
                    <w:t>48</w:t>
                  </w:r>
                </w:p>
              </w:tc>
            </w:tr>
            <w:tr w:rsidR="00A346A2" w:rsidRPr="00B27E56" w14:paraId="1F742C18" w14:textId="77777777" w:rsidTr="005A4630">
              <w:trPr>
                <w:cantSplit/>
              </w:trPr>
              <w:tc>
                <w:tcPr>
                  <w:tcW w:w="792" w:type="dxa"/>
                  <w:tcBorders>
                    <w:right w:val="double" w:sz="4" w:space="0" w:color="auto"/>
                  </w:tcBorders>
                  <w:shd w:val="clear" w:color="auto" w:fill="auto"/>
                  <w:vAlign w:val="center"/>
                </w:tcPr>
                <w:p w14:paraId="42323057" w14:textId="77777777" w:rsidR="00A346A2" w:rsidRPr="00B27E56" w:rsidRDefault="00A346A2" w:rsidP="00A346A2">
                  <w:pPr>
                    <w:pStyle w:val="TAC"/>
                    <w:keepNext w:val="0"/>
                    <w:keepLines w:val="0"/>
                    <w:spacing w:line="257" w:lineRule="auto"/>
                  </w:pPr>
                  <w:r w:rsidRPr="00B27E56">
                    <w:t>11</w:t>
                  </w:r>
                </w:p>
              </w:tc>
              <w:tc>
                <w:tcPr>
                  <w:tcW w:w="8134" w:type="dxa"/>
                  <w:gridSpan w:val="4"/>
                  <w:tcBorders>
                    <w:left w:val="double" w:sz="4" w:space="0" w:color="auto"/>
                  </w:tcBorders>
                  <w:vAlign w:val="center"/>
                </w:tcPr>
                <w:p w14:paraId="1A754210" w14:textId="77777777" w:rsidR="00A346A2" w:rsidRPr="00B27E56" w:rsidRDefault="00A346A2" w:rsidP="00A346A2">
                  <w:pPr>
                    <w:pStyle w:val="TAC"/>
                    <w:keepNext w:val="0"/>
                    <w:keepLines w:val="0"/>
                    <w:spacing w:line="257" w:lineRule="auto"/>
                  </w:pPr>
                  <w:r>
                    <w:t>Reserved</w:t>
                  </w:r>
                </w:p>
              </w:tc>
            </w:tr>
            <w:tr w:rsidR="00A346A2" w:rsidRPr="00B27E56" w14:paraId="442D1F29" w14:textId="77777777" w:rsidTr="005A4630">
              <w:trPr>
                <w:cantSplit/>
              </w:trPr>
              <w:tc>
                <w:tcPr>
                  <w:tcW w:w="792" w:type="dxa"/>
                  <w:tcBorders>
                    <w:right w:val="double" w:sz="4" w:space="0" w:color="auto"/>
                  </w:tcBorders>
                  <w:shd w:val="clear" w:color="auto" w:fill="auto"/>
                  <w:vAlign w:val="center"/>
                </w:tcPr>
                <w:p w14:paraId="46CC44BF" w14:textId="77777777" w:rsidR="00A346A2" w:rsidRPr="00B27E56" w:rsidRDefault="00A346A2" w:rsidP="00A346A2">
                  <w:pPr>
                    <w:pStyle w:val="TAC"/>
                    <w:keepNext w:val="0"/>
                    <w:keepLines w:val="0"/>
                    <w:spacing w:line="257" w:lineRule="auto"/>
                  </w:pPr>
                  <w:r w:rsidRPr="00B27E56">
                    <w:t>12</w:t>
                  </w:r>
                </w:p>
              </w:tc>
              <w:tc>
                <w:tcPr>
                  <w:tcW w:w="8134" w:type="dxa"/>
                  <w:gridSpan w:val="4"/>
                  <w:tcBorders>
                    <w:left w:val="double" w:sz="4" w:space="0" w:color="auto"/>
                  </w:tcBorders>
                  <w:vAlign w:val="center"/>
                </w:tcPr>
                <w:p w14:paraId="25763DC9" w14:textId="77777777" w:rsidR="00A346A2" w:rsidRPr="00B27E56" w:rsidRDefault="00A346A2" w:rsidP="00A346A2">
                  <w:pPr>
                    <w:pStyle w:val="TAC"/>
                    <w:keepNext w:val="0"/>
                    <w:keepLines w:val="0"/>
                    <w:spacing w:line="257" w:lineRule="auto"/>
                  </w:pPr>
                  <w:r>
                    <w:t>Reserved</w:t>
                  </w:r>
                </w:p>
              </w:tc>
            </w:tr>
            <w:tr w:rsidR="00A346A2" w:rsidRPr="00B27E56" w14:paraId="2F1B7D99" w14:textId="77777777" w:rsidTr="005A4630">
              <w:trPr>
                <w:cantSplit/>
              </w:trPr>
              <w:tc>
                <w:tcPr>
                  <w:tcW w:w="792" w:type="dxa"/>
                  <w:tcBorders>
                    <w:right w:val="double" w:sz="4" w:space="0" w:color="auto"/>
                  </w:tcBorders>
                  <w:shd w:val="clear" w:color="auto" w:fill="auto"/>
                  <w:vAlign w:val="center"/>
                </w:tcPr>
                <w:p w14:paraId="12114B41" w14:textId="77777777" w:rsidR="00A346A2" w:rsidRPr="00B27E56" w:rsidRDefault="00A346A2" w:rsidP="00A346A2">
                  <w:pPr>
                    <w:pStyle w:val="TAC"/>
                    <w:keepNext w:val="0"/>
                    <w:keepLines w:val="0"/>
                    <w:spacing w:line="257" w:lineRule="auto"/>
                  </w:pPr>
                  <w:r w:rsidRPr="00B27E56">
                    <w:lastRenderedPageBreak/>
                    <w:t>13</w:t>
                  </w:r>
                </w:p>
              </w:tc>
              <w:tc>
                <w:tcPr>
                  <w:tcW w:w="8134" w:type="dxa"/>
                  <w:gridSpan w:val="4"/>
                  <w:tcBorders>
                    <w:left w:val="double" w:sz="4" w:space="0" w:color="auto"/>
                  </w:tcBorders>
                  <w:vAlign w:val="center"/>
                </w:tcPr>
                <w:p w14:paraId="3C80AA8B" w14:textId="77777777" w:rsidR="00A346A2" w:rsidRPr="00B27E56" w:rsidRDefault="00A346A2" w:rsidP="00A346A2">
                  <w:pPr>
                    <w:pStyle w:val="TAC"/>
                    <w:keepNext w:val="0"/>
                    <w:keepLines w:val="0"/>
                    <w:spacing w:line="257" w:lineRule="auto"/>
                  </w:pPr>
                  <w:r>
                    <w:t>Reserved</w:t>
                  </w:r>
                </w:p>
              </w:tc>
            </w:tr>
            <w:tr w:rsidR="00A346A2" w:rsidRPr="00B27E56" w14:paraId="181F112C" w14:textId="77777777" w:rsidTr="005A4630">
              <w:trPr>
                <w:cantSplit/>
              </w:trPr>
              <w:tc>
                <w:tcPr>
                  <w:tcW w:w="792" w:type="dxa"/>
                  <w:tcBorders>
                    <w:right w:val="double" w:sz="4" w:space="0" w:color="auto"/>
                  </w:tcBorders>
                  <w:shd w:val="clear" w:color="auto" w:fill="auto"/>
                  <w:vAlign w:val="center"/>
                </w:tcPr>
                <w:p w14:paraId="4CAE2E06" w14:textId="77777777" w:rsidR="00A346A2" w:rsidRPr="00B27E56" w:rsidRDefault="00A346A2" w:rsidP="00A346A2">
                  <w:pPr>
                    <w:pStyle w:val="TAC"/>
                    <w:keepNext w:val="0"/>
                    <w:keepLines w:val="0"/>
                    <w:spacing w:line="257" w:lineRule="auto"/>
                  </w:pPr>
                  <w:r w:rsidRPr="00B27E56">
                    <w:t>14</w:t>
                  </w:r>
                </w:p>
              </w:tc>
              <w:tc>
                <w:tcPr>
                  <w:tcW w:w="8134" w:type="dxa"/>
                  <w:gridSpan w:val="4"/>
                  <w:tcBorders>
                    <w:left w:val="double" w:sz="4" w:space="0" w:color="auto"/>
                  </w:tcBorders>
                  <w:vAlign w:val="center"/>
                </w:tcPr>
                <w:p w14:paraId="5128750B" w14:textId="77777777" w:rsidR="00A346A2" w:rsidRPr="00B27E56" w:rsidRDefault="00A346A2" w:rsidP="00A346A2">
                  <w:pPr>
                    <w:pStyle w:val="TAC"/>
                    <w:keepNext w:val="0"/>
                    <w:keepLines w:val="0"/>
                    <w:spacing w:line="257" w:lineRule="auto"/>
                  </w:pPr>
                  <w:r>
                    <w:t>Reserved</w:t>
                  </w:r>
                </w:p>
              </w:tc>
            </w:tr>
            <w:tr w:rsidR="00A346A2" w:rsidRPr="00B27E56" w14:paraId="0ECDBC10" w14:textId="77777777" w:rsidTr="005A4630">
              <w:trPr>
                <w:cantSplit/>
              </w:trPr>
              <w:tc>
                <w:tcPr>
                  <w:tcW w:w="792" w:type="dxa"/>
                  <w:tcBorders>
                    <w:right w:val="double" w:sz="4" w:space="0" w:color="auto"/>
                  </w:tcBorders>
                  <w:shd w:val="clear" w:color="auto" w:fill="auto"/>
                  <w:vAlign w:val="center"/>
                </w:tcPr>
                <w:p w14:paraId="7AE28738" w14:textId="77777777" w:rsidR="00A346A2" w:rsidRPr="00B27E56" w:rsidRDefault="00A346A2" w:rsidP="00A346A2">
                  <w:pPr>
                    <w:pStyle w:val="TAC"/>
                    <w:keepNext w:val="0"/>
                    <w:keepLines w:val="0"/>
                    <w:spacing w:line="257" w:lineRule="auto"/>
                  </w:pPr>
                  <w:r w:rsidRPr="00B27E56">
                    <w:t>15</w:t>
                  </w:r>
                </w:p>
              </w:tc>
              <w:tc>
                <w:tcPr>
                  <w:tcW w:w="8134" w:type="dxa"/>
                  <w:gridSpan w:val="4"/>
                  <w:tcBorders>
                    <w:left w:val="double" w:sz="4" w:space="0" w:color="auto"/>
                  </w:tcBorders>
                  <w:vAlign w:val="center"/>
                </w:tcPr>
                <w:p w14:paraId="5F6A5F0F" w14:textId="77777777" w:rsidR="00A346A2" w:rsidRPr="00B27E56" w:rsidRDefault="00A346A2" w:rsidP="00A346A2">
                  <w:pPr>
                    <w:pStyle w:val="TAC"/>
                    <w:keepNext w:val="0"/>
                    <w:keepLines w:val="0"/>
                    <w:spacing w:line="257" w:lineRule="auto"/>
                  </w:pPr>
                  <w:r>
                    <w:t>Reserved</w:t>
                  </w:r>
                </w:p>
              </w:tc>
            </w:tr>
          </w:tbl>
          <w:p w14:paraId="05B45DB9" w14:textId="77777777" w:rsidR="00A346A2" w:rsidRDefault="00A346A2" w:rsidP="00A346A2">
            <w:pPr>
              <w:spacing w:after="0" w:line="257" w:lineRule="auto"/>
              <w:rPr>
                <w:color w:val="FF0000"/>
              </w:rPr>
            </w:pPr>
          </w:p>
          <w:p w14:paraId="21554EAE" w14:textId="77777777" w:rsidR="00A346A2" w:rsidRPr="00B27E56" w:rsidRDefault="00A346A2" w:rsidP="00A346A2">
            <w:pPr>
              <w:pStyle w:val="TH"/>
              <w:keepNext w:val="0"/>
              <w:keepLines w:val="0"/>
              <w:spacing w:line="257" w:lineRule="auto"/>
            </w:pPr>
            <w:r w:rsidRPr="00B27E56">
              <w:t xml:space="preserve">Table 13-10B: Set of resource blocks and slot symbols of CORESET for Type0-PDCCH search space set when {SS/PBCH block, PDCCH} SCS is {480, 480} kHz </w:t>
            </w:r>
            <w:r>
              <w:t xml:space="preserve">or {960, 960} </w:t>
            </w:r>
            <w:r w:rsidRPr="00B27E56">
              <w:t>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208"/>
              <w:gridCol w:w="1510"/>
              <w:gridCol w:w="1781"/>
              <w:gridCol w:w="1414"/>
            </w:tblGrid>
            <w:tr w:rsidR="00A346A2" w:rsidRPr="00B27E56" w14:paraId="08AD2E7E" w14:textId="77777777" w:rsidTr="005A4630">
              <w:trPr>
                <w:cantSplit/>
              </w:trPr>
              <w:tc>
                <w:tcPr>
                  <w:tcW w:w="792" w:type="dxa"/>
                  <w:tcBorders>
                    <w:bottom w:val="double" w:sz="4" w:space="0" w:color="auto"/>
                    <w:right w:val="double" w:sz="4" w:space="0" w:color="auto"/>
                  </w:tcBorders>
                  <w:shd w:val="clear" w:color="auto" w:fill="E0E0E0"/>
                  <w:vAlign w:val="center"/>
                </w:tcPr>
                <w:p w14:paraId="60B83B7B" w14:textId="77777777" w:rsidR="00A346A2" w:rsidRPr="00B27E56" w:rsidRDefault="00A346A2" w:rsidP="00A346A2">
                  <w:pPr>
                    <w:pStyle w:val="TAH"/>
                    <w:keepNext w:val="0"/>
                    <w:keepLines w:val="0"/>
                    <w:spacing w:line="257" w:lineRule="auto"/>
                    <w:rPr>
                      <w:bCs/>
                    </w:rPr>
                  </w:pPr>
                  <w:r w:rsidRPr="00B27E56">
                    <w:rPr>
                      <w:bCs/>
                    </w:rPr>
                    <w:t>Index</w:t>
                  </w:r>
                </w:p>
              </w:tc>
              <w:tc>
                <w:tcPr>
                  <w:tcW w:w="3314" w:type="dxa"/>
                  <w:tcBorders>
                    <w:left w:val="double" w:sz="4" w:space="0" w:color="auto"/>
                    <w:bottom w:val="double" w:sz="4" w:space="0" w:color="auto"/>
                  </w:tcBorders>
                  <w:shd w:val="clear" w:color="auto" w:fill="E0E0E0"/>
                  <w:vAlign w:val="center"/>
                </w:tcPr>
                <w:p w14:paraId="16CEC876" w14:textId="77777777" w:rsidR="00A346A2" w:rsidRPr="00B27E56" w:rsidRDefault="00A346A2" w:rsidP="00A346A2">
                  <w:pPr>
                    <w:pStyle w:val="TAH"/>
                    <w:keepNext w:val="0"/>
                    <w:keepLines w:val="0"/>
                    <w:spacing w:line="257" w:lineRule="auto"/>
                    <w:rPr>
                      <w:bCs/>
                    </w:rPr>
                  </w:pPr>
                  <w:r w:rsidRPr="00B27E56">
                    <w:rPr>
                      <w:kern w:val="24"/>
                    </w:rPr>
                    <w:t xml:space="preserve">SS/PBCH block and CORESET multiplexing pattern </w:t>
                  </w:r>
                </w:p>
              </w:tc>
              <w:tc>
                <w:tcPr>
                  <w:tcW w:w="1543" w:type="dxa"/>
                  <w:tcBorders>
                    <w:bottom w:val="double" w:sz="4" w:space="0" w:color="auto"/>
                  </w:tcBorders>
                  <w:shd w:val="clear" w:color="auto" w:fill="E0E0E0"/>
                  <w:vAlign w:val="center"/>
                </w:tcPr>
                <w:p w14:paraId="15ED0420" w14:textId="77777777" w:rsidR="00A346A2" w:rsidRPr="00B27E56" w:rsidRDefault="00A346A2" w:rsidP="00A346A2">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40C40E60" w14:textId="77777777" w:rsidR="00A346A2" w:rsidRPr="00B27E56" w:rsidRDefault="00A346A2" w:rsidP="00A346A2">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3C684F0B" w14:textId="77777777" w:rsidR="00A346A2" w:rsidRPr="00B27E56" w:rsidRDefault="00A346A2" w:rsidP="00A346A2">
                  <w:pPr>
                    <w:pStyle w:val="TAH"/>
                    <w:keepNext w:val="0"/>
                    <w:keepLines w:val="0"/>
                    <w:spacing w:line="257" w:lineRule="auto"/>
                    <w:rPr>
                      <w:bCs/>
                    </w:rPr>
                  </w:pPr>
                  <w:r w:rsidRPr="00B27E56">
                    <w:rPr>
                      <w:kern w:val="24"/>
                    </w:rPr>
                    <w:t xml:space="preserve">Offset (RBs) </w:t>
                  </w:r>
                </w:p>
              </w:tc>
            </w:tr>
            <w:tr w:rsidR="00A346A2" w:rsidRPr="00B27E56" w14:paraId="4FD1B4C6" w14:textId="77777777" w:rsidTr="005A4630">
              <w:trPr>
                <w:cantSplit/>
              </w:trPr>
              <w:tc>
                <w:tcPr>
                  <w:tcW w:w="792" w:type="dxa"/>
                  <w:tcBorders>
                    <w:top w:val="double" w:sz="4" w:space="0" w:color="auto"/>
                    <w:right w:val="double" w:sz="4" w:space="0" w:color="auto"/>
                  </w:tcBorders>
                  <w:shd w:val="clear" w:color="auto" w:fill="auto"/>
                  <w:vAlign w:val="center"/>
                </w:tcPr>
                <w:p w14:paraId="76DD54E9" w14:textId="77777777" w:rsidR="00A346A2" w:rsidRPr="00B27E56" w:rsidRDefault="00A346A2" w:rsidP="00A346A2">
                  <w:pPr>
                    <w:pStyle w:val="TAC"/>
                    <w:keepNext w:val="0"/>
                    <w:keepLines w:val="0"/>
                    <w:spacing w:line="257" w:lineRule="auto"/>
                  </w:pPr>
                  <w:r w:rsidRPr="00B27E56">
                    <w:t>0</w:t>
                  </w:r>
                </w:p>
              </w:tc>
              <w:tc>
                <w:tcPr>
                  <w:tcW w:w="3314" w:type="dxa"/>
                  <w:tcBorders>
                    <w:top w:val="double" w:sz="4" w:space="0" w:color="auto"/>
                    <w:left w:val="double" w:sz="4" w:space="0" w:color="auto"/>
                  </w:tcBorders>
                  <w:vAlign w:val="center"/>
                </w:tcPr>
                <w:p w14:paraId="240F773E" w14:textId="77777777" w:rsidR="00A346A2" w:rsidRPr="00B27E56" w:rsidRDefault="00A346A2" w:rsidP="00A346A2">
                  <w:pPr>
                    <w:pStyle w:val="TAC"/>
                    <w:keepNext w:val="0"/>
                    <w:keepLines w:val="0"/>
                    <w:spacing w:line="257" w:lineRule="auto"/>
                  </w:pPr>
                  <w:r w:rsidRPr="00B916EC">
                    <w:rPr>
                      <w:kern w:val="24"/>
                      <w:szCs w:val="18"/>
                    </w:rPr>
                    <w:t xml:space="preserve">1 </w:t>
                  </w:r>
                </w:p>
              </w:tc>
              <w:tc>
                <w:tcPr>
                  <w:tcW w:w="1543" w:type="dxa"/>
                  <w:tcBorders>
                    <w:top w:val="double" w:sz="4" w:space="0" w:color="auto"/>
                  </w:tcBorders>
                  <w:vAlign w:val="center"/>
                </w:tcPr>
                <w:p w14:paraId="005E3E19" w14:textId="77777777" w:rsidR="00A346A2" w:rsidRPr="00B27E56" w:rsidRDefault="00A346A2" w:rsidP="00A346A2">
                  <w:pPr>
                    <w:pStyle w:val="TAC"/>
                    <w:keepNext w:val="0"/>
                    <w:keepLines w:val="0"/>
                    <w:spacing w:line="257" w:lineRule="auto"/>
                  </w:pPr>
                  <w:r w:rsidRPr="00B916EC">
                    <w:rPr>
                      <w:kern w:val="24"/>
                      <w:szCs w:val="18"/>
                    </w:rPr>
                    <w:t>24</w:t>
                  </w:r>
                </w:p>
              </w:tc>
              <w:tc>
                <w:tcPr>
                  <w:tcW w:w="1826" w:type="dxa"/>
                  <w:tcBorders>
                    <w:top w:val="double" w:sz="4" w:space="0" w:color="auto"/>
                  </w:tcBorders>
                  <w:vAlign w:val="center"/>
                </w:tcPr>
                <w:p w14:paraId="3A80FDE1" w14:textId="77777777" w:rsidR="00A346A2" w:rsidRPr="00B27E56" w:rsidRDefault="00A346A2" w:rsidP="00A346A2">
                  <w:pPr>
                    <w:pStyle w:val="TAC"/>
                    <w:keepNext w:val="0"/>
                    <w:keepLines w:val="0"/>
                    <w:spacing w:line="257" w:lineRule="auto"/>
                  </w:pPr>
                  <w:r w:rsidRPr="00B916EC">
                    <w:rPr>
                      <w:kern w:val="24"/>
                      <w:szCs w:val="18"/>
                    </w:rPr>
                    <w:t>2</w:t>
                  </w:r>
                </w:p>
              </w:tc>
              <w:tc>
                <w:tcPr>
                  <w:tcW w:w="1451" w:type="dxa"/>
                  <w:tcBorders>
                    <w:top w:val="double" w:sz="4" w:space="0" w:color="auto"/>
                  </w:tcBorders>
                  <w:vAlign w:val="center"/>
                </w:tcPr>
                <w:p w14:paraId="01986E72" w14:textId="77777777" w:rsidR="00A346A2" w:rsidRPr="00B27E56" w:rsidRDefault="00A346A2" w:rsidP="00A346A2">
                  <w:pPr>
                    <w:pStyle w:val="TAC"/>
                    <w:keepNext w:val="0"/>
                    <w:keepLines w:val="0"/>
                    <w:spacing w:line="257" w:lineRule="auto"/>
                  </w:pPr>
                  <w:r>
                    <w:t>0</w:t>
                  </w:r>
                </w:p>
              </w:tc>
            </w:tr>
            <w:tr w:rsidR="00A346A2" w:rsidRPr="00B27E56" w14:paraId="4D0B4F1E" w14:textId="77777777" w:rsidTr="005A4630">
              <w:trPr>
                <w:cantSplit/>
              </w:trPr>
              <w:tc>
                <w:tcPr>
                  <w:tcW w:w="792" w:type="dxa"/>
                  <w:tcBorders>
                    <w:right w:val="double" w:sz="4" w:space="0" w:color="auto"/>
                  </w:tcBorders>
                  <w:shd w:val="clear" w:color="auto" w:fill="auto"/>
                  <w:vAlign w:val="center"/>
                </w:tcPr>
                <w:p w14:paraId="3B10F3F6" w14:textId="77777777" w:rsidR="00A346A2" w:rsidRPr="00B27E56" w:rsidRDefault="00A346A2" w:rsidP="00A346A2">
                  <w:pPr>
                    <w:pStyle w:val="TAC"/>
                    <w:keepNext w:val="0"/>
                    <w:keepLines w:val="0"/>
                    <w:spacing w:line="257" w:lineRule="auto"/>
                  </w:pPr>
                  <w:r w:rsidRPr="00B27E56">
                    <w:t>1</w:t>
                  </w:r>
                </w:p>
              </w:tc>
              <w:tc>
                <w:tcPr>
                  <w:tcW w:w="3314" w:type="dxa"/>
                  <w:tcBorders>
                    <w:left w:val="double" w:sz="4" w:space="0" w:color="auto"/>
                  </w:tcBorders>
                  <w:vAlign w:val="center"/>
                </w:tcPr>
                <w:p w14:paraId="146BF61E" w14:textId="77777777" w:rsidR="00A346A2" w:rsidRPr="00B27E56" w:rsidRDefault="00A346A2" w:rsidP="00A346A2">
                  <w:pPr>
                    <w:pStyle w:val="TAC"/>
                    <w:keepNext w:val="0"/>
                    <w:keepLines w:val="0"/>
                    <w:spacing w:line="257" w:lineRule="auto"/>
                  </w:pPr>
                  <w:r>
                    <w:rPr>
                      <w:kern w:val="24"/>
                      <w:szCs w:val="18"/>
                    </w:rPr>
                    <w:t>1</w:t>
                  </w:r>
                </w:p>
              </w:tc>
              <w:tc>
                <w:tcPr>
                  <w:tcW w:w="1543" w:type="dxa"/>
                  <w:vAlign w:val="center"/>
                </w:tcPr>
                <w:p w14:paraId="0CCD96E5" w14:textId="4EDE495A" w:rsidR="00A346A2" w:rsidRPr="00B27E56" w:rsidRDefault="00A346A2" w:rsidP="00A346A2">
                  <w:pPr>
                    <w:pStyle w:val="TAC"/>
                    <w:keepNext w:val="0"/>
                    <w:keepLines w:val="0"/>
                    <w:spacing w:line="257" w:lineRule="auto"/>
                  </w:pPr>
                  <w:r w:rsidRPr="00B916EC">
                    <w:rPr>
                      <w:kern w:val="24"/>
                      <w:szCs w:val="18"/>
                    </w:rPr>
                    <w:t>24</w:t>
                  </w:r>
                </w:p>
              </w:tc>
              <w:tc>
                <w:tcPr>
                  <w:tcW w:w="1826" w:type="dxa"/>
                  <w:vAlign w:val="center"/>
                </w:tcPr>
                <w:p w14:paraId="4622994C" w14:textId="40B0D325" w:rsidR="00A346A2" w:rsidRPr="00B27E56" w:rsidRDefault="00A346A2" w:rsidP="00A346A2">
                  <w:pPr>
                    <w:pStyle w:val="TAC"/>
                    <w:keepNext w:val="0"/>
                    <w:keepLines w:val="0"/>
                    <w:spacing w:line="257" w:lineRule="auto"/>
                  </w:pPr>
                  <w:r w:rsidRPr="00B916EC">
                    <w:rPr>
                      <w:kern w:val="24"/>
                      <w:szCs w:val="18"/>
                    </w:rPr>
                    <w:t>2</w:t>
                  </w:r>
                </w:p>
              </w:tc>
              <w:tc>
                <w:tcPr>
                  <w:tcW w:w="1451" w:type="dxa"/>
                  <w:vAlign w:val="center"/>
                </w:tcPr>
                <w:p w14:paraId="385FC4BD" w14:textId="77777777" w:rsidR="00A346A2" w:rsidRPr="00B27E56" w:rsidRDefault="00A346A2" w:rsidP="00A346A2">
                  <w:pPr>
                    <w:pStyle w:val="TAC"/>
                    <w:keepNext w:val="0"/>
                    <w:keepLines w:val="0"/>
                    <w:spacing w:line="257" w:lineRule="auto"/>
                  </w:pPr>
                  <w:r>
                    <w:t>4</w:t>
                  </w:r>
                </w:p>
              </w:tc>
            </w:tr>
            <w:tr w:rsidR="00A346A2" w:rsidRPr="00B27E56" w14:paraId="080950EA" w14:textId="77777777" w:rsidTr="005A4630">
              <w:trPr>
                <w:cantSplit/>
              </w:trPr>
              <w:tc>
                <w:tcPr>
                  <w:tcW w:w="792" w:type="dxa"/>
                  <w:tcBorders>
                    <w:right w:val="double" w:sz="4" w:space="0" w:color="auto"/>
                  </w:tcBorders>
                  <w:shd w:val="clear" w:color="auto" w:fill="auto"/>
                  <w:vAlign w:val="center"/>
                </w:tcPr>
                <w:p w14:paraId="45E6FE2D" w14:textId="77777777" w:rsidR="00A346A2" w:rsidRPr="00B27E56" w:rsidRDefault="00A346A2" w:rsidP="00A346A2">
                  <w:pPr>
                    <w:pStyle w:val="TAC"/>
                    <w:keepNext w:val="0"/>
                    <w:keepLines w:val="0"/>
                    <w:spacing w:line="257" w:lineRule="auto"/>
                  </w:pPr>
                  <w:r w:rsidRPr="00B27E56">
                    <w:t>2</w:t>
                  </w:r>
                </w:p>
              </w:tc>
              <w:tc>
                <w:tcPr>
                  <w:tcW w:w="3314" w:type="dxa"/>
                  <w:tcBorders>
                    <w:left w:val="double" w:sz="4" w:space="0" w:color="auto"/>
                  </w:tcBorders>
                  <w:vAlign w:val="center"/>
                </w:tcPr>
                <w:p w14:paraId="49B1DABD" w14:textId="77777777" w:rsidR="00A346A2" w:rsidRPr="00B27E56" w:rsidRDefault="00A346A2" w:rsidP="00A346A2">
                  <w:pPr>
                    <w:pStyle w:val="TAC"/>
                    <w:keepNext w:val="0"/>
                    <w:keepLines w:val="0"/>
                    <w:spacing w:line="257" w:lineRule="auto"/>
                  </w:pPr>
                  <w:r w:rsidRPr="00B916EC">
                    <w:rPr>
                      <w:kern w:val="24"/>
                      <w:szCs w:val="18"/>
                    </w:rPr>
                    <w:t xml:space="preserve">1 </w:t>
                  </w:r>
                </w:p>
              </w:tc>
              <w:tc>
                <w:tcPr>
                  <w:tcW w:w="1543" w:type="dxa"/>
                  <w:vAlign w:val="center"/>
                </w:tcPr>
                <w:p w14:paraId="47216F0F" w14:textId="5AA0F6ED"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68AE6997" w14:textId="6C2DBCAF" w:rsidR="00A346A2" w:rsidRPr="00B27E56" w:rsidRDefault="00A346A2" w:rsidP="00A346A2">
                  <w:pPr>
                    <w:pStyle w:val="TAC"/>
                    <w:keepNext w:val="0"/>
                    <w:keepLines w:val="0"/>
                    <w:spacing w:line="257" w:lineRule="auto"/>
                  </w:pPr>
                  <w:r>
                    <w:rPr>
                      <w:kern w:val="24"/>
                      <w:szCs w:val="18"/>
                    </w:rPr>
                    <w:t>1</w:t>
                  </w:r>
                </w:p>
              </w:tc>
              <w:tc>
                <w:tcPr>
                  <w:tcW w:w="1451" w:type="dxa"/>
                  <w:vAlign w:val="center"/>
                </w:tcPr>
                <w:p w14:paraId="0615A937" w14:textId="77777777" w:rsidR="00A346A2" w:rsidRPr="00B27E56" w:rsidRDefault="00A346A2" w:rsidP="00A346A2">
                  <w:pPr>
                    <w:pStyle w:val="TAC"/>
                    <w:keepNext w:val="0"/>
                    <w:keepLines w:val="0"/>
                    <w:spacing w:line="257" w:lineRule="auto"/>
                  </w:pPr>
                  <w:r>
                    <w:t>0</w:t>
                  </w:r>
                </w:p>
              </w:tc>
            </w:tr>
            <w:tr w:rsidR="00A346A2" w:rsidRPr="00B27E56" w14:paraId="7A51D205" w14:textId="77777777" w:rsidTr="005A4630">
              <w:trPr>
                <w:cantSplit/>
              </w:trPr>
              <w:tc>
                <w:tcPr>
                  <w:tcW w:w="792" w:type="dxa"/>
                  <w:tcBorders>
                    <w:right w:val="double" w:sz="4" w:space="0" w:color="auto"/>
                  </w:tcBorders>
                  <w:shd w:val="clear" w:color="auto" w:fill="auto"/>
                  <w:vAlign w:val="center"/>
                </w:tcPr>
                <w:p w14:paraId="6871E1BE" w14:textId="77777777" w:rsidR="00A346A2" w:rsidRPr="00B27E56" w:rsidRDefault="00A346A2" w:rsidP="00A346A2">
                  <w:pPr>
                    <w:pStyle w:val="TAC"/>
                    <w:keepNext w:val="0"/>
                    <w:keepLines w:val="0"/>
                    <w:spacing w:line="257" w:lineRule="auto"/>
                  </w:pPr>
                  <w:r w:rsidRPr="00B27E56">
                    <w:t>3</w:t>
                  </w:r>
                </w:p>
              </w:tc>
              <w:tc>
                <w:tcPr>
                  <w:tcW w:w="3314" w:type="dxa"/>
                  <w:tcBorders>
                    <w:left w:val="double" w:sz="4" w:space="0" w:color="auto"/>
                  </w:tcBorders>
                  <w:vAlign w:val="center"/>
                </w:tcPr>
                <w:p w14:paraId="73EE33D3" w14:textId="77777777" w:rsidR="00A346A2" w:rsidRPr="00B27E56" w:rsidRDefault="00A346A2" w:rsidP="00A346A2">
                  <w:pPr>
                    <w:pStyle w:val="TAC"/>
                    <w:keepNext w:val="0"/>
                    <w:keepLines w:val="0"/>
                    <w:spacing w:line="257" w:lineRule="auto"/>
                  </w:pPr>
                  <w:r>
                    <w:rPr>
                      <w:kern w:val="24"/>
                      <w:szCs w:val="18"/>
                    </w:rPr>
                    <w:t>1</w:t>
                  </w:r>
                </w:p>
              </w:tc>
              <w:tc>
                <w:tcPr>
                  <w:tcW w:w="1543" w:type="dxa"/>
                  <w:vAlign w:val="center"/>
                </w:tcPr>
                <w:p w14:paraId="144724E2" w14:textId="31AC7691"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085EB611" w14:textId="404D6F38" w:rsidR="00A346A2" w:rsidRPr="00B27E56" w:rsidRDefault="00A346A2" w:rsidP="00A346A2">
                  <w:pPr>
                    <w:pStyle w:val="TAC"/>
                    <w:keepNext w:val="0"/>
                    <w:keepLines w:val="0"/>
                    <w:spacing w:line="257" w:lineRule="auto"/>
                  </w:pPr>
                  <w:r>
                    <w:rPr>
                      <w:kern w:val="24"/>
                      <w:szCs w:val="18"/>
                    </w:rPr>
                    <w:t>1</w:t>
                  </w:r>
                </w:p>
              </w:tc>
              <w:tc>
                <w:tcPr>
                  <w:tcW w:w="1451" w:type="dxa"/>
                  <w:vAlign w:val="center"/>
                </w:tcPr>
                <w:p w14:paraId="347B53FD" w14:textId="77777777" w:rsidR="00A346A2" w:rsidRPr="00B27E56" w:rsidRDefault="00A346A2" w:rsidP="00A346A2">
                  <w:pPr>
                    <w:pStyle w:val="TAC"/>
                    <w:keepNext w:val="0"/>
                    <w:keepLines w:val="0"/>
                    <w:spacing w:line="257" w:lineRule="auto"/>
                  </w:pPr>
                  <w:r>
                    <w:t>14</w:t>
                  </w:r>
                </w:p>
              </w:tc>
            </w:tr>
            <w:tr w:rsidR="00A346A2" w:rsidRPr="00B27E56" w14:paraId="799221E4" w14:textId="77777777" w:rsidTr="005A4630">
              <w:trPr>
                <w:cantSplit/>
              </w:trPr>
              <w:tc>
                <w:tcPr>
                  <w:tcW w:w="792" w:type="dxa"/>
                  <w:tcBorders>
                    <w:right w:val="double" w:sz="4" w:space="0" w:color="auto"/>
                  </w:tcBorders>
                  <w:shd w:val="clear" w:color="auto" w:fill="auto"/>
                  <w:vAlign w:val="center"/>
                </w:tcPr>
                <w:p w14:paraId="2FF3041A" w14:textId="77777777" w:rsidR="00A346A2" w:rsidRPr="00B27E56" w:rsidRDefault="00A346A2" w:rsidP="00A346A2">
                  <w:pPr>
                    <w:pStyle w:val="TAC"/>
                    <w:keepNext w:val="0"/>
                    <w:keepLines w:val="0"/>
                    <w:spacing w:line="257" w:lineRule="auto"/>
                  </w:pPr>
                  <w:r w:rsidRPr="00B27E56">
                    <w:t>4</w:t>
                  </w:r>
                </w:p>
              </w:tc>
              <w:tc>
                <w:tcPr>
                  <w:tcW w:w="3314" w:type="dxa"/>
                  <w:tcBorders>
                    <w:left w:val="double" w:sz="4" w:space="0" w:color="auto"/>
                  </w:tcBorders>
                  <w:vAlign w:val="center"/>
                </w:tcPr>
                <w:p w14:paraId="18F11DB5" w14:textId="75B08950" w:rsidR="00A346A2" w:rsidRPr="00B27E56" w:rsidRDefault="00A346A2" w:rsidP="00A346A2">
                  <w:pPr>
                    <w:pStyle w:val="TAC"/>
                    <w:keepNext w:val="0"/>
                    <w:keepLines w:val="0"/>
                    <w:spacing w:line="257" w:lineRule="auto"/>
                  </w:pPr>
                  <w:r w:rsidRPr="00B916EC">
                    <w:rPr>
                      <w:kern w:val="24"/>
                      <w:szCs w:val="18"/>
                    </w:rPr>
                    <w:t xml:space="preserve">1 </w:t>
                  </w:r>
                </w:p>
              </w:tc>
              <w:tc>
                <w:tcPr>
                  <w:tcW w:w="1543" w:type="dxa"/>
                  <w:vAlign w:val="center"/>
                </w:tcPr>
                <w:p w14:paraId="750D6E6F" w14:textId="1090B754"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1F5295AE" w14:textId="1AD5CF56" w:rsidR="00A346A2" w:rsidRPr="00B27E56" w:rsidRDefault="00A346A2" w:rsidP="00A346A2">
                  <w:pPr>
                    <w:pStyle w:val="TAC"/>
                    <w:keepNext w:val="0"/>
                    <w:keepLines w:val="0"/>
                    <w:spacing w:line="257" w:lineRule="auto"/>
                  </w:pPr>
                  <w:r>
                    <w:rPr>
                      <w:kern w:val="24"/>
                      <w:szCs w:val="18"/>
                    </w:rPr>
                    <w:t>1</w:t>
                  </w:r>
                </w:p>
              </w:tc>
              <w:tc>
                <w:tcPr>
                  <w:tcW w:w="1451" w:type="dxa"/>
                  <w:vAlign w:val="center"/>
                </w:tcPr>
                <w:p w14:paraId="3E4509B4" w14:textId="77777777" w:rsidR="00A346A2" w:rsidRPr="00B27E56" w:rsidRDefault="00A346A2" w:rsidP="00A346A2">
                  <w:pPr>
                    <w:pStyle w:val="TAC"/>
                    <w:keepNext w:val="0"/>
                    <w:keepLines w:val="0"/>
                    <w:spacing w:line="257" w:lineRule="auto"/>
                  </w:pPr>
                  <w:r>
                    <w:t>28</w:t>
                  </w:r>
                </w:p>
              </w:tc>
            </w:tr>
            <w:tr w:rsidR="00A346A2" w:rsidRPr="00B27E56" w14:paraId="5716BB65" w14:textId="77777777" w:rsidTr="005A4630">
              <w:trPr>
                <w:cantSplit/>
              </w:trPr>
              <w:tc>
                <w:tcPr>
                  <w:tcW w:w="792" w:type="dxa"/>
                  <w:tcBorders>
                    <w:right w:val="double" w:sz="4" w:space="0" w:color="auto"/>
                  </w:tcBorders>
                  <w:shd w:val="clear" w:color="auto" w:fill="auto"/>
                  <w:vAlign w:val="center"/>
                </w:tcPr>
                <w:p w14:paraId="762B306B" w14:textId="77777777" w:rsidR="00A346A2" w:rsidRPr="00B27E56" w:rsidRDefault="00A346A2" w:rsidP="00A346A2">
                  <w:pPr>
                    <w:pStyle w:val="TAC"/>
                    <w:keepNext w:val="0"/>
                    <w:keepLines w:val="0"/>
                    <w:spacing w:line="257" w:lineRule="auto"/>
                  </w:pPr>
                  <w:r w:rsidRPr="00B27E56">
                    <w:t>5</w:t>
                  </w:r>
                </w:p>
              </w:tc>
              <w:tc>
                <w:tcPr>
                  <w:tcW w:w="3314" w:type="dxa"/>
                  <w:tcBorders>
                    <w:left w:val="double" w:sz="4" w:space="0" w:color="auto"/>
                  </w:tcBorders>
                  <w:vAlign w:val="center"/>
                </w:tcPr>
                <w:p w14:paraId="71ED7E2A" w14:textId="177FC41A" w:rsidR="00A346A2" w:rsidRPr="00B27E56" w:rsidRDefault="00A346A2" w:rsidP="00A346A2">
                  <w:pPr>
                    <w:pStyle w:val="TAC"/>
                    <w:keepNext w:val="0"/>
                    <w:keepLines w:val="0"/>
                    <w:spacing w:line="257" w:lineRule="auto"/>
                  </w:pPr>
                  <w:r>
                    <w:rPr>
                      <w:kern w:val="24"/>
                      <w:szCs w:val="18"/>
                    </w:rPr>
                    <w:t>1</w:t>
                  </w:r>
                </w:p>
              </w:tc>
              <w:tc>
                <w:tcPr>
                  <w:tcW w:w="1543" w:type="dxa"/>
                  <w:vAlign w:val="center"/>
                </w:tcPr>
                <w:p w14:paraId="3F0E16DB" w14:textId="1B92D338" w:rsidR="00A346A2" w:rsidRPr="00B27E56" w:rsidRDefault="00A346A2" w:rsidP="00A346A2">
                  <w:pPr>
                    <w:pStyle w:val="TAC"/>
                    <w:keepNext w:val="0"/>
                    <w:keepLines w:val="0"/>
                    <w:spacing w:line="257" w:lineRule="auto"/>
                  </w:pPr>
                  <w:r w:rsidRPr="00B916EC">
                    <w:rPr>
                      <w:kern w:val="24"/>
                      <w:szCs w:val="18"/>
                    </w:rPr>
                    <w:t>48</w:t>
                  </w:r>
                </w:p>
              </w:tc>
              <w:tc>
                <w:tcPr>
                  <w:tcW w:w="1826" w:type="dxa"/>
                  <w:vAlign w:val="center"/>
                </w:tcPr>
                <w:p w14:paraId="1A8FA44E" w14:textId="6ABDC08A" w:rsidR="00A346A2" w:rsidRPr="00B27E56" w:rsidRDefault="00A346A2" w:rsidP="00A346A2">
                  <w:pPr>
                    <w:pStyle w:val="TAC"/>
                    <w:keepNext w:val="0"/>
                    <w:keepLines w:val="0"/>
                    <w:spacing w:line="257" w:lineRule="auto"/>
                  </w:pPr>
                  <w:r>
                    <w:rPr>
                      <w:kern w:val="24"/>
                      <w:szCs w:val="18"/>
                    </w:rPr>
                    <w:t>2</w:t>
                  </w:r>
                </w:p>
              </w:tc>
              <w:tc>
                <w:tcPr>
                  <w:tcW w:w="1451" w:type="dxa"/>
                  <w:vAlign w:val="center"/>
                </w:tcPr>
                <w:p w14:paraId="139F0886" w14:textId="77777777" w:rsidR="00A346A2" w:rsidRPr="00B27E56" w:rsidRDefault="00A346A2" w:rsidP="00A346A2">
                  <w:pPr>
                    <w:pStyle w:val="TAC"/>
                    <w:keepNext w:val="0"/>
                    <w:keepLines w:val="0"/>
                    <w:spacing w:line="257" w:lineRule="auto"/>
                  </w:pPr>
                  <w:r>
                    <w:t>0</w:t>
                  </w:r>
                </w:p>
              </w:tc>
            </w:tr>
            <w:tr w:rsidR="00A346A2" w:rsidRPr="00B27E56" w14:paraId="1F1B5353" w14:textId="77777777" w:rsidTr="005A4630">
              <w:trPr>
                <w:cantSplit/>
              </w:trPr>
              <w:tc>
                <w:tcPr>
                  <w:tcW w:w="792" w:type="dxa"/>
                  <w:tcBorders>
                    <w:right w:val="double" w:sz="4" w:space="0" w:color="auto"/>
                  </w:tcBorders>
                  <w:shd w:val="clear" w:color="auto" w:fill="auto"/>
                  <w:vAlign w:val="center"/>
                </w:tcPr>
                <w:p w14:paraId="1E1FECCE" w14:textId="77777777" w:rsidR="00A346A2" w:rsidRPr="00B27E56" w:rsidRDefault="00A346A2" w:rsidP="00A346A2">
                  <w:pPr>
                    <w:pStyle w:val="TAC"/>
                    <w:keepNext w:val="0"/>
                    <w:keepLines w:val="0"/>
                    <w:spacing w:line="257" w:lineRule="auto"/>
                  </w:pPr>
                  <w:r w:rsidRPr="00B27E56">
                    <w:t>6</w:t>
                  </w:r>
                </w:p>
              </w:tc>
              <w:tc>
                <w:tcPr>
                  <w:tcW w:w="3314" w:type="dxa"/>
                  <w:tcBorders>
                    <w:left w:val="double" w:sz="4" w:space="0" w:color="auto"/>
                  </w:tcBorders>
                  <w:vAlign w:val="center"/>
                </w:tcPr>
                <w:p w14:paraId="49CC6FE1" w14:textId="77777777" w:rsidR="00A346A2" w:rsidRPr="00B27E56" w:rsidRDefault="00A346A2" w:rsidP="00A346A2">
                  <w:pPr>
                    <w:pStyle w:val="TAC"/>
                    <w:keepNext w:val="0"/>
                    <w:keepLines w:val="0"/>
                    <w:spacing w:line="257" w:lineRule="auto"/>
                  </w:pPr>
                  <w:r>
                    <w:t>1</w:t>
                  </w:r>
                </w:p>
              </w:tc>
              <w:tc>
                <w:tcPr>
                  <w:tcW w:w="1543" w:type="dxa"/>
                  <w:vAlign w:val="center"/>
                </w:tcPr>
                <w:p w14:paraId="42ECEACC" w14:textId="77777777" w:rsidR="00A346A2" w:rsidRPr="00B27E56" w:rsidRDefault="00A346A2" w:rsidP="00A346A2">
                  <w:pPr>
                    <w:pStyle w:val="TAC"/>
                    <w:keepNext w:val="0"/>
                    <w:keepLines w:val="0"/>
                    <w:spacing w:line="257" w:lineRule="auto"/>
                  </w:pPr>
                  <w:r w:rsidRPr="00B916EC">
                    <w:rPr>
                      <w:kern w:val="24"/>
                      <w:szCs w:val="18"/>
                    </w:rPr>
                    <w:t>48</w:t>
                  </w:r>
                </w:p>
              </w:tc>
              <w:tc>
                <w:tcPr>
                  <w:tcW w:w="1826" w:type="dxa"/>
                  <w:vAlign w:val="center"/>
                </w:tcPr>
                <w:p w14:paraId="15F868B5" w14:textId="77777777" w:rsidR="00A346A2" w:rsidRPr="00B27E56" w:rsidRDefault="00A346A2" w:rsidP="00A346A2">
                  <w:pPr>
                    <w:pStyle w:val="TAC"/>
                    <w:keepNext w:val="0"/>
                    <w:keepLines w:val="0"/>
                    <w:spacing w:line="257" w:lineRule="auto"/>
                  </w:pPr>
                  <w:r>
                    <w:rPr>
                      <w:kern w:val="24"/>
                      <w:szCs w:val="18"/>
                    </w:rPr>
                    <w:t>2</w:t>
                  </w:r>
                </w:p>
              </w:tc>
              <w:tc>
                <w:tcPr>
                  <w:tcW w:w="1451" w:type="dxa"/>
                  <w:vAlign w:val="center"/>
                </w:tcPr>
                <w:p w14:paraId="75D59E00" w14:textId="77777777" w:rsidR="00A346A2" w:rsidRPr="00B27E56" w:rsidRDefault="00A346A2" w:rsidP="00A346A2">
                  <w:pPr>
                    <w:pStyle w:val="TAC"/>
                    <w:keepNext w:val="0"/>
                    <w:keepLines w:val="0"/>
                    <w:spacing w:line="257" w:lineRule="auto"/>
                  </w:pPr>
                  <w:r>
                    <w:t>14</w:t>
                  </w:r>
                </w:p>
              </w:tc>
            </w:tr>
            <w:tr w:rsidR="00A346A2" w:rsidRPr="00B27E56" w14:paraId="281FFFB7" w14:textId="77777777" w:rsidTr="005A4630">
              <w:trPr>
                <w:cantSplit/>
              </w:trPr>
              <w:tc>
                <w:tcPr>
                  <w:tcW w:w="792" w:type="dxa"/>
                  <w:tcBorders>
                    <w:right w:val="double" w:sz="4" w:space="0" w:color="auto"/>
                  </w:tcBorders>
                  <w:shd w:val="clear" w:color="auto" w:fill="auto"/>
                  <w:vAlign w:val="center"/>
                </w:tcPr>
                <w:p w14:paraId="76584B39" w14:textId="77777777" w:rsidR="00A346A2" w:rsidRPr="00B27E56" w:rsidRDefault="00A346A2" w:rsidP="00A346A2">
                  <w:pPr>
                    <w:pStyle w:val="TAC"/>
                    <w:keepNext w:val="0"/>
                    <w:keepLines w:val="0"/>
                    <w:spacing w:line="257" w:lineRule="auto"/>
                  </w:pPr>
                  <w:r w:rsidRPr="00B27E56">
                    <w:t>7</w:t>
                  </w:r>
                </w:p>
              </w:tc>
              <w:tc>
                <w:tcPr>
                  <w:tcW w:w="3314" w:type="dxa"/>
                  <w:tcBorders>
                    <w:left w:val="double" w:sz="4" w:space="0" w:color="auto"/>
                  </w:tcBorders>
                  <w:vAlign w:val="center"/>
                </w:tcPr>
                <w:p w14:paraId="344AD320" w14:textId="77777777" w:rsidR="00A346A2" w:rsidRPr="00B27E56" w:rsidRDefault="00A346A2" w:rsidP="00A346A2">
                  <w:pPr>
                    <w:pStyle w:val="TAC"/>
                    <w:keepNext w:val="0"/>
                    <w:keepLines w:val="0"/>
                    <w:spacing w:line="257" w:lineRule="auto"/>
                  </w:pPr>
                  <w:r>
                    <w:t>1</w:t>
                  </w:r>
                </w:p>
              </w:tc>
              <w:tc>
                <w:tcPr>
                  <w:tcW w:w="1543" w:type="dxa"/>
                  <w:vAlign w:val="center"/>
                </w:tcPr>
                <w:p w14:paraId="3592518F" w14:textId="77777777"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494FBA1C" w14:textId="77777777" w:rsidR="00A346A2" w:rsidRPr="00B27E56" w:rsidRDefault="00A346A2" w:rsidP="00A346A2">
                  <w:pPr>
                    <w:pStyle w:val="TAC"/>
                    <w:keepNext w:val="0"/>
                    <w:keepLines w:val="0"/>
                    <w:spacing w:line="257" w:lineRule="auto"/>
                  </w:pPr>
                  <w:r>
                    <w:rPr>
                      <w:kern w:val="24"/>
                      <w:szCs w:val="18"/>
                    </w:rPr>
                    <w:t>2</w:t>
                  </w:r>
                </w:p>
              </w:tc>
              <w:tc>
                <w:tcPr>
                  <w:tcW w:w="1451" w:type="dxa"/>
                  <w:vAlign w:val="center"/>
                </w:tcPr>
                <w:p w14:paraId="12A391E0" w14:textId="77777777" w:rsidR="00A346A2" w:rsidRPr="00B27E56" w:rsidRDefault="00A346A2" w:rsidP="00A346A2">
                  <w:pPr>
                    <w:pStyle w:val="TAC"/>
                    <w:keepNext w:val="0"/>
                    <w:keepLines w:val="0"/>
                    <w:spacing w:line="257" w:lineRule="auto"/>
                  </w:pPr>
                  <w:r>
                    <w:t>28</w:t>
                  </w:r>
                </w:p>
              </w:tc>
            </w:tr>
            <w:tr w:rsidR="00A346A2" w:rsidRPr="00B27E56" w14:paraId="624C4383" w14:textId="77777777" w:rsidTr="005A4630">
              <w:trPr>
                <w:cantSplit/>
              </w:trPr>
              <w:tc>
                <w:tcPr>
                  <w:tcW w:w="792" w:type="dxa"/>
                  <w:tcBorders>
                    <w:right w:val="double" w:sz="4" w:space="0" w:color="auto"/>
                  </w:tcBorders>
                  <w:shd w:val="clear" w:color="auto" w:fill="auto"/>
                  <w:vAlign w:val="center"/>
                </w:tcPr>
                <w:p w14:paraId="6EA1D1F0" w14:textId="77777777" w:rsidR="00A346A2" w:rsidRPr="00B27E56" w:rsidRDefault="00A346A2" w:rsidP="00A346A2">
                  <w:pPr>
                    <w:pStyle w:val="TAC"/>
                    <w:keepNext w:val="0"/>
                    <w:keepLines w:val="0"/>
                    <w:spacing w:line="257" w:lineRule="auto"/>
                  </w:pPr>
                  <w:r w:rsidRPr="00B27E56">
                    <w:t>8</w:t>
                  </w:r>
                </w:p>
              </w:tc>
              <w:tc>
                <w:tcPr>
                  <w:tcW w:w="3314" w:type="dxa"/>
                  <w:tcBorders>
                    <w:left w:val="double" w:sz="4" w:space="0" w:color="auto"/>
                  </w:tcBorders>
                  <w:vAlign w:val="center"/>
                </w:tcPr>
                <w:p w14:paraId="50FFE8CF" w14:textId="77777777" w:rsidR="00A346A2" w:rsidRPr="00B27E56" w:rsidRDefault="00A346A2" w:rsidP="00A346A2">
                  <w:pPr>
                    <w:pStyle w:val="TAC"/>
                    <w:keepNext w:val="0"/>
                    <w:keepLines w:val="0"/>
                    <w:spacing w:line="257" w:lineRule="auto"/>
                    <w:rPr>
                      <w:kern w:val="24"/>
                      <w:szCs w:val="18"/>
                    </w:rPr>
                  </w:pPr>
                  <w:r>
                    <w:rPr>
                      <w:kern w:val="24"/>
                      <w:szCs w:val="18"/>
                    </w:rPr>
                    <w:t>1</w:t>
                  </w:r>
                </w:p>
              </w:tc>
              <w:tc>
                <w:tcPr>
                  <w:tcW w:w="1543" w:type="dxa"/>
                  <w:vAlign w:val="center"/>
                </w:tcPr>
                <w:p w14:paraId="04933A86" w14:textId="77777777" w:rsidR="00A346A2" w:rsidRPr="00B27E56" w:rsidRDefault="00A346A2" w:rsidP="00A346A2">
                  <w:pPr>
                    <w:pStyle w:val="TAC"/>
                    <w:keepNext w:val="0"/>
                    <w:keepLines w:val="0"/>
                    <w:spacing w:line="257" w:lineRule="auto"/>
                    <w:rPr>
                      <w:kern w:val="24"/>
                      <w:szCs w:val="18"/>
                    </w:rPr>
                  </w:pPr>
                  <w:r>
                    <w:rPr>
                      <w:kern w:val="24"/>
                      <w:szCs w:val="18"/>
                    </w:rPr>
                    <w:t>96</w:t>
                  </w:r>
                </w:p>
              </w:tc>
              <w:tc>
                <w:tcPr>
                  <w:tcW w:w="1826" w:type="dxa"/>
                  <w:vAlign w:val="center"/>
                </w:tcPr>
                <w:p w14:paraId="1F38DAAF" w14:textId="77777777" w:rsidR="00A346A2" w:rsidRPr="00B27E56" w:rsidRDefault="00A346A2" w:rsidP="00A346A2">
                  <w:pPr>
                    <w:pStyle w:val="TAC"/>
                    <w:keepNext w:val="0"/>
                    <w:keepLines w:val="0"/>
                    <w:spacing w:line="257" w:lineRule="auto"/>
                    <w:rPr>
                      <w:kern w:val="24"/>
                      <w:szCs w:val="18"/>
                    </w:rPr>
                  </w:pPr>
                  <w:r>
                    <w:rPr>
                      <w:kern w:val="24"/>
                      <w:szCs w:val="18"/>
                    </w:rPr>
                    <w:t>1</w:t>
                  </w:r>
                </w:p>
              </w:tc>
              <w:tc>
                <w:tcPr>
                  <w:tcW w:w="1451" w:type="dxa"/>
                  <w:vAlign w:val="center"/>
                </w:tcPr>
                <w:p w14:paraId="632A214C" w14:textId="77777777" w:rsidR="00A346A2" w:rsidRPr="00B27E56" w:rsidRDefault="00A346A2" w:rsidP="00A346A2">
                  <w:pPr>
                    <w:pStyle w:val="TAC"/>
                    <w:keepNext w:val="0"/>
                    <w:keepLines w:val="0"/>
                    <w:spacing w:line="257" w:lineRule="auto"/>
                  </w:pPr>
                  <w:r>
                    <w:t>0</w:t>
                  </w:r>
                </w:p>
              </w:tc>
            </w:tr>
            <w:tr w:rsidR="00A346A2" w:rsidRPr="00B27E56" w14:paraId="6350003D" w14:textId="77777777" w:rsidTr="005A4630">
              <w:trPr>
                <w:cantSplit/>
              </w:trPr>
              <w:tc>
                <w:tcPr>
                  <w:tcW w:w="792" w:type="dxa"/>
                  <w:tcBorders>
                    <w:right w:val="double" w:sz="4" w:space="0" w:color="auto"/>
                  </w:tcBorders>
                  <w:shd w:val="clear" w:color="auto" w:fill="auto"/>
                  <w:vAlign w:val="center"/>
                </w:tcPr>
                <w:p w14:paraId="22C6EFCE" w14:textId="77777777" w:rsidR="00A346A2" w:rsidRPr="00B27E56" w:rsidRDefault="00A346A2" w:rsidP="00A346A2">
                  <w:pPr>
                    <w:pStyle w:val="TAC"/>
                    <w:keepNext w:val="0"/>
                    <w:keepLines w:val="0"/>
                    <w:spacing w:line="257" w:lineRule="auto"/>
                  </w:pPr>
                  <w:r w:rsidRPr="00B27E56">
                    <w:t>9</w:t>
                  </w:r>
                </w:p>
              </w:tc>
              <w:tc>
                <w:tcPr>
                  <w:tcW w:w="3314" w:type="dxa"/>
                  <w:tcBorders>
                    <w:left w:val="double" w:sz="4" w:space="0" w:color="auto"/>
                  </w:tcBorders>
                  <w:vAlign w:val="center"/>
                </w:tcPr>
                <w:p w14:paraId="44EA64F0" w14:textId="77777777" w:rsidR="00A346A2" w:rsidRPr="00B27E56" w:rsidRDefault="00A346A2" w:rsidP="00A346A2">
                  <w:pPr>
                    <w:pStyle w:val="TAC"/>
                    <w:keepNext w:val="0"/>
                    <w:keepLines w:val="0"/>
                    <w:spacing w:line="257" w:lineRule="auto"/>
                    <w:rPr>
                      <w:kern w:val="24"/>
                      <w:szCs w:val="18"/>
                    </w:rPr>
                  </w:pPr>
                  <w:r>
                    <w:rPr>
                      <w:kern w:val="24"/>
                      <w:szCs w:val="18"/>
                    </w:rPr>
                    <w:t>1</w:t>
                  </w:r>
                </w:p>
              </w:tc>
              <w:tc>
                <w:tcPr>
                  <w:tcW w:w="1543" w:type="dxa"/>
                  <w:vAlign w:val="center"/>
                </w:tcPr>
                <w:p w14:paraId="6F2F2061" w14:textId="77777777" w:rsidR="00A346A2" w:rsidRPr="00B27E56" w:rsidRDefault="00A346A2" w:rsidP="00A346A2">
                  <w:pPr>
                    <w:pStyle w:val="TAC"/>
                    <w:keepNext w:val="0"/>
                    <w:keepLines w:val="0"/>
                    <w:spacing w:line="257" w:lineRule="auto"/>
                    <w:rPr>
                      <w:kern w:val="24"/>
                      <w:szCs w:val="18"/>
                    </w:rPr>
                  </w:pPr>
                  <w:r>
                    <w:rPr>
                      <w:kern w:val="24"/>
                      <w:szCs w:val="18"/>
                    </w:rPr>
                    <w:t>96</w:t>
                  </w:r>
                </w:p>
              </w:tc>
              <w:tc>
                <w:tcPr>
                  <w:tcW w:w="1826" w:type="dxa"/>
                  <w:vAlign w:val="center"/>
                </w:tcPr>
                <w:p w14:paraId="7DFA173B" w14:textId="77777777" w:rsidR="00A346A2" w:rsidRPr="00B27E56" w:rsidRDefault="00A346A2" w:rsidP="00A346A2">
                  <w:pPr>
                    <w:pStyle w:val="TAC"/>
                    <w:keepNext w:val="0"/>
                    <w:keepLines w:val="0"/>
                    <w:spacing w:line="257" w:lineRule="auto"/>
                    <w:rPr>
                      <w:kern w:val="24"/>
                      <w:szCs w:val="18"/>
                    </w:rPr>
                  </w:pPr>
                  <w:r>
                    <w:rPr>
                      <w:kern w:val="24"/>
                      <w:szCs w:val="18"/>
                    </w:rPr>
                    <w:t>1</w:t>
                  </w:r>
                </w:p>
              </w:tc>
              <w:tc>
                <w:tcPr>
                  <w:tcW w:w="1451" w:type="dxa"/>
                  <w:vAlign w:val="center"/>
                </w:tcPr>
                <w:p w14:paraId="7E5A2525" w14:textId="77777777" w:rsidR="00A346A2" w:rsidRPr="00B27E56" w:rsidRDefault="00A346A2" w:rsidP="00A346A2">
                  <w:pPr>
                    <w:pStyle w:val="TAC"/>
                    <w:keepNext w:val="0"/>
                    <w:keepLines w:val="0"/>
                    <w:spacing w:line="257" w:lineRule="auto"/>
                  </w:pPr>
                  <w:r>
                    <w:t>76</w:t>
                  </w:r>
                </w:p>
              </w:tc>
            </w:tr>
            <w:tr w:rsidR="00A346A2" w:rsidRPr="00B27E56" w14:paraId="75EC0EAD" w14:textId="77777777" w:rsidTr="005A4630">
              <w:trPr>
                <w:cantSplit/>
              </w:trPr>
              <w:tc>
                <w:tcPr>
                  <w:tcW w:w="792" w:type="dxa"/>
                  <w:tcBorders>
                    <w:right w:val="double" w:sz="4" w:space="0" w:color="auto"/>
                  </w:tcBorders>
                  <w:shd w:val="clear" w:color="auto" w:fill="auto"/>
                  <w:vAlign w:val="center"/>
                </w:tcPr>
                <w:p w14:paraId="0F26117C" w14:textId="77777777" w:rsidR="00A346A2" w:rsidRPr="00B27E56" w:rsidRDefault="00A346A2" w:rsidP="00A346A2">
                  <w:pPr>
                    <w:pStyle w:val="TAC"/>
                    <w:keepNext w:val="0"/>
                    <w:keepLines w:val="0"/>
                    <w:spacing w:line="257" w:lineRule="auto"/>
                  </w:pPr>
                  <w:r w:rsidRPr="00B27E56">
                    <w:t>10</w:t>
                  </w:r>
                </w:p>
              </w:tc>
              <w:tc>
                <w:tcPr>
                  <w:tcW w:w="3314" w:type="dxa"/>
                  <w:tcBorders>
                    <w:left w:val="double" w:sz="4" w:space="0" w:color="auto"/>
                  </w:tcBorders>
                  <w:vAlign w:val="center"/>
                </w:tcPr>
                <w:p w14:paraId="4279760C" w14:textId="77777777" w:rsidR="00A346A2" w:rsidRPr="00B27E56" w:rsidRDefault="00A346A2" w:rsidP="00A346A2">
                  <w:pPr>
                    <w:pStyle w:val="TAC"/>
                    <w:keepNext w:val="0"/>
                    <w:keepLines w:val="0"/>
                    <w:spacing w:line="257" w:lineRule="auto"/>
                    <w:rPr>
                      <w:kern w:val="24"/>
                      <w:szCs w:val="18"/>
                    </w:rPr>
                  </w:pPr>
                  <w:r>
                    <w:rPr>
                      <w:kern w:val="24"/>
                      <w:szCs w:val="18"/>
                    </w:rPr>
                    <w:t>1</w:t>
                  </w:r>
                </w:p>
              </w:tc>
              <w:tc>
                <w:tcPr>
                  <w:tcW w:w="1543" w:type="dxa"/>
                  <w:vAlign w:val="center"/>
                </w:tcPr>
                <w:p w14:paraId="48B28672" w14:textId="77777777" w:rsidR="00A346A2" w:rsidRPr="00B27E56" w:rsidRDefault="00A346A2" w:rsidP="00A346A2">
                  <w:pPr>
                    <w:pStyle w:val="TAC"/>
                    <w:keepNext w:val="0"/>
                    <w:keepLines w:val="0"/>
                    <w:spacing w:line="257" w:lineRule="auto"/>
                    <w:rPr>
                      <w:kern w:val="24"/>
                      <w:szCs w:val="18"/>
                    </w:rPr>
                  </w:pPr>
                  <w:r>
                    <w:rPr>
                      <w:kern w:val="24"/>
                      <w:szCs w:val="18"/>
                    </w:rPr>
                    <w:t>96</w:t>
                  </w:r>
                </w:p>
              </w:tc>
              <w:tc>
                <w:tcPr>
                  <w:tcW w:w="1826" w:type="dxa"/>
                  <w:vAlign w:val="center"/>
                </w:tcPr>
                <w:p w14:paraId="03DCA653"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42E568A3" w14:textId="77777777" w:rsidR="00A346A2" w:rsidRPr="00B27E56" w:rsidRDefault="00A346A2" w:rsidP="00A346A2">
                  <w:pPr>
                    <w:pStyle w:val="TAC"/>
                    <w:keepNext w:val="0"/>
                    <w:keepLines w:val="0"/>
                    <w:spacing w:line="257" w:lineRule="auto"/>
                  </w:pPr>
                  <w:r>
                    <w:t>0</w:t>
                  </w:r>
                </w:p>
              </w:tc>
            </w:tr>
            <w:tr w:rsidR="00A346A2" w:rsidRPr="00B27E56" w14:paraId="18E7476A" w14:textId="77777777" w:rsidTr="005A4630">
              <w:trPr>
                <w:cantSplit/>
              </w:trPr>
              <w:tc>
                <w:tcPr>
                  <w:tcW w:w="792" w:type="dxa"/>
                  <w:tcBorders>
                    <w:right w:val="double" w:sz="4" w:space="0" w:color="auto"/>
                  </w:tcBorders>
                  <w:shd w:val="clear" w:color="auto" w:fill="auto"/>
                  <w:vAlign w:val="center"/>
                </w:tcPr>
                <w:p w14:paraId="7BFBFE67" w14:textId="77777777" w:rsidR="00A346A2" w:rsidRPr="00B27E56" w:rsidRDefault="00A346A2" w:rsidP="00A346A2">
                  <w:pPr>
                    <w:pStyle w:val="TAC"/>
                    <w:keepNext w:val="0"/>
                    <w:keepLines w:val="0"/>
                    <w:spacing w:line="257" w:lineRule="auto"/>
                  </w:pPr>
                  <w:r w:rsidRPr="00B27E56">
                    <w:t>11</w:t>
                  </w:r>
                </w:p>
              </w:tc>
              <w:tc>
                <w:tcPr>
                  <w:tcW w:w="3314" w:type="dxa"/>
                  <w:tcBorders>
                    <w:left w:val="double" w:sz="4" w:space="0" w:color="auto"/>
                  </w:tcBorders>
                  <w:vAlign w:val="center"/>
                </w:tcPr>
                <w:p w14:paraId="0D5BA37E" w14:textId="77777777" w:rsidR="00A346A2" w:rsidRPr="00B27E56" w:rsidRDefault="00A346A2" w:rsidP="00A346A2">
                  <w:pPr>
                    <w:pStyle w:val="TAC"/>
                    <w:keepNext w:val="0"/>
                    <w:keepLines w:val="0"/>
                    <w:spacing w:line="257" w:lineRule="auto"/>
                    <w:rPr>
                      <w:kern w:val="24"/>
                      <w:szCs w:val="18"/>
                    </w:rPr>
                  </w:pPr>
                  <w:r>
                    <w:rPr>
                      <w:kern w:val="24"/>
                      <w:szCs w:val="18"/>
                    </w:rPr>
                    <w:t>1</w:t>
                  </w:r>
                </w:p>
              </w:tc>
              <w:tc>
                <w:tcPr>
                  <w:tcW w:w="1543" w:type="dxa"/>
                  <w:vAlign w:val="center"/>
                </w:tcPr>
                <w:p w14:paraId="0F9BC5CF" w14:textId="77777777" w:rsidR="00A346A2" w:rsidRPr="00B27E56" w:rsidRDefault="00A346A2" w:rsidP="00A346A2">
                  <w:pPr>
                    <w:pStyle w:val="TAC"/>
                    <w:keepNext w:val="0"/>
                    <w:keepLines w:val="0"/>
                    <w:spacing w:line="257" w:lineRule="auto"/>
                    <w:rPr>
                      <w:kern w:val="24"/>
                      <w:szCs w:val="18"/>
                    </w:rPr>
                  </w:pPr>
                  <w:r>
                    <w:rPr>
                      <w:kern w:val="24"/>
                      <w:szCs w:val="18"/>
                    </w:rPr>
                    <w:t>96</w:t>
                  </w:r>
                </w:p>
              </w:tc>
              <w:tc>
                <w:tcPr>
                  <w:tcW w:w="1826" w:type="dxa"/>
                  <w:vAlign w:val="center"/>
                </w:tcPr>
                <w:p w14:paraId="6600500B"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350B9887" w14:textId="77777777" w:rsidR="00A346A2" w:rsidRPr="00B27E56" w:rsidRDefault="00A346A2" w:rsidP="00A346A2">
                  <w:pPr>
                    <w:pStyle w:val="TAC"/>
                    <w:keepNext w:val="0"/>
                    <w:keepLines w:val="0"/>
                    <w:spacing w:line="257" w:lineRule="auto"/>
                  </w:pPr>
                  <w:r>
                    <w:t>76</w:t>
                  </w:r>
                </w:p>
              </w:tc>
            </w:tr>
            <w:tr w:rsidR="00A346A2" w:rsidRPr="00B27E56" w14:paraId="04773AC4" w14:textId="77777777" w:rsidTr="005A4630">
              <w:trPr>
                <w:cantSplit/>
              </w:trPr>
              <w:tc>
                <w:tcPr>
                  <w:tcW w:w="792" w:type="dxa"/>
                  <w:tcBorders>
                    <w:right w:val="double" w:sz="4" w:space="0" w:color="auto"/>
                  </w:tcBorders>
                  <w:shd w:val="clear" w:color="auto" w:fill="auto"/>
                  <w:vAlign w:val="center"/>
                </w:tcPr>
                <w:p w14:paraId="7BAB7536" w14:textId="77777777" w:rsidR="00A346A2" w:rsidRPr="00B27E56" w:rsidRDefault="00A346A2" w:rsidP="00A346A2">
                  <w:pPr>
                    <w:pStyle w:val="TAC"/>
                    <w:keepNext w:val="0"/>
                    <w:keepLines w:val="0"/>
                    <w:spacing w:line="257" w:lineRule="auto"/>
                  </w:pPr>
                  <w:r w:rsidRPr="00B27E56">
                    <w:t>12</w:t>
                  </w:r>
                </w:p>
              </w:tc>
              <w:tc>
                <w:tcPr>
                  <w:tcW w:w="3314" w:type="dxa"/>
                  <w:tcBorders>
                    <w:left w:val="double" w:sz="4" w:space="0" w:color="auto"/>
                  </w:tcBorders>
                  <w:vAlign w:val="center"/>
                </w:tcPr>
                <w:p w14:paraId="7BBC924C" w14:textId="77777777" w:rsidR="00A346A2" w:rsidRPr="00B27E56" w:rsidRDefault="00A346A2" w:rsidP="00A346A2">
                  <w:pPr>
                    <w:pStyle w:val="TAC"/>
                    <w:keepNext w:val="0"/>
                    <w:keepLines w:val="0"/>
                    <w:spacing w:line="257" w:lineRule="auto"/>
                    <w:rPr>
                      <w:kern w:val="24"/>
                      <w:szCs w:val="18"/>
                    </w:rPr>
                  </w:pPr>
                  <w:r>
                    <w:rPr>
                      <w:kern w:val="24"/>
                      <w:szCs w:val="18"/>
                    </w:rPr>
                    <w:t>3</w:t>
                  </w:r>
                  <w:r w:rsidRPr="00B916EC">
                    <w:rPr>
                      <w:kern w:val="24"/>
                      <w:szCs w:val="18"/>
                    </w:rPr>
                    <w:t xml:space="preserve"> </w:t>
                  </w:r>
                </w:p>
              </w:tc>
              <w:tc>
                <w:tcPr>
                  <w:tcW w:w="1543" w:type="dxa"/>
                  <w:vAlign w:val="center"/>
                </w:tcPr>
                <w:p w14:paraId="0C456D37" w14:textId="77777777" w:rsidR="00A346A2" w:rsidRPr="00B27E56" w:rsidRDefault="00A346A2" w:rsidP="00A346A2">
                  <w:pPr>
                    <w:pStyle w:val="TAC"/>
                    <w:keepNext w:val="0"/>
                    <w:keepLines w:val="0"/>
                    <w:spacing w:line="257" w:lineRule="auto"/>
                    <w:rPr>
                      <w:kern w:val="24"/>
                      <w:szCs w:val="18"/>
                    </w:rPr>
                  </w:pPr>
                  <w:r>
                    <w:rPr>
                      <w:kern w:val="24"/>
                      <w:szCs w:val="18"/>
                    </w:rPr>
                    <w:t>24</w:t>
                  </w:r>
                </w:p>
              </w:tc>
              <w:tc>
                <w:tcPr>
                  <w:tcW w:w="1826" w:type="dxa"/>
                  <w:vAlign w:val="center"/>
                </w:tcPr>
                <w:p w14:paraId="5E7B9758"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4669E5EE" w14:textId="77777777" w:rsidR="00A346A2" w:rsidRDefault="00A346A2" w:rsidP="00A346A2">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67A6C8EE" w14:textId="77777777" w:rsidR="00A346A2" w:rsidRPr="00B27E56" w:rsidRDefault="00A346A2" w:rsidP="00A346A2">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A346A2" w:rsidRPr="00B27E56" w14:paraId="20B369FC" w14:textId="77777777" w:rsidTr="005A4630">
              <w:trPr>
                <w:cantSplit/>
              </w:trPr>
              <w:tc>
                <w:tcPr>
                  <w:tcW w:w="792" w:type="dxa"/>
                  <w:tcBorders>
                    <w:right w:val="double" w:sz="4" w:space="0" w:color="auto"/>
                  </w:tcBorders>
                  <w:shd w:val="clear" w:color="auto" w:fill="auto"/>
                  <w:vAlign w:val="center"/>
                </w:tcPr>
                <w:p w14:paraId="6D161EAF" w14:textId="77777777" w:rsidR="00A346A2" w:rsidRPr="00B27E56" w:rsidRDefault="00A346A2" w:rsidP="00A346A2">
                  <w:pPr>
                    <w:pStyle w:val="TAC"/>
                    <w:keepNext w:val="0"/>
                    <w:keepLines w:val="0"/>
                    <w:spacing w:line="257" w:lineRule="auto"/>
                  </w:pPr>
                  <w:r w:rsidRPr="00B27E56">
                    <w:t>13</w:t>
                  </w:r>
                </w:p>
              </w:tc>
              <w:tc>
                <w:tcPr>
                  <w:tcW w:w="3314" w:type="dxa"/>
                  <w:tcBorders>
                    <w:left w:val="double" w:sz="4" w:space="0" w:color="auto"/>
                  </w:tcBorders>
                  <w:vAlign w:val="center"/>
                </w:tcPr>
                <w:p w14:paraId="04A4033C" w14:textId="77777777" w:rsidR="00A346A2" w:rsidRPr="00B27E56" w:rsidRDefault="00A346A2" w:rsidP="00A346A2">
                  <w:pPr>
                    <w:pStyle w:val="TAC"/>
                    <w:keepNext w:val="0"/>
                    <w:keepLines w:val="0"/>
                    <w:spacing w:line="257" w:lineRule="auto"/>
                    <w:rPr>
                      <w:kern w:val="24"/>
                      <w:szCs w:val="18"/>
                    </w:rPr>
                  </w:pPr>
                  <w:r>
                    <w:rPr>
                      <w:kern w:val="24"/>
                      <w:szCs w:val="18"/>
                    </w:rPr>
                    <w:t>3</w:t>
                  </w:r>
                </w:p>
              </w:tc>
              <w:tc>
                <w:tcPr>
                  <w:tcW w:w="1543" w:type="dxa"/>
                  <w:vAlign w:val="center"/>
                </w:tcPr>
                <w:p w14:paraId="231CB864" w14:textId="77777777" w:rsidR="00A346A2" w:rsidRPr="00B27E56" w:rsidRDefault="00A346A2" w:rsidP="00A346A2">
                  <w:pPr>
                    <w:pStyle w:val="TAC"/>
                    <w:keepNext w:val="0"/>
                    <w:keepLines w:val="0"/>
                    <w:spacing w:line="257" w:lineRule="auto"/>
                    <w:rPr>
                      <w:kern w:val="24"/>
                      <w:szCs w:val="18"/>
                    </w:rPr>
                  </w:pPr>
                  <w:r>
                    <w:rPr>
                      <w:kern w:val="24"/>
                      <w:szCs w:val="18"/>
                    </w:rPr>
                    <w:t>24</w:t>
                  </w:r>
                </w:p>
              </w:tc>
              <w:tc>
                <w:tcPr>
                  <w:tcW w:w="1826" w:type="dxa"/>
                  <w:vAlign w:val="center"/>
                </w:tcPr>
                <w:p w14:paraId="1FDA9285"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1F33C904" w14:textId="77777777" w:rsidR="00A346A2" w:rsidRPr="00B27E56" w:rsidRDefault="00A346A2" w:rsidP="00A346A2">
                  <w:pPr>
                    <w:pStyle w:val="TAC"/>
                    <w:keepNext w:val="0"/>
                    <w:keepLines w:val="0"/>
                    <w:spacing w:line="257" w:lineRule="auto"/>
                  </w:pPr>
                  <w:r>
                    <w:t>24</w:t>
                  </w:r>
                </w:p>
              </w:tc>
            </w:tr>
            <w:tr w:rsidR="00A346A2" w:rsidRPr="00B27E56" w14:paraId="15E27C73" w14:textId="77777777" w:rsidTr="005A4630">
              <w:trPr>
                <w:cantSplit/>
              </w:trPr>
              <w:tc>
                <w:tcPr>
                  <w:tcW w:w="792" w:type="dxa"/>
                  <w:tcBorders>
                    <w:right w:val="double" w:sz="4" w:space="0" w:color="auto"/>
                  </w:tcBorders>
                  <w:shd w:val="clear" w:color="auto" w:fill="auto"/>
                  <w:vAlign w:val="center"/>
                </w:tcPr>
                <w:p w14:paraId="1DF59F9F" w14:textId="77777777" w:rsidR="00A346A2" w:rsidRPr="00B27E56" w:rsidRDefault="00A346A2" w:rsidP="00A346A2">
                  <w:pPr>
                    <w:pStyle w:val="TAC"/>
                    <w:keepNext w:val="0"/>
                    <w:keepLines w:val="0"/>
                    <w:spacing w:line="257" w:lineRule="auto"/>
                  </w:pPr>
                  <w:r w:rsidRPr="00B27E56">
                    <w:t>14</w:t>
                  </w:r>
                </w:p>
              </w:tc>
              <w:tc>
                <w:tcPr>
                  <w:tcW w:w="3314" w:type="dxa"/>
                  <w:tcBorders>
                    <w:left w:val="double" w:sz="4" w:space="0" w:color="auto"/>
                  </w:tcBorders>
                  <w:vAlign w:val="center"/>
                </w:tcPr>
                <w:p w14:paraId="72F95DA4" w14:textId="77777777" w:rsidR="00A346A2" w:rsidRPr="00B27E56" w:rsidRDefault="00A346A2" w:rsidP="00A346A2">
                  <w:pPr>
                    <w:pStyle w:val="TAC"/>
                    <w:keepNext w:val="0"/>
                    <w:keepLines w:val="0"/>
                    <w:spacing w:line="257" w:lineRule="auto"/>
                    <w:rPr>
                      <w:kern w:val="24"/>
                      <w:szCs w:val="18"/>
                    </w:rPr>
                  </w:pPr>
                  <w:r w:rsidRPr="00B916EC">
                    <w:rPr>
                      <w:kern w:val="24"/>
                      <w:szCs w:val="18"/>
                    </w:rPr>
                    <w:t xml:space="preserve">3 </w:t>
                  </w:r>
                </w:p>
              </w:tc>
              <w:tc>
                <w:tcPr>
                  <w:tcW w:w="1543" w:type="dxa"/>
                  <w:vAlign w:val="center"/>
                </w:tcPr>
                <w:p w14:paraId="638A5656" w14:textId="77777777" w:rsidR="00A346A2" w:rsidRPr="00B27E56" w:rsidRDefault="00A346A2" w:rsidP="00A346A2">
                  <w:pPr>
                    <w:pStyle w:val="TAC"/>
                    <w:keepNext w:val="0"/>
                    <w:keepLines w:val="0"/>
                    <w:spacing w:line="257" w:lineRule="auto"/>
                    <w:rPr>
                      <w:kern w:val="24"/>
                      <w:szCs w:val="18"/>
                    </w:rPr>
                  </w:pPr>
                  <w:r>
                    <w:rPr>
                      <w:kern w:val="24"/>
                      <w:szCs w:val="18"/>
                    </w:rPr>
                    <w:t>48</w:t>
                  </w:r>
                </w:p>
              </w:tc>
              <w:tc>
                <w:tcPr>
                  <w:tcW w:w="1826" w:type="dxa"/>
                  <w:vAlign w:val="center"/>
                </w:tcPr>
                <w:p w14:paraId="4D1F0186"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398A5B2E" w14:textId="77777777" w:rsidR="00A346A2" w:rsidRDefault="00A346A2" w:rsidP="00A346A2">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0BD8C3F6" w14:textId="77777777" w:rsidR="00A346A2" w:rsidRPr="00B27E56" w:rsidRDefault="00A346A2" w:rsidP="00A346A2">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A346A2" w:rsidRPr="00B27E56" w14:paraId="0DD116D2" w14:textId="77777777" w:rsidTr="005A4630">
              <w:trPr>
                <w:cantSplit/>
              </w:trPr>
              <w:tc>
                <w:tcPr>
                  <w:tcW w:w="792" w:type="dxa"/>
                  <w:tcBorders>
                    <w:right w:val="double" w:sz="4" w:space="0" w:color="auto"/>
                  </w:tcBorders>
                  <w:shd w:val="clear" w:color="auto" w:fill="auto"/>
                  <w:vAlign w:val="center"/>
                </w:tcPr>
                <w:p w14:paraId="2CCD1794" w14:textId="77777777" w:rsidR="00A346A2" w:rsidRPr="00B27E56" w:rsidRDefault="00A346A2" w:rsidP="00A346A2">
                  <w:pPr>
                    <w:pStyle w:val="TAC"/>
                    <w:keepNext w:val="0"/>
                    <w:keepLines w:val="0"/>
                    <w:spacing w:line="257" w:lineRule="auto"/>
                  </w:pPr>
                  <w:r w:rsidRPr="00B27E56">
                    <w:t>15</w:t>
                  </w:r>
                </w:p>
              </w:tc>
              <w:tc>
                <w:tcPr>
                  <w:tcW w:w="3314" w:type="dxa"/>
                  <w:tcBorders>
                    <w:left w:val="double" w:sz="4" w:space="0" w:color="auto"/>
                  </w:tcBorders>
                  <w:vAlign w:val="center"/>
                </w:tcPr>
                <w:p w14:paraId="530E4D66" w14:textId="77777777" w:rsidR="00A346A2" w:rsidRPr="00B27E56" w:rsidRDefault="00A346A2" w:rsidP="00A346A2">
                  <w:pPr>
                    <w:pStyle w:val="TAC"/>
                    <w:keepNext w:val="0"/>
                    <w:keepLines w:val="0"/>
                    <w:spacing w:line="257" w:lineRule="auto"/>
                    <w:rPr>
                      <w:kern w:val="24"/>
                      <w:szCs w:val="18"/>
                    </w:rPr>
                  </w:pPr>
                  <w:r>
                    <w:t>3</w:t>
                  </w:r>
                </w:p>
              </w:tc>
              <w:tc>
                <w:tcPr>
                  <w:tcW w:w="1543" w:type="dxa"/>
                  <w:vAlign w:val="center"/>
                </w:tcPr>
                <w:p w14:paraId="66BC2A94" w14:textId="77777777" w:rsidR="00A346A2" w:rsidRPr="00B27E56" w:rsidRDefault="00A346A2" w:rsidP="00A346A2">
                  <w:pPr>
                    <w:pStyle w:val="TAC"/>
                    <w:keepNext w:val="0"/>
                    <w:keepLines w:val="0"/>
                    <w:spacing w:line="257" w:lineRule="auto"/>
                    <w:rPr>
                      <w:kern w:val="24"/>
                      <w:szCs w:val="18"/>
                    </w:rPr>
                  </w:pPr>
                  <w:r>
                    <w:rPr>
                      <w:kern w:val="24"/>
                      <w:szCs w:val="18"/>
                    </w:rPr>
                    <w:t>48</w:t>
                  </w:r>
                </w:p>
              </w:tc>
              <w:tc>
                <w:tcPr>
                  <w:tcW w:w="1826" w:type="dxa"/>
                  <w:vAlign w:val="center"/>
                </w:tcPr>
                <w:p w14:paraId="5BBA5884"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16E2973F" w14:textId="77777777" w:rsidR="00A346A2" w:rsidRPr="00B27E56" w:rsidRDefault="00A346A2" w:rsidP="00A346A2">
                  <w:pPr>
                    <w:pStyle w:val="TAC"/>
                    <w:keepNext w:val="0"/>
                    <w:keepLines w:val="0"/>
                    <w:spacing w:line="257" w:lineRule="auto"/>
                  </w:pPr>
                  <w:r>
                    <w:t>48</w:t>
                  </w:r>
                </w:p>
              </w:tc>
            </w:tr>
          </w:tbl>
          <w:p w14:paraId="29651BFB" w14:textId="77777777" w:rsidR="00A346A2" w:rsidRPr="00B27E56" w:rsidRDefault="00A346A2" w:rsidP="00A346A2">
            <w:pPr>
              <w:spacing w:line="257" w:lineRule="auto"/>
            </w:pPr>
          </w:p>
          <w:p w14:paraId="254D627F" w14:textId="5C5D0654" w:rsidR="00A346A2" w:rsidRPr="00E95446" w:rsidRDefault="00A346A2" w:rsidP="00A346A2">
            <w:pPr>
              <w:spacing w:line="257" w:lineRule="auto"/>
              <w:rPr>
                <w:color w:val="FF0000"/>
              </w:rPr>
            </w:pP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417711AE" w14:textId="77777777" w:rsidR="00A346A2" w:rsidRDefault="00A346A2" w:rsidP="00A346A2">
            <w:pPr>
              <w:pStyle w:val="af4"/>
              <w:spacing w:after="0" w:line="257" w:lineRule="auto"/>
              <w:rPr>
                <w:rFonts w:ascii="Times New Roman" w:hAnsi="Times New Roman"/>
                <w:sz w:val="22"/>
                <w:szCs w:val="22"/>
                <w:lang w:eastAsia="zh-CN"/>
              </w:rPr>
            </w:pPr>
          </w:p>
        </w:tc>
      </w:tr>
    </w:tbl>
    <w:p w14:paraId="0BC87B1E" w14:textId="79F3D62C" w:rsidR="00D1436A" w:rsidRDefault="00D1436A" w:rsidP="00ED0667">
      <w:pPr>
        <w:pStyle w:val="af4"/>
        <w:spacing w:after="0"/>
        <w:rPr>
          <w:rFonts w:ascii="Times New Roman" w:hAnsi="Times New Roman"/>
          <w:sz w:val="22"/>
          <w:szCs w:val="22"/>
          <w:lang w:eastAsia="zh-CN"/>
        </w:rPr>
      </w:pPr>
    </w:p>
    <w:p w14:paraId="1A6C5F08" w14:textId="4A8671EC" w:rsidR="00A346A2" w:rsidRDefault="00A346A2" w:rsidP="00ED0667">
      <w:pPr>
        <w:pStyle w:val="af4"/>
        <w:spacing w:after="0"/>
        <w:rPr>
          <w:rFonts w:ascii="Times New Roman" w:hAnsi="Times New Roman"/>
          <w:sz w:val="22"/>
          <w:szCs w:val="22"/>
          <w:lang w:eastAsia="zh-CN"/>
        </w:rPr>
      </w:pPr>
    </w:p>
    <w:p w14:paraId="22CD5788" w14:textId="77777777" w:rsidR="00A346A2" w:rsidRDefault="00A346A2" w:rsidP="00ED0667">
      <w:pPr>
        <w:pStyle w:val="af4"/>
        <w:spacing w:after="0"/>
        <w:rPr>
          <w:rFonts w:ascii="Times New Roman" w:hAnsi="Times New Roman"/>
          <w:sz w:val="22"/>
          <w:szCs w:val="22"/>
          <w:lang w:eastAsia="zh-CN"/>
        </w:rPr>
      </w:pPr>
    </w:p>
    <w:p w14:paraId="01BC2063" w14:textId="77777777" w:rsidR="00ED0667" w:rsidRPr="0056354D" w:rsidRDefault="00ED0667" w:rsidP="0056354D">
      <w:pPr>
        <w:pStyle w:val="3"/>
        <w:rPr>
          <w:rFonts w:eastAsia="SimSun"/>
          <w:sz w:val="24"/>
          <w:szCs w:val="18"/>
          <w:lang w:eastAsia="zh-CN"/>
        </w:rPr>
      </w:pPr>
      <w:r w:rsidRPr="0056354D">
        <w:rPr>
          <w:rFonts w:eastAsia="SimSun"/>
          <w:sz w:val="24"/>
          <w:szCs w:val="18"/>
          <w:lang w:eastAsia="zh-CN"/>
        </w:rPr>
        <w:t>Summary of Discussions</w:t>
      </w:r>
    </w:p>
    <w:p w14:paraId="29332C4A" w14:textId="4A32F3FB" w:rsidR="00ED0667" w:rsidRDefault="00ED0667" w:rsidP="00ED0667">
      <w:pPr>
        <w:pStyle w:val="af4"/>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company </w:t>
      </w:r>
      <w:r w:rsidR="006D6413">
        <w:rPr>
          <w:rFonts w:ascii="Times New Roman" w:hAnsi="Times New Roman"/>
          <w:sz w:val="22"/>
          <w:szCs w:val="22"/>
          <w:lang w:eastAsia="zh-CN"/>
        </w:rPr>
        <w:t>views on the CORESET#0 configuration in MIB.</w:t>
      </w:r>
    </w:p>
    <w:p w14:paraId="2B36E0D0" w14:textId="2391F3C5" w:rsidR="00ED0667" w:rsidRDefault="00ED0667" w:rsidP="00ED0667">
      <w:pPr>
        <w:pStyle w:val="af4"/>
        <w:spacing w:after="0"/>
        <w:rPr>
          <w:rFonts w:ascii="Times New Roman" w:hAnsi="Times New Roman"/>
          <w:sz w:val="22"/>
          <w:szCs w:val="22"/>
          <w:lang w:eastAsia="zh-CN"/>
        </w:rPr>
      </w:pPr>
    </w:p>
    <w:p w14:paraId="790E2464" w14:textId="77777777" w:rsidR="009E09E6" w:rsidRPr="007D1C83" w:rsidRDefault="009E09E6" w:rsidP="009E09E6">
      <w:pPr>
        <w:pStyle w:val="af4"/>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120 kHz</w:t>
      </w:r>
    </w:p>
    <w:p w14:paraId="0F6A0F80" w14:textId="3F1EAA2F" w:rsidR="00A85542" w:rsidRDefault="00A85542" w:rsidP="009E09E6">
      <w:pPr>
        <w:pStyle w:val="af4"/>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Finalize later once RAN4 finishes channelization: CATT, NTT Docomo</w:t>
      </w:r>
    </w:p>
    <w:p w14:paraId="1AB1CF37" w14:textId="2EDA7FEA" w:rsidR="00787CD1" w:rsidRDefault="009E09E6" w:rsidP="009E09E6">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24 RBs: </w:t>
      </w:r>
    </w:p>
    <w:p w14:paraId="2E9707D7" w14:textId="171ABF63" w:rsidR="009E09E6" w:rsidRDefault="009E09E6" w:rsidP="00787CD1">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sidR="00787CD1">
        <w:rPr>
          <w:rFonts w:ascii="Times New Roman" w:hAnsi="Times New Roman"/>
          <w:sz w:val="22"/>
          <w:szCs w:val="22"/>
          <w:lang w:eastAsia="zh-CN"/>
        </w:rPr>
        <w:t>: Intel</w:t>
      </w:r>
      <w:r w:rsidR="009B79E9">
        <w:rPr>
          <w:rFonts w:ascii="Times New Roman" w:hAnsi="Times New Roman"/>
          <w:sz w:val="22"/>
          <w:szCs w:val="22"/>
          <w:lang w:eastAsia="zh-CN"/>
        </w:rPr>
        <w:t>, Ericsson</w:t>
      </w:r>
    </w:p>
    <w:p w14:paraId="6CA37DA2" w14:textId="1DCC93FF" w:rsidR="00C2143C" w:rsidRDefault="00C2143C" w:rsidP="00787CD1">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RB offset: Samsung</w:t>
      </w:r>
    </w:p>
    <w:p w14:paraId="3804AB65" w14:textId="41B39411" w:rsidR="00787CD1" w:rsidRPr="002D1567" w:rsidRDefault="00787CD1" w:rsidP="00787CD1">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 Huawei/</w:t>
      </w:r>
      <w:proofErr w:type="spellStart"/>
      <w:r>
        <w:rPr>
          <w:rFonts w:ascii="Times New Roman" w:hAnsi="Times New Roman"/>
          <w:sz w:val="22"/>
          <w:szCs w:val="22"/>
          <w:lang w:eastAsia="zh-CN"/>
        </w:rPr>
        <w:t>HiSilicon</w:t>
      </w:r>
      <w:proofErr w:type="spellEnd"/>
      <w:r w:rsidR="00C16315">
        <w:rPr>
          <w:rFonts w:ascii="Times New Roman" w:hAnsi="Times New Roman"/>
          <w:sz w:val="22"/>
          <w:szCs w:val="22"/>
          <w:lang w:eastAsia="zh-CN"/>
        </w:rPr>
        <w:t>, vivo</w:t>
      </w:r>
      <w:r w:rsidR="006E69AC">
        <w:rPr>
          <w:rFonts w:ascii="Times New Roman" w:hAnsi="Times New Roman"/>
          <w:sz w:val="22"/>
          <w:szCs w:val="22"/>
          <w:lang w:eastAsia="zh-CN"/>
        </w:rPr>
        <w:t>, Qualcomm</w:t>
      </w:r>
    </w:p>
    <w:p w14:paraId="797D5A69" w14:textId="21441ABB" w:rsidR="00787CD1" w:rsidRDefault="009E09E6" w:rsidP="009E09E6">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48 RBs: </w:t>
      </w:r>
    </w:p>
    <w:p w14:paraId="4CC24782" w14:textId="337A734F" w:rsidR="006E69AC" w:rsidRDefault="006E69AC" w:rsidP="006E69AC">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7BA66F71" w14:textId="4963CBC8" w:rsidR="00C2143C" w:rsidRDefault="00C2143C" w:rsidP="006E69AC">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28} RB offset: Samsung</w:t>
      </w:r>
    </w:p>
    <w:p w14:paraId="73149227" w14:textId="7851D60F" w:rsidR="009E09E6" w:rsidRPr="002D1567" w:rsidRDefault="009E09E6" w:rsidP="00787CD1">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14, 28} RB offset</w:t>
      </w:r>
      <w:r w:rsidR="00787CD1">
        <w:rPr>
          <w:rFonts w:ascii="Times New Roman" w:hAnsi="Times New Roman"/>
          <w:sz w:val="22"/>
          <w:szCs w:val="22"/>
          <w:lang w:eastAsia="zh-CN"/>
        </w:rPr>
        <w:t>: Huawei/</w:t>
      </w:r>
      <w:proofErr w:type="spellStart"/>
      <w:r w:rsidR="00787CD1">
        <w:rPr>
          <w:rFonts w:ascii="Times New Roman" w:hAnsi="Times New Roman"/>
          <w:sz w:val="22"/>
          <w:szCs w:val="22"/>
          <w:lang w:eastAsia="zh-CN"/>
        </w:rPr>
        <w:t>HiliSicon</w:t>
      </w:r>
      <w:proofErr w:type="spellEnd"/>
      <w:r w:rsidR="00787CD1">
        <w:rPr>
          <w:rFonts w:ascii="Times New Roman" w:hAnsi="Times New Roman"/>
          <w:sz w:val="22"/>
          <w:szCs w:val="22"/>
          <w:lang w:eastAsia="zh-CN"/>
        </w:rPr>
        <w:t>, Intel</w:t>
      </w:r>
      <w:r w:rsidR="00C16315">
        <w:rPr>
          <w:rFonts w:ascii="Times New Roman" w:hAnsi="Times New Roman"/>
          <w:sz w:val="22"/>
          <w:szCs w:val="22"/>
          <w:lang w:eastAsia="zh-CN"/>
        </w:rPr>
        <w:t>, vivo</w:t>
      </w:r>
      <w:r w:rsidR="009B79E9">
        <w:rPr>
          <w:rFonts w:ascii="Times New Roman" w:hAnsi="Times New Roman"/>
          <w:sz w:val="22"/>
          <w:szCs w:val="22"/>
          <w:lang w:eastAsia="zh-CN"/>
        </w:rPr>
        <w:t>, Ericsson</w:t>
      </w:r>
    </w:p>
    <w:p w14:paraId="35CBEC4C" w14:textId="77777777" w:rsidR="00787CD1" w:rsidRDefault="009E09E6" w:rsidP="009E09E6">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lastRenderedPageBreak/>
        <w:t>Multiplexing pattern 1 with 96 RBs:</w:t>
      </w:r>
    </w:p>
    <w:p w14:paraId="7737D435" w14:textId="33385837" w:rsidR="009E09E6" w:rsidRDefault="009E09E6" w:rsidP="00787CD1">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sidR="00787CD1">
        <w:rPr>
          <w:rFonts w:ascii="Times New Roman" w:hAnsi="Times New Roman"/>
          <w:sz w:val="22"/>
          <w:szCs w:val="22"/>
          <w:lang w:eastAsia="zh-CN"/>
        </w:rPr>
        <w:t>: Intel</w:t>
      </w:r>
      <w:r w:rsidR="009B79E9">
        <w:rPr>
          <w:rFonts w:ascii="Times New Roman" w:hAnsi="Times New Roman"/>
          <w:sz w:val="22"/>
          <w:szCs w:val="22"/>
          <w:lang w:eastAsia="zh-CN"/>
        </w:rPr>
        <w:t>, Ericsson</w:t>
      </w:r>
    </w:p>
    <w:p w14:paraId="6A5B220F" w14:textId="62978998" w:rsidR="00787CD1" w:rsidRDefault="00787CD1" w:rsidP="00787CD1">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w:t>
      </w:r>
      <w:proofErr w:type="spellStart"/>
      <w:r>
        <w:rPr>
          <w:rFonts w:ascii="Times New Roman" w:hAnsi="Times New Roman"/>
          <w:sz w:val="22"/>
          <w:szCs w:val="22"/>
          <w:lang w:eastAsia="zh-CN"/>
        </w:rPr>
        <w:t>HiSilicon</w:t>
      </w:r>
      <w:proofErr w:type="spellEnd"/>
      <w:r w:rsidR="00C16315">
        <w:rPr>
          <w:rFonts w:ascii="Times New Roman" w:hAnsi="Times New Roman"/>
          <w:sz w:val="22"/>
          <w:szCs w:val="22"/>
          <w:lang w:eastAsia="zh-CN"/>
        </w:rPr>
        <w:t>, vivo</w:t>
      </w:r>
    </w:p>
    <w:p w14:paraId="44BAB472" w14:textId="148D9D30" w:rsidR="003970F6" w:rsidRDefault="003970F6" w:rsidP="003970F6">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76} RB offset: Nokia/NSB</w:t>
      </w:r>
    </w:p>
    <w:p w14:paraId="17D3F2A3" w14:textId="69911F2D" w:rsidR="00C2143C" w:rsidRPr="002D1567" w:rsidRDefault="00C2143C" w:rsidP="003970F6">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38 RB offset: Samsung</w:t>
      </w:r>
    </w:p>
    <w:p w14:paraId="6BC4F5E9" w14:textId="77777777" w:rsidR="000C430E" w:rsidRDefault="000C430E" w:rsidP="000C430E">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w:t>
      </w:r>
    </w:p>
    <w:p w14:paraId="7E1AD810" w14:textId="784217C2" w:rsidR="000C430E" w:rsidRDefault="000C430E" w:rsidP="000C430E">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r>
        <w:rPr>
          <w:rFonts w:ascii="Times New Roman" w:hAnsi="Times New Roman"/>
          <w:sz w:val="22"/>
          <w:szCs w:val="22"/>
          <w:lang w:eastAsia="zh-CN"/>
        </w:rPr>
        <w:t>: Intel</w:t>
      </w:r>
      <w:r w:rsidR="00C16315">
        <w:rPr>
          <w:rFonts w:ascii="Times New Roman" w:hAnsi="Times New Roman"/>
          <w:sz w:val="22"/>
          <w:szCs w:val="22"/>
          <w:lang w:eastAsia="zh-CN"/>
        </w:rPr>
        <w:t>, vivo</w:t>
      </w:r>
    </w:p>
    <w:p w14:paraId="66DFD7B8" w14:textId="09946714" w:rsidR="000C430E" w:rsidRDefault="000C430E" w:rsidP="000C430E">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r>
        <w:rPr>
          <w:rFonts w:ascii="Times New Roman" w:hAnsi="Times New Roman"/>
          <w:sz w:val="22"/>
          <w:szCs w:val="22"/>
          <w:lang w:eastAsia="zh-CN"/>
        </w:rPr>
        <w:t>: Interdigital</w:t>
      </w:r>
      <w:r w:rsidR="001A0226">
        <w:rPr>
          <w:rFonts w:ascii="Times New Roman" w:hAnsi="Times New Roman"/>
          <w:sz w:val="22"/>
          <w:szCs w:val="22"/>
          <w:lang w:eastAsia="zh-CN"/>
        </w:rPr>
        <w:t>, Samsung</w:t>
      </w:r>
      <w:r w:rsidR="009B79E9">
        <w:rPr>
          <w:rFonts w:ascii="Times New Roman" w:hAnsi="Times New Roman"/>
          <w:sz w:val="22"/>
          <w:szCs w:val="22"/>
          <w:lang w:eastAsia="zh-CN"/>
        </w:rPr>
        <w:t>, Ericsson</w:t>
      </w:r>
      <w:r w:rsidR="007D4B85">
        <w:rPr>
          <w:rFonts w:ascii="Times New Roman" w:hAnsi="Times New Roman"/>
          <w:sz w:val="22"/>
          <w:szCs w:val="22"/>
          <w:lang w:eastAsia="zh-CN"/>
        </w:rPr>
        <w:t>, Qualcomm</w:t>
      </w:r>
    </w:p>
    <w:p w14:paraId="34639C10" w14:textId="77777777" w:rsidR="000C430E" w:rsidRDefault="000C430E" w:rsidP="000C430E">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p>
    <w:p w14:paraId="6C66F311" w14:textId="18DB4157" w:rsidR="000C430E" w:rsidRDefault="000C430E" w:rsidP="000C430E">
      <w:pPr>
        <w:pStyle w:val="af4"/>
        <w:numPr>
          <w:ilvl w:val="2"/>
          <w:numId w:val="6"/>
        </w:numPr>
        <w:spacing w:after="0"/>
        <w:rPr>
          <w:rFonts w:ascii="Times New Roman" w:hAnsi="Times New Roman"/>
          <w:sz w:val="22"/>
          <w:szCs w:val="22"/>
          <w:lang w:eastAsia="zh-CN"/>
        </w:rPr>
      </w:pPr>
      <w:r w:rsidRPr="00323177">
        <w:rPr>
          <w:rFonts w:ascii="Times New Roman" w:hAnsi="Times New Roman"/>
          <w:sz w:val="22"/>
          <w:szCs w:val="22"/>
          <w:lang w:eastAsia="zh-CN"/>
        </w:rPr>
        <w:t xml:space="preserve">-20 or -21 (depending on </w:t>
      </w:r>
      <w:proofErr w:type="spellStart"/>
      <w:r w:rsidRPr="00323177">
        <w:rPr>
          <w:rFonts w:ascii="Times New Roman" w:hAnsi="Times New Roman"/>
          <w:sz w:val="22"/>
          <w:szCs w:val="22"/>
          <w:lang w:eastAsia="zh-CN"/>
        </w:rPr>
        <w:t>k_ssb</w:t>
      </w:r>
      <w:proofErr w:type="spellEnd"/>
      <w:r w:rsidRPr="00323177">
        <w:rPr>
          <w:rFonts w:ascii="Times New Roman" w:hAnsi="Times New Roman"/>
          <w:sz w:val="22"/>
          <w:szCs w:val="22"/>
          <w:lang w:eastAsia="zh-CN"/>
        </w:rPr>
        <w:t>) RB offset: Intel</w:t>
      </w:r>
      <w:r w:rsidR="00C16315">
        <w:rPr>
          <w:rFonts w:ascii="Times New Roman" w:hAnsi="Times New Roman"/>
          <w:sz w:val="22"/>
          <w:szCs w:val="22"/>
          <w:lang w:eastAsia="zh-CN"/>
        </w:rPr>
        <w:t>, vivo</w:t>
      </w:r>
    </w:p>
    <w:p w14:paraId="4487CA89" w14:textId="1D431BB9" w:rsidR="000C430E" w:rsidRDefault="000C430E" w:rsidP="000C430E">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r>
        <w:rPr>
          <w:rFonts w:ascii="Times New Roman" w:hAnsi="Times New Roman"/>
          <w:sz w:val="22"/>
          <w:szCs w:val="22"/>
          <w:lang w:eastAsia="zh-CN"/>
        </w:rPr>
        <w:t>: Interdigital</w:t>
      </w:r>
      <w:r w:rsidR="00AD7595">
        <w:rPr>
          <w:rFonts w:ascii="Times New Roman" w:hAnsi="Times New Roman"/>
          <w:sz w:val="22"/>
          <w:szCs w:val="22"/>
          <w:lang w:eastAsia="zh-CN"/>
        </w:rPr>
        <w:t>, Samsung</w:t>
      </w:r>
      <w:r w:rsidR="009B79E9">
        <w:rPr>
          <w:rFonts w:ascii="Times New Roman" w:hAnsi="Times New Roman"/>
          <w:sz w:val="22"/>
          <w:szCs w:val="22"/>
          <w:lang w:eastAsia="zh-CN"/>
        </w:rPr>
        <w:t>, Ericsson</w:t>
      </w:r>
      <w:r w:rsidR="007D4B85">
        <w:rPr>
          <w:rFonts w:ascii="Times New Roman" w:hAnsi="Times New Roman"/>
          <w:sz w:val="22"/>
          <w:szCs w:val="22"/>
          <w:lang w:eastAsia="zh-CN"/>
        </w:rPr>
        <w:t>, Qualcomm</w:t>
      </w:r>
    </w:p>
    <w:p w14:paraId="48A45CC9" w14:textId="77777777" w:rsidR="009E09E6" w:rsidRPr="007D1C83" w:rsidRDefault="009E09E6" w:rsidP="009E09E6">
      <w:pPr>
        <w:pStyle w:val="af4"/>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480 kHz</w:t>
      </w:r>
    </w:p>
    <w:p w14:paraId="57CF5190" w14:textId="77777777" w:rsidR="00787CD1" w:rsidRDefault="009E09E6" w:rsidP="009E09E6">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24 RBs: </w:t>
      </w:r>
    </w:p>
    <w:p w14:paraId="648860CF" w14:textId="20221423" w:rsidR="009E09E6" w:rsidRDefault="009E09E6" w:rsidP="00787CD1">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sidR="00B34F7B">
        <w:rPr>
          <w:rFonts w:ascii="Times New Roman" w:hAnsi="Times New Roman"/>
          <w:sz w:val="22"/>
          <w:szCs w:val="22"/>
          <w:lang w:eastAsia="zh-CN"/>
        </w:rPr>
        <w:t>: Intel, Ericsson</w:t>
      </w:r>
    </w:p>
    <w:p w14:paraId="05E8F166" w14:textId="38C1BF6A" w:rsidR="00787CD1" w:rsidRPr="002D1567" w:rsidRDefault="00787CD1" w:rsidP="00787CD1">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4} RB offset</w:t>
      </w:r>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r w:rsidR="00C16315">
        <w:rPr>
          <w:rFonts w:ascii="Times New Roman" w:hAnsi="Times New Roman"/>
          <w:sz w:val="22"/>
          <w:szCs w:val="22"/>
          <w:lang w:eastAsia="zh-CN"/>
        </w:rPr>
        <w:t xml:space="preserve"> vivo</w:t>
      </w:r>
      <w:r w:rsidR="006E69AC">
        <w:rPr>
          <w:rFonts w:ascii="Times New Roman" w:hAnsi="Times New Roman"/>
          <w:sz w:val="22"/>
          <w:szCs w:val="22"/>
          <w:lang w:eastAsia="zh-CN"/>
        </w:rPr>
        <w:t xml:space="preserve">, </w:t>
      </w:r>
      <w:r w:rsidR="009F3DC8">
        <w:rPr>
          <w:rFonts w:ascii="Times New Roman" w:hAnsi="Times New Roman"/>
          <w:sz w:val="22"/>
          <w:szCs w:val="22"/>
          <w:lang w:eastAsia="zh-CN"/>
        </w:rPr>
        <w:t xml:space="preserve">Samsung, </w:t>
      </w:r>
      <w:r w:rsidR="006E69AC">
        <w:rPr>
          <w:rFonts w:ascii="Times New Roman" w:hAnsi="Times New Roman"/>
          <w:sz w:val="22"/>
          <w:szCs w:val="22"/>
          <w:lang w:eastAsia="zh-CN"/>
        </w:rPr>
        <w:t>Qualcomm</w:t>
      </w:r>
    </w:p>
    <w:p w14:paraId="202C8215" w14:textId="77777777" w:rsidR="00787CD1" w:rsidRDefault="009E09E6" w:rsidP="009E09E6">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48 RBs: </w:t>
      </w:r>
    </w:p>
    <w:p w14:paraId="18FD4971" w14:textId="77777777" w:rsidR="006E69AC" w:rsidRDefault="006E69AC" w:rsidP="006E69AC">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5EF6E493" w14:textId="4815000C" w:rsidR="009E09E6" w:rsidRPr="002D1567" w:rsidRDefault="009E09E6" w:rsidP="00787CD1">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14, 28} RB offset</w:t>
      </w:r>
      <w:r w:rsidR="00787CD1">
        <w:rPr>
          <w:rFonts w:ascii="Times New Roman" w:hAnsi="Times New Roman"/>
          <w:sz w:val="22"/>
          <w:szCs w:val="22"/>
          <w:lang w:eastAsia="zh-CN"/>
        </w:rPr>
        <w:t>: Huawei/</w:t>
      </w:r>
      <w:proofErr w:type="spellStart"/>
      <w:r w:rsidR="00787CD1">
        <w:rPr>
          <w:rFonts w:ascii="Times New Roman" w:hAnsi="Times New Roman"/>
          <w:sz w:val="22"/>
          <w:szCs w:val="22"/>
          <w:lang w:eastAsia="zh-CN"/>
        </w:rPr>
        <w:t>HiSilicon</w:t>
      </w:r>
      <w:proofErr w:type="spellEnd"/>
      <w:r w:rsidR="00787CD1">
        <w:rPr>
          <w:rFonts w:ascii="Times New Roman" w:hAnsi="Times New Roman"/>
          <w:sz w:val="22"/>
          <w:szCs w:val="22"/>
          <w:lang w:eastAsia="zh-CN"/>
        </w:rPr>
        <w:t>, Intel</w:t>
      </w:r>
      <w:r w:rsidR="00A85542">
        <w:rPr>
          <w:rFonts w:ascii="Times New Roman" w:hAnsi="Times New Roman"/>
          <w:sz w:val="22"/>
          <w:szCs w:val="22"/>
          <w:lang w:eastAsia="zh-CN"/>
        </w:rPr>
        <w:t>, vivo</w:t>
      </w:r>
      <w:r w:rsidR="009B79E9">
        <w:rPr>
          <w:rFonts w:ascii="Times New Roman" w:hAnsi="Times New Roman"/>
          <w:sz w:val="22"/>
          <w:szCs w:val="22"/>
          <w:lang w:eastAsia="zh-CN"/>
        </w:rPr>
        <w:t>,</w:t>
      </w:r>
      <w:r w:rsidR="009B79E9" w:rsidRPr="009B79E9">
        <w:rPr>
          <w:rFonts w:ascii="Times New Roman" w:hAnsi="Times New Roman"/>
          <w:sz w:val="22"/>
          <w:szCs w:val="22"/>
          <w:lang w:eastAsia="zh-CN"/>
        </w:rPr>
        <w:t xml:space="preserve"> </w:t>
      </w:r>
      <w:r w:rsidR="009B79E9">
        <w:rPr>
          <w:rFonts w:ascii="Times New Roman" w:hAnsi="Times New Roman"/>
          <w:sz w:val="22"/>
          <w:szCs w:val="22"/>
          <w:lang w:eastAsia="zh-CN"/>
        </w:rPr>
        <w:t>Samsung</w:t>
      </w:r>
      <w:r w:rsidR="00DC59D5">
        <w:rPr>
          <w:rFonts w:ascii="Times New Roman" w:hAnsi="Times New Roman"/>
          <w:sz w:val="22"/>
          <w:szCs w:val="22"/>
          <w:lang w:eastAsia="zh-CN"/>
        </w:rPr>
        <w:t>, Ericsson</w:t>
      </w:r>
    </w:p>
    <w:p w14:paraId="67068B31" w14:textId="77777777" w:rsidR="00F13CCC" w:rsidRDefault="009E09E6" w:rsidP="009E09E6">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96 RBs: </w:t>
      </w:r>
    </w:p>
    <w:p w14:paraId="40ABD383" w14:textId="68AFACDD" w:rsidR="009E09E6" w:rsidRDefault="009E09E6" w:rsidP="00F13CCC">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38} RB offset</w:t>
      </w:r>
      <w:r w:rsidR="00EE0B62">
        <w:rPr>
          <w:rFonts w:ascii="Times New Roman" w:hAnsi="Times New Roman"/>
          <w:sz w:val="22"/>
          <w:szCs w:val="22"/>
          <w:lang w:eastAsia="zh-CN"/>
        </w:rPr>
        <w:t>: Intel</w:t>
      </w:r>
    </w:p>
    <w:p w14:paraId="368798B1" w14:textId="3FE9AE55" w:rsidR="00DC59D5" w:rsidRDefault="00DC59D5" w:rsidP="00F13CCC">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61ED2DEF" w14:textId="7A3CC7B0" w:rsidR="00F13CCC" w:rsidRDefault="00F13CCC" w:rsidP="00F13CCC">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w:t>
      </w:r>
      <w:proofErr w:type="spellStart"/>
      <w:r>
        <w:rPr>
          <w:rFonts w:ascii="Times New Roman" w:hAnsi="Times New Roman"/>
          <w:sz w:val="22"/>
          <w:szCs w:val="22"/>
          <w:lang w:eastAsia="zh-CN"/>
        </w:rPr>
        <w:t>HiSilicon</w:t>
      </w:r>
      <w:proofErr w:type="spellEnd"/>
      <w:r w:rsidR="00A85542">
        <w:rPr>
          <w:rFonts w:ascii="Times New Roman" w:hAnsi="Times New Roman"/>
          <w:sz w:val="22"/>
          <w:szCs w:val="22"/>
          <w:lang w:eastAsia="zh-CN"/>
        </w:rPr>
        <w:t>, vivo</w:t>
      </w:r>
      <w:r w:rsidR="009B79E9">
        <w:rPr>
          <w:rFonts w:ascii="Times New Roman" w:hAnsi="Times New Roman"/>
          <w:sz w:val="22"/>
          <w:szCs w:val="22"/>
          <w:lang w:eastAsia="zh-CN"/>
        </w:rPr>
        <w:t>, Samsung</w:t>
      </w:r>
    </w:p>
    <w:p w14:paraId="3F008466" w14:textId="306E13F9" w:rsidR="003970F6" w:rsidRPr="002D1567" w:rsidRDefault="003970F6" w:rsidP="00F13CCC">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36, 72, 76} RB offset: Nokia/NSB</w:t>
      </w:r>
    </w:p>
    <w:p w14:paraId="4A673230" w14:textId="77777777" w:rsidR="00323177" w:rsidRDefault="009E09E6" w:rsidP="009E09E6">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w:t>
      </w:r>
    </w:p>
    <w:p w14:paraId="1ADE28F3" w14:textId="2093B13B" w:rsidR="009E09E6" w:rsidRDefault="009E09E6" w:rsidP="00323177">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r w:rsidR="00323177">
        <w:rPr>
          <w:rFonts w:ascii="Times New Roman" w:hAnsi="Times New Roman"/>
          <w:sz w:val="22"/>
          <w:szCs w:val="22"/>
          <w:lang w:eastAsia="zh-CN"/>
        </w:rPr>
        <w:t>: Intel</w:t>
      </w:r>
      <w:r w:rsidR="00A85542">
        <w:rPr>
          <w:rFonts w:ascii="Times New Roman" w:hAnsi="Times New Roman"/>
          <w:sz w:val="22"/>
          <w:szCs w:val="22"/>
          <w:lang w:eastAsia="zh-CN"/>
        </w:rPr>
        <w:t>, vivo</w:t>
      </w:r>
    </w:p>
    <w:p w14:paraId="7576623E" w14:textId="52C9E139" w:rsidR="00323177" w:rsidRDefault="00323177" w:rsidP="00323177">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r>
        <w:rPr>
          <w:rFonts w:ascii="Times New Roman" w:hAnsi="Times New Roman"/>
          <w:sz w:val="22"/>
          <w:szCs w:val="22"/>
          <w:lang w:eastAsia="zh-CN"/>
        </w:rPr>
        <w:t>: Interdigital</w:t>
      </w:r>
      <w:r w:rsidR="005334AA">
        <w:rPr>
          <w:rFonts w:ascii="Times New Roman" w:hAnsi="Times New Roman"/>
          <w:sz w:val="22"/>
          <w:szCs w:val="22"/>
          <w:lang w:eastAsia="zh-CN"/>
        </w:rPr>
        <w:t>, Ericsson</w:t>
      </w:r>
      <w:r w:rsidR="007D4B85">
        <w:rPr>
          <w:rFonts w:ascii="Times New Roman" w:hAnsi="Times New Roman"/>
          <w:sz w:val="22"/>
          <w:szCs w:val="22"/>
          <w:lang w:eastAsia="zh-CN"/>
        </w:rPr>
        <w:t>, Qualcomm</w:t>
      </w:r>
    </w:p>
    <w:p w14:paraId="6E41889F" w14:textId="77777777" w:rsidR="00323177" w:rsidRDefault="009E09E6" w:rsidP="009E09E6">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p>
    <w:p w14:paraId="19A63540" w14:textId="1A57A17A" w:rsidR="009E2703" w:rsidRDefault="009E09E6" w:rsidP="005A4630">
      <w:pPr>
        <w:pStyle w:val="af4"/>
        <w:numPr>
          <w:ilvl w:val="2"/>
          <w:numId w:val="6"/>
        </w:numPr>
        <w:spacing w:after="0"/>
        <w:rPr>
          <w:rFonts w:ascii="Times New Roman" w:hAnsi="Times New Roman"/>
          <w:sz w:val="22"/>
          <w:szCs w:val="22"/>
          <w:lang w:eastAsia="zh-CN"/>
        </w:rPr>
      </w:pPr>
      <w:r w:rsidRPr="00323177">
        <w:rPr>
          <w:rFonts w:ascii="Times New Roman" w:hAnsi="Times New Roman"/>
          <w:sz w:val="22"/>
          <w:szCs w:val="22"/>
          <w:lang w:eastAsia="zh-CN"/>
        </w:rPr>
        <w:t xml:space="preserve">-20 or -21 (depending on </w:t>
      </w:r>
      <w:proofErr w:type="spellStart"/>
      <w:r w:rsidRPr="00323177">
        <w:rPr>
          <w:rFonts w:ascii="Times New Roman" w:hAnsi="Times New Roman"/>
          <w:sz w:val="22"/>
          <w:szCs w:val="22"/>
          <w:lang w:eastAsia="zh-CN"/>
        </w:rPr>
        <w:t>k_ssb</w:t>
      </w:r>
      <w:proofErr w:type="spellEnd"/>
      <w:r w:rsidRPr="00323177">
        <w:rPr>
          <w:rFonts w:ascii="Times New Roman" w:hAnsi="Times New Roman"/>
          <w:sz w:val="22"/>
          <w:szCs w:val="22"/>
          <w:lang w:eastAsia="zh-CN"/>
        </w:rPr>
        <w:t>) RB offset</w:t>
      </w:r>
      <w:r w:rsidR="00323177" w:rsidRPr="00323177">
        <w:rPr>
          <w:rFonts w:ascii="Times New Roman" w:hAnsi="Times New Roman"/>
          <w:sz w:val="22"/>
          <w:szCs w:val="22"/>
          <w:lang w:eastAsia="zh-CN"/>
        </w:rPr>
        <w:t>: Intel</w:t>
      </w:r>
      <w:r w:rsidR="00A85542">
        <w:rPr>
          <w:rFonts w:ascii="Times New Roman" w:hAnsi="Times New Roman"/>
          <w:sz w:val="22"/>
          <w:szCs w:val="22"/>
          <w:lang w:eastAsia="zh-CN"/>
        </w:rPr>
        <w:t>, vivo</w:t>
      </w:r>
    </w:p>
    <w:p w14:paraId="1A765549" w14:textId="25D222F9" w:rsidR="00323177" w:rsidRDefault="00323177" w:rsidP="00323177">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r>
        <w:rPr>
          <w:rFonts w:ascii="Times New Roman" w:hAnsi="Times New Roman"/>
          <w:sz w:val="22"/>
          <w:szCs w:val="22"/>
          <w:lang w:eastAsia="zh-CN"/>
        </w:rPr>
        <w:t>: Interdigital</w:t>
      </w:r>
      <w:r w:rsidR="005334AA">
        <w:rPr>
          <w:rFonts w:ascii="Times New Roman" w:hAnsi="Times New Roman"/>
          <w:sz w:val="22"/>
          <w:szCs w:val="22"/>
          <w:lang w:eastAsia="zh-CN"/>
        </w:rPr>
        <w:t>, Ericsson</w:t>
      </w:r>
      <w:r w:rsidR="007D4B85">
        <w:rPr>
          <w:rFonts w:ascii="Times New Roman" w:hAnsi="Times New Roman"/>
          <w:sz w:val="22"/>
          <w:szCs w:val="22"/>
          <w:lang w:eastAsia="zh-CN"/>
        </w:rPr>
        <w:t>, Qualcomm</w:t>
      </w:r>
    </w:p>
    <w:p w14:paraId="3DA8C7BB" w14:textId="77777777" w:rsidR="009E09E6" w:rsidRPr="007D1C83" w:rsidRDefault="009E09E6" w:rsidP="009E09E6">
      <w:pPr>
        <w:pStyle w:val="af4"/>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960 kHz</w:t>
      </w:r>
    </w:p>
    <w:p w14:paraId="589F8B60" w14:textId="77777777" w:rsidR="00787CD1" w:rsidRDefault="009E09E6" w:rsidP="009E09E6">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24 RBs: </w:t>
      </w:r>
    </w:p>
    <w:p w14:paraId="0F031964" w14:textId="40B689F8" w:rsidR="009E09E6" w:rsidRPr="002D1567" w:rsidRDefault="009E09E6" w:rsidP="00787CD1">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4} RB offset</w:t>
      </w:r>
      <w:r w:rsidR="00787CD1">
        <w:rPr>
          <w:rFonts w:ascii="Times New Roman" w:hAnsi="Times New Roman"/>
          <w:sz w:val="22"/>
          <w:szCs w:val="22"/>
          <w:lang w:eastAsia="zh-CN"/>
        </w:rPr>
        <w:t>: Huawei/</w:t>
      </w:r>
      <w:proofErr w:type="spellStart"/>
      <w:r w:rsidR="00787CD1">
        <w:rPr>
          <w:rFonts w:ascii="Times New Roman" w:hAnsi="Times New Roman"/>
          <w:sz w:val="22"/>
          <w:szCs w:val="22"/>
          <w:lang w:eastAsia="zh-CN"/>
        </w:rPr>
        <w:t>HiSilicon</w:t>
      </w:r>
      <w:proofErr w:type="spellEnd"/>
      <w:r w:rsidR="00787CD1">
        <w:rPr>
          <w:rFonts w:ascii="Times New Roman" w:hAnsi="Times New Roman"/>
          <w:sz w:val="22"/>
          <w:szCs w:val="22"/>
          <w:lang w:eastAsia="zh-CN"/>
        </w:rPr>
        <w:t>, Intel</w:t>
      </w:r>
      <w:r w:rsidR="006E69AC">
        <w:rPr>
          <w:rFonts w:ascii="Times New Roman" w:hAnsi="Times New Roman"/>
          <w:sz w:val="22"/>
          <w:szCs w:val="22"/>
          <w:lang w:eastAsia="zh-CN"/>
        </w:rPr>
        <w:t xml:space="preserve">, </w:t>
      </w:r>
      <w:r w:rsidR="00E26CDC">
        <w:rPr>
          <w:rFonts w:ascii="Times New Roman" w:hAnsi="Times New Roman"/>
          <w:sz w:val="22"/>
          <w:szCs w:val="22"/>
          <w:lang w:eastAsia="zh-CN"/>
        </w:rPr>
        <w:t>vivo</w:t>
      </w:r>
      <w:r w:rsidR="009B79E9">
        <w:rPr>
          <w:rFonts w:ascii="Times New Roman" w:hAnsi="Times New Roman"/>
          <w:sz w:val="22"/>
          <w:szCs w:val="22"/>
          <w:lang w:eastAsia="zh-CN"/>
        </w:rPr>
        <w:t>, Samsung</w:t>
      </w:r>
      <w:r w:rsidR="00E26CDC">
        <w:rPr>
          <w:rFonts w:ascii="Times New Roman" w:hAnsi="Times New Roman"/>
          <w:sz w:val="22"/>
          <w:szCs w:val="22"/>
          <w:lang w:eastAsia="zh-CN"/>
        </w:rPr>
        <w:t xml:space="preserve">, </w:t>
      </w:r>
      <w:r w:rsidR="006E69AC">
        <w:rPr>
          <w:rFonts w:ascii="Times New Roman" w:hAnsi="Times New Roman"/>
          <w:sz w:val="22"/>
          <w:szCs w:val="22"/>
          <w:lang w:eastAsia="zh-CN"/>
        </w:rPr>
        <w:t>Qualcomm</w:t>
      </w:r>
      <w:r w:rsidR="009615C6">
        <w:rPr>
          <w:rFonts w:ascii="Times New Roman" w:hAnsi="Times New Roman"/>
          <w:sz w:val="22"/>
          <w:szCs w:val="22"/>
          <w:lang w:eastAsia="zh-CN"/>
        </w:rPr>
        <w:t>, Ericsson</w:t>
      </w:r>
    </w:p>
    <w:p w14:paraId="74BAD99B" w14:textId="77777777" w:rsidR="001036CE" w:rsidRDefault="009E09E6" w:rsidP="009E09E6">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48 RBs: </w:t>
      </w:r>
    </w:p>
    <w:p w14:paraId="7F207E7C" w14:textId="77777777" w:rsidR="006E69AC" w:rsidRDefault="006E69AC" w:rsidP="006E69AC">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04F1DD9C" w14:textId="1215583D" w:rsidR="009E09E6" w:rsidRDefault="009E09E6" w:rsidP="001036CE">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sidR="001036CE">
        <w:rPr>
          <w:rFonts w:ascii="Times New Roman" w:hAnsi="Times New Roman"/>
          <w:sz w:val="22"/>
          <w:szCs w:val="22"/>
          <w:lang w:eastAsia="zh-CN"/>
        </w:rPr>
        <w:t>: Intel</w:t>
      </w:r>
      <w:r w:rsidR="009615C6">
        <w:rPr>
          <w:rFonts w:ascii="Times New Roman" w:hAnsi="Times New Roman"/>
          <w:sz w:val="22"/>
          <w:szCs w:val="22"/>
          <w:lang w:eastAsia="zh-CN"/>
        </w:rPr>
        <w:t>, Ericsson</w:t>
      </w:r>
    </w:p>
    <w:p w14:paraId="4C8F222D" w14:textId="30A53713" w:rsidR="00E26CDC" w:rsidRPr="002D1567" w:rsidRDefault="00E26CDC" w:rsidP="001036CE">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w:t>
      </w:r>
      <w:r w:rsidR="009B79E9">
        <w:rPr>
          <w:rFonts w:ascii="Times New Roman" w:hAnsi="Times New Roman"/>
          <w:sz w:val="22"/>
          <w:szCs w:val="22"/>
          <w:lang w:eastAsia="zh-CN"/>
        </w:rPr>
        <w:t>, Samsung</w:t>
      </w:r>
    </w:p>
    <w:p w14:paraId="64A1738A" w14:textId="77777777" w:rsidR="001036CE" w:rsidRDefault="009E09E6" w:rsidP="009E09E6">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96 RBs: </w:t>
      </w:r>
    </w:p>
    <w:p w14:paraId="4DCF59B3" w14:textId="57E6E6CA" w:rsidR="009E09E6" w:rsidRDefault="009E09E6" w:rsidP="001036CE">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sidR="001036CE">
        <w:rPr>
          <w:rFonts w:ascii="Times New Roman" w:hAnsi="Times New Roman"/>
          <w:sz w:val="22"/>
          <w:szCs w:val="22"/>
          <w:lang w:eastAsia="zh-CN"/>
        </w:rPr>
        <w:t>: Intel</w:t>
      </w:r>
    </w:p>
    <w:p w14:paraId="5030B56D" w14:textId="03770825" w:rsidR="009615C6" w:rsidRDefault="009615C6" w:rsidP="001036CE">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55B83E64" w14:textId="108A9C92" w:rsidR="001036CE" w:rsidRPr="002D1567" w:rsidRDefault="001036CE" w:rsidP="001036CE">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w:t>
      </w:r>
      <w:proofErr w:type="spellStart"/>
      <w:r>
        <w:rPr>
          <w:rFonts w:ascii="Times New Roman" w:hAnsi="Times New Roman"/>
          <w:sz w:val="22"/>
          <w:szCs w:val="22"/>
          <w:lang w:eastAsia="zh-CN"/>
        </w:rPr>
        <w:t>HiSilicon</w:t>
      </w:r>
      <w:proofErr w:type="spellEnd"/>
      <w:r w:rsidR="009B79E9">
        <w:rPr>
          <w:rFonts w:ascii="Times New Roman" w:hAnsi="Times New Roman"/>
          <w:sz w:val="22"/>
          <w:szCs w:val="22"/>
          <w:lang w:eastAsia="zh-CN"/>
        </w:rPr>
        <w:t>, Samsung</w:t>
      </w:r>
    </w:p>
    <w:p w14:paraId="40087D39" w14:textId="77777777" w:rsidR="000C430E" w:rsidRDefault="000C430E" w:rsidP="000C430E">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w:t>
      </w:r>
    </w:p>
    <w:p w14:paraId="20B8C468" w14:textId="118CA0D6" w:rsidR="000C430E" w:rsidRDefault="000C430E" w:rsidP="000C430E">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r>
        <w:rPr>
          <w:rFonts w:ascii="Times New Roman" w:hAnsi="Times New Roman"/>
          <w:sz w:val="22"/>
          <w:szCs w:val="22"/>
          <w:lang w:eastAsia="zh-CN"/>
        </w:rPr>
        <w:t>: Intel</w:t>
      </w:r>
      <w:r w:rsidR="00E26CDC">
        <w:rPr>
          <w:rFonts w:ascii="Times New Roman" w:hAnsi="Times New Roman"/>
          <w:sz w:val="22"/>
          <w:szCs w:val="22"/>
          <w:lang w:eastAsia="zh-CN"/>
        </w:rPr>
        <w:t>, vivo</w:t>
      </w:r>
    </w:p>
    <w:p w14:paraId="6B53954F" w14:textId="0FD6C400" w:rsidR="000C430E" w:rsidRDefault="000C430E" w:rsidP="000C430E">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r>
        <w:rPr>
          <w:rFonts w:ascii="Times New Roman" w:hAnsi="Times New Roman"/>
          <w:sz w:val="22"/>
          <w:szCs w:val="22"/>
          <w:lang w:eastAsia="zh-CN"/>
        </w:rPr>
        <w:t>: Interdigital</w:t>
      </w:r>
      <w:r w:rsidR="009B79E9">
        <w:rPr>
          <w:rFonts w:ascii="Times New Roman" w:hAnsi="Times New Roman"/>
          <w:sz w:val="22"/>
          <w:szCs w:val="22"/>
          <w:lang w:eastAsia="zh-CN"/>
        </w:rPr>
        <w:t>, Samsung</w:t>
      </w:r>
      <w:r w:rsidR="003A1FDB">
        <w:rPr>
          <w:rFonts w:ascii="Times New Roman" w:hAnsi="Times New Roman"/>
          <w:sz w:val="22"/>
          <w:szCs w:val="22"/>
          <w:lang w:eastAsia="zh-CN"/>
        </w:rPr>
        <w:t>, Ericsson</w:t>
      </w:r>
      <w:r w:rsidR="007D4B85">
        <w:rPr>
          <w:rFonts w:ascii="Times New Roman" w:hAnsi="Times New Roman"/>
          <w:sz w:val="22"/>
          <w:szCs w:val="22"/>
          <w:lang w:eastAsia="zh-CN"/>
        </w:rPr>
        <w:t>, Qualcomm</w:t>
      </w:r>
    </w:p>
    <w:p w14:paraId="0093D524" w14:textId="77777777" w:rsidR="000C430E" w:rsidRDefault="000C430E" w:rsidP="000C430E">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p>
    <w:p w14:paraId="426466AC" w14:textId="5CB84189" w:rsidR="000C430E" w:rsidRDefault="000C430E" w:rsidP="000C430E">
      <w:pPr>
        <w:pStyle w:val="af4"/>
        <w:numPr>
          <w:ilvl w:val="2"/>
          <w:numId w:val="6"/>
        </w:numPr>
        <w:spacing w:after="0"/>
        <w:rPr>
          <w:rFonts w:ascii="Times New Roman" w:hAnsi="Times New Roman"/>
          <w:sz w:val="22"/>
          <w:szCs w:val="22"/>
          <w:lang w:eastAsia="zh-CN"/>
        </w:rPr>
      </w:pPr>
      <w:r w:rsidRPr="00323177">
        <w:rPr>
          <w:rFonts w:ascii="Times New Roman" w:hAnsi="Times New Roman"/>
          <w:sz w:val="22"/>
          <w:szCs w:val="22"/>
          <w:lang w:eastAsia="zh-CN"/>
        </w:rPr>
        <w:t xml:space="preserve">-20 or -21 (depending on </w:t>
      </w:r>
      <w:proofErr w:type="spellStart"/>
      <w:r w:rsidRPr="00323177">
        <w:rPr>
          <w:rFonts w:ascii="Times New Roman" w:hAnsi="Times New Roman"/>
          <w:sz w:val="22"/>
          <w:szCs w:val="22"/>
          <w:lang w:eastAsia="zh-CN"/>
        </w:rPr>
        <w:t>k_ssb</w:t>
      </w:r>
      <w:proofErr w:type="spellEnd"/>
      <w:r w:rsidRPr="00323177">
        <w:rPr>
          <w:rFonts w:ascii="Times New Roman" w:hAnsi="Times New Roman"/>
          <w:sz w:val="22"/>
          <w:szCs w:val="22"/>
          <w:lang w:eastAsia="zh-CN"/>
        </w:rPr>
        <w:t>) RB offset: Intel</w:t>
      </w:r>
      <w:r w:rsidR="00E26CDC">
        <w:rPr>
          <w:rFonts w:ascii="Times New Roman" w:hAnsi="Times New Roman"/>
          <w:sz w:val="22"/>
          <w:szCs w:val="22"/>
          <w:lang w:eastAsia="zh-CN"/>
        </w:rPr>
        <w:t>, vivo</w:t>
      </w:r>
    </w:p>
    <w:p w14:paraId="20C3AEDA" w14:textId="67341ABF" w:rsidR="000C430E" w:rsidRDefault="000C430E" w:rsidP="000C430E">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r>
        <w:rPr>
          <w:rFonts w:ascii="Times New Roman" w:hAnsi="Times New Roman"/>
          <w:sz w:val="22"/>
          <w:szCs w:val="22"/>
          <w:lang w:eastAsia="zh-CN"/>
        </w:rPr>
        <w:t>: Interdigital</w:t>
      </w:r>
      <w:r w:rsidR="009B79E9">
        <w:rPr>
          <w:rFonts w:ascii="Times New Roman" w:hAnsi="Times New Roman"/>
          <w:sz w:val="22"/>
          <w:szCs w:val="22"/>
          <w:lang w:eastAsia="zh-CN"/>
        </w:rPr>
        <w:t>, Samsung</w:t>
      </w:r>
      <w:r w:rsidR="003A1FDB">
        <w:rPr>
          <w:rFonts w:ascii="Times New Roman" w:hAnsi="Times New Roman"/>
          <w:sz w:val="22"/>
          <w:szCs w:val="22"/>
          <w:lang w:eastAsia="zh-CN"/>
        </w:rPr>
        <w:t>, Ericsson</w:t>
      </w:r>
      <w:r w:rsidR="007D4B85">
        <w:rPr>
          <w:rFonts w:ascii="Times New Roman" w:hAnsi="Times New Roman"/>
          <w:sz w:val="22"/>
          <w:szCs w:val="22"/>
          <w:lang w:eastAsia="zh-CN"/>
        </w:rPr>
        <w:t>, Qualcomm</w:t>
      </w:r>
    </w:p>
    <w:p w14:paraId="16F34A26" w14:textId="0787A302" w:rsidR="00583796" w:rsidRDefault="00583796" w:rsidP="00916BB0">
      <w:pPr>
        <w:pStyle w:val="af4"/>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the 57 – 66 GHz band, the SSB-CORESET0 offsets proposed in Section 5.1 for the floating channelization design are also valid for the fixed design, and no additional offset values need to be defined</w:t>
      </w:r>
    </w:p>
    <w:p w14:paraId="7985401E" w14:textId="58B35773" w:rsidR="00583796" w:rsidRDefault="00583796" w:rsidP="00583796">
      <w:pPr>
        <w:pStyle w:val="af4"/>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Ericsson</w:t>
      </w:r>
      <w:r w:rsidR="00637642">
        <w:rPr>
          <w:rFonts w:ascii="Times New Roman" w:hAnsi="Times New Roman"/>
          <w:sz w:val="22"/>
          <w:szCs w:val="22"/>
          <w:lang w:eastAsia="zh-CN"/>
        </w:rPr>
        <w:t>, [Intel]</w:t>
      </w:r>
    </w:p>
    <w:p w14:paraId="0AEE2B6E" w14:textId="064818FD" w:rsidR="00916BB0" w:rsidRDefault="00916BB0" w:rsidP="00916BB0">
      <w:pPr>
        <w:pStyle w:val="af4"/>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Additionally support 1 symbol duration 96 RB CORESET for 480 and 960 kHz for multiplexing pattern 1.</w:t>
      </w:r>
    </w:p>
    <w:p w14:paraId="4A301668" w14:textId="3A3BDA35" w:rsidR="00916BB0" w:rsidRPr="007D1C83" w:rsidRDefault="00916BB0" w:rsidP="00916BB0">
      <w:pPr>
        <w:pStyle w:val="af4"/>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Intel</w:t>
      </w:r>
    </w:p>
    <w:p w14:paraId="1ADA163C" w14:textId="3B93C6E0" w:rsidR="009E09E6" w:rsidRDefault="009E09E6" w:rsidP="00ED0667">
      <w:pPr>
        <w:pStyle w:val="af4"/>
        <w:spacing w:after="0"/>
        <w:rPr>
          <w:rFonts w:ascii="Times New Roman" w:hAnsi="Times New Roman"/>
          <w:sz w:val="22"/>
          <w:szCs w:val="22"/>
          <w:lang w:eastAsia="zh-CN"/>
        </w:rPr>
      </w:pPr>
    </w:p>
    <w:p w14:paraId="11B68F7C" w14:textId="104A3851" w:rsidR="00ED0667" w:rsidRDefault="00916BB0" w:rsidP="00ED0667">
      <w:pPr>
        <w:pStyle w:val="af4"/>
        <w:spacing w:after="0"/>
        <w:rPr>
          <w:rFonts w:ascii="Times New Roman" w:hAnsi="Times New Roman"/>
          <w:sz w:val="22"/>
          <w:szCs w:val="22"/>
          <w:lang w:eastAsia="zh-CN"/>
        </w:rPr>
      </w:pPr>
      <w:r>
        <w:rPr>
          <w:rFonts w:ascii="Times New Roman" w:hAnsi="Times New Roman"/>
          <w:sz w:val="22"/>
          <w:szCs w:val="22"/>
          <w:lang w:eastAsia="zh-CN"/>
        </w:rPr>
        <w:t>Discuss further on the RB offset values an</w:t>
      </w:r>
      <w:r w:rsidR="00381365">
        <w:rPr>
          <w:rFonts w:ascii="Times New Roman" w:hAnsi="Times New Roman"/>
          <w:sz w:val="22"/>
          <w:szCs w:val="22"/>
          <w:lang w:eastAsia="zh-CN"/>
        </w:rPr>
        <w:t>d the proposals discussed above.</w:t>
      </w:r>
    </w:p>
    <w:p w14:paraId="668F6DBB" w14:textId="77777777" w:rsidR="00916BB0" w:rsidRDefault="00916BB0" w:rsidP="00ED0667">
      <w:pPr>
        <w:pStyle w:val="af4"/>
        <w:spacing w:after="0"/>
        <w:rPr>
          <w:rFonts w:ascii="Times New Roman" w:hAnsi="Times New Roman"/>
          <w:sz w:val="22"/>
          <w:szCs w:val="22"/>
          <w:lang w:eastAsia="zh-CN"/>
        </w:rPr>
      </w:pPr>
    </w:p>
    <w:p w14:paraId="6BBEF28E" w14:textId="77777777" w:rsidR="007F5998" w:rsidRPr="0056354D" w:rsidRDefault="007F5998" w:rsidP="007F5998">
      <w:pPr>
        <w:pStyle w:val="3"/>
        <w:rPr>
          <w:rFonts w:eastAsia="SimSun"/>
          <w:sz w:val="24"/>
          <w:szCs w:val="18"/>
          <w:lang w:eastAsia="zh-CN"/>
        </w:rPr>
      </w:pPr>
      <w:r w:rsidRPr="0056354D">
        <w:rPr>
          <w:rFonts w:eastAsia="SimSun"/>
          <w:sz w:val="24"/>
          <w:szCs w:val="18"/>
          <w:lang w:eastAsia="zh-CN"/>
        </w:rPr>
        <w:t>1st Round Discussion</w:t>
      </w:r>
    </w:p>
    <w:p w14:paraId="176C2833" w14:textId="6DA75810" w:rsidR="007F5998" w:rsidRDefault="00C6434F" w:rsidP="007F5998">
      <w:pPr>
        <w:pStyle w:val="af4"/>
        <w:spacing w:after="0"/>
        <w:rPr>
          <w:rFonts w:ascii="Times New Roman" w:hAnsi="Times New Roman"/>
          <w:sz w:val="22"/>
          <w:szCs w:val="22"/>
          <w:lang w:eastAsia="zh-CN"/>
        </w:rPr>
      </w:pPr>
      <w:r>
        <w:rPr>
          <w:rFonts w:ascii="Times New Roman" w:hAnsi="Times New Roman"/>
          <w:sz w:val="22"/>
          <w:szCs w:val="22"/>
          <w:lang w:eastAsia="zh-CN"/>
        </w:rPr>
        <w:t>It looks like few companies like Intel and Ericsson has provided some quantitative analysis of required RB offsets. Moderator thinks it will be highly useful if companies can provide some quantitative analysis of which RB offsets are required to support both licensed and unlicensed operation based on RAN4 LS.</w:t>
      </w:r>
    </w:p>
    <w:p w14:paraId="461FB76D" w14:textId="17291E28" w:rsidR="006C009E" w:rsidRDefault="006C009E" w:rsidP="00ED0667">
      <w:pPr>
        <w:pStyle w:val="af4"/>
        <w:spacing w:after="0"/>
        <w:rPr>
          <w:rFonts w:ascii="Times New Roman" w:hAnsi="Times New Roman"/>
          <w:sz w:val="22"/>
          <w:szCs w:val="22"/>
          <w:lang w:eastAsia="zh-CN"/>
        </w:rPr>
      </w:pPr>
    </w:p>
    <w:p w14:paraId="1F7697DC" w14:textId="675DAB8C" w:rsidR="007D059F" w:rsidRDefault="00C6434F" w:rsidP="00ED0667">
      <w:pPr>
        <w:pStyle w:val="af4"/>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(including preferences, or whether they can accept specific options) on the following summary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provide further information</w:t>
      </w:r>
      <w:r w:rsidRPr="00C6434F">
        <w:rPr>
          <w:rFonts w:ascii="Times New Roman" w:hAnsi="Times New Roman"/>
          <w:sz w:val="22"/>
          <w:szCs w:val="22"/>
          <w:lang w:eastAsia="zh-CN"/>
        </w:rPr>
        <w:t xml:space="preserve"> </w:t>
      </w:r>
      <w:r>
        <w:rPr>
          <w:rFonts w:ascii="Times New Roman" w:hAnsi="Times New Roman"/>
          <w:sz w:val="22"/>
          <w:szCs w:val="22"/>
          <w:lang w:eastAsia="zh-CN"/>
        </w:rPr>
        <w:t>or quantitative analysis about reasons behind the RB offset)</w:t>
      </w:r>
    </w:p>
    <w:p w14:paraId="754D233B" w14:textId="0F8B10C6" w:rsidR="007D059F" w:rsidRDefault="007D059F" w:rsidP="007D059F">
      <w:pPr>
        <w:pStyle w:val="af4"/>
        <w:spacing w:after="0"/>
        <w:rPr>
          <w:rFonts w:ascii="Times New Roman" w:hAnsi="Times New Roman"/>
          <w:sz w:val="22"/>
          <w:szCs w:val="22"/>
          <w:lang w:eastAsia="zh-CN"/>
        </w:rPr>
      </w:pPr>
    </w:p>
    <w:p w14:paraId="56B62563" w14:textId="77777777" w:rsidR="00C6434F" w:rsidRPr="007D1C83" w:rsidRDefault="00C6434F" w:rsidP="00C6434F">
      <w:pPr>
        <w:pStyle w:val="af4"/>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120 kHz</w:t>
      </w:r>
    </w:p>
    <w:p w14:paraId="24C52959" w14:textId="77777777" w:rsidR="00C6434F" w:rsidRDefault="00C6434F" w:rsidP="00C6434F">
      <w:pPr>
        <w:pStyle w:val="af4"/>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Finalize later once RAN4 finishes channelization: CATT</w:t>
      </w:r>
      <w:r w:rsidRPr="00AB6321">
        <w:rPr>
          <w:rFonts w:ascii="Times New Roman" w:hAnsi="Times New Roman"/>
          <w:strike/>
          <w:color w:val="FF0000"/>
          <w:sz w:val="22"/>
          <w:szCs w:val="22"/>
          <w:lang w:eastAsia="zh-CN"/>
        </w:rPr>
        <w:t>, NTT Docomo</w:t>
      </w:r>
    </w:p>
    <w:p w14:paraId="3AD001C4" w14:textId="77777777" w:rsidR="00C6434F" w:rsidRDefault="00C6434F" w:rsidP="00C6434F">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24 RBs: </w:t>
      </w:r>
    </w:p>
    <w:p w14:paraId="58E08C27" w14:textId="04ABEB25" w:rsidR="00C6434F" w:rsidRDefault="00C6434F" w:rsidP="00C6434F">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Pr>
          <w:rFonts w:ascii="Times New Roman" w:hAnsi="Times New Roman"/>
          <w:sz w:val="22"/>
          <w:szCs w:val="22"/>
          <w:lang w:eastAsia="zh-CN"/>
        </w:rPr>
        <w:t>: Intel, Ericsson</w:t>
      </w:r>
      <w:r w:rsidR="00AB6321" w:rsidRPr="00AB6321">
        <w:rPr>
          <w:rFonts w:ascii="Times New Roman" w:hAnsi="Times New Roman"/>
          <w:color w:val="FF0000"/>
          <w:sz w:val="22"/>
          <w:szCs w:val="22"/>
          <w:u w:val="single"/>
          <w:lang w:eastAsia="zh-CN"/>
        </w:rPr>
        <w:t>, NTT Docomo</w:t>
      </w:r>
    </w:p>
    <w:p w14:paraId="396D86BD" w14:textId="77777777" w:rsidR="00C6434F" w:rsidRDefault="00C6434F" w:rsidP="00C6434F">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RB offset: Samsung</w:t>
      </w:r>
    </w:p>
    <w:p w14:paraId="39D6E0F2" w14:textId="58EBB4DB" w:rsidR="00C6434F" w:rsidRPr="002D1567" w:rsidRDefault="00C6434F" w:rsidP="00C6434F">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Qualcomm</w:t>
      </w:r>
      <w:r w:rsidR="00D84CA4" w:rsidRPr="006366F2">
        <w:rPr>
          <w:rFonts w:ascii="Times New Roman" w:hAnsi="Times New Roman"/>
          <w:color w:val="0070C0"/>
          <w:sz w:val="22"/>
          <w:szCs w:val="22"/>
          <w:u w:val="single"/>
          <w:lang w:eastAsia="zh-CN"/>
        </w:rPr>
        <w:t>, Nokia</w:t>
      </w:r>
      <w:r w:rsidR="007F2855">
        <w:rPr>
          <w:rFonts w:ascii="Times New Roman" w:hAnsi="Times New Roman"/>
          <w:color w:val="0070C0"/>
          <w:sz w:val="22"/>
          <w:szCs w:val="22"/>
          <w:u w:val="single"/>
          <w:lang w:eastAsia="zh-CN"/>
        </w:rPr>
        <w:t xml:space="preserve">, </w:t>
      </w:r>
      <w:r w:rsidR="007F2855" w:rsidRPr="007F2855">
        <w:rPr>
          <w:rFonts w:ascii="Times New Roman" w:hAnsi="Times New Roman"/>
          <w:color w:val="FF0000"/>
          <w:sz w:val="22"/>
          <w:szCs w:val="22"/>
          <w:u w:val="single"/>
          <w:lang w:eastAsia="zh-CN"/>
        </w:rPr>
        <w:t>Samsung</w:t>
      </w:r>
      <w:r w:rsidR="00130A0A">
        <w:rPr>
          <w:rFonts w:ascii="Times New Roman" w:hAnsi="Times New Roman"/>
          <w:color w:val="FF0000"/>
          <w:sz w:val="22"/>
          <w:szCs w:val="22"/>
          <w:u w:val="single"/>
          <w:lang w:eastAsia="zh-CN"/>
        </w:rPr>
        <w:t>, LG Electronics</w:t>
      </w:r>
      <w:r w:rsidR="003E7707">
        <w:rPr>
          <w:rFonts w:ascii="Times New Roman" w:hAnsi="Times New Roman"/>
          <w:color w:val="FF0000"/>
          <w:sz w:val="22"/>
          <w:szCs w:val="22"/>
          <w:u w:val="single"/>
          <w:lang w:eastAsia="zh-CN"/>
        </w:rPr>
        <w:t>, Apple</w:t>
      </w:r>
      <w:r w:rsidR="00F673BA">
        <w:rPr>
          <w:rFonts w:ascii="Times New Roman" w:hAnsi="Times New Roman"/>
          <w:color w:val="FF0000"/>
          <w:sz w:val="22"/>
          <w:szCs w:val="22"/>
          <w:u w:val="single"/>
          <w:lang w:eastAsia="zh-CN"/>
        </w:rPr>
        <w:t xml:space="preserve">, </w:t>
      </w:r>
      <w:proofErr w:type="spellStart"/>
      <w:r w:rsidR="00F673BA">
        <w:rPr>
          <w:rFonts w:ascii="Times New Roman" w:hAnsi="Times New Roman"/>
          <w:color w:val="FF0000"/>
          <w:sz w:val="22"/>
          <w:szCs w:val="22"/>
          <w:u w:val="single"/>
          <w:lang w:eastAsia="zh-CN"/>
        </w:rPr>
        <w:t>Futurewei</w:t>
      </w:r>
      <w:proofErr w:type="spellEnd"/>
    </w:p>
    <w:p w14:paraId="0380670E" w14:textId="77777777" w:rsidR="00C6434F" w:rsidRDefault="00C6434F" w:rsidP="00C6434F">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48 RBs: </w:t>
      </w:r>
    </w:p>
    <w:p w14:paraId="6FFE2DF8" w14:textId="77777777" w:rsidR="00C6434F" w:rsidRDefault="00C6434F" w:rsidP="00C6434F">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0536718B" w14:textId="77777777" w:rsidR="00C6434F" w:rsidRDefault="00C6434F" w:rsidP="00C6434F">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28} RB offset: Samsung</w:t>
      </w:r>
    </w:p>
    <w:p w14:paraId="14AE8B16" w14:textId="302A6396" w:rsidR="00C6434F" w:rsidRPr="00F673BA" w:rsidRDefault="00C6434F" w:rsidP="00F673BA">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14, 28} RB offset</w:t>
      </w:r>
      <w:r>
        <w:rPr>
          <w:rFonts w:ascii="Times New Roman" w:hAnsi="Times New Roman"/>
          <w:sz w:val="22"/>
          <w:szCs w:val="22"/>
          <w:lang w:eastAsia="zh-CN"/>
        </w:rPr>
        <w:t>: Huawei/</w:t>
      </w:r>
      <w:proofErr w:type="spellStart"/>
      <w:r>
        <w:rPr>
          <w:rFonts w:ascii="Times New Roman" w:hAnsi="Times New Roman"/>
          <w:sz w:val="22"/>
          <w:szCs w:val="22"/>
          <w:lang w:eastAsia="zh-CN"/>
        </w:rPr>
        <w:t>HiliSicon</w:t>
      </w:r>
      <w:proofErr w:type="spellEnd"/>
      <w:r>
        <w:rPr>
          <w:rFonts w:ascii="Times New Roman" w:hAnsi="Times New Roman"/>
          <w:sz w:val="22"/>
          <w:szCs w:val="22"/>
          <w:lang w:eastAsia="zh-CN"/>
        </w:rPr>
        <w:t>, Intel, vivo, Ericsson</w:t>
      </w:r>
      <w:r w:rsidR="00D84CA4" w:rsidRPr="006366F2">
        <w:rPr>
          <w:rFonts w:ascii="Times New Roman" w:hAnsi="Times New Roman"/>
          <w:color w:val="0070C0"/>
          <w:sz w:val="22"/>
          <w:szCs w:val="22"/>
          <w:u w:val="single"/>
          <w:lang w:eastAsia="zh-CN"/>
        </w:rPr>
        <w:t>, Nokia</w:t>
      </w:r>
      <w:r w:rsidR="007F2855">
        <w:rPr>
          <w:rFonts w:ascii="Times New Roman" w:hAnsi="Times New Roman"/>
          <w:color w:val="0070C0"/>
          <w:sz w:val="22"/>
          <w:szCs w:val="22"/>
          <w:u w:val="single"/>
          <w:lang w:eastAsia="zh-CN"/>
        </w:rPr>
        <w:t xml:space="preserve">, </w:t>
      </w:r>
      <w:r w:rsidR="007F2855" w:rsidRPr="007F2855">
        <w:rPr>
          <w:rFonts w:ascii="Times New Roman" w:hAnsi="Times New Roman"/>
          <w:color w:val="FF0000"/>
          <w:sz w:val="22"/>
          <w:szCs w:val="22"/>
          <w:u w:val="single"/>
          <w:lang w:eastAsia="zh-CN"/>
        </w:rPr>
        <w:t>Samsung</w:t>
      </w:r>
      <w:r w:rsidR="00130A0A">
        <w:rPr>
          <w:rFonts w:ascii="Times New Roman" w:hAnsi="Times New Roman"/>
          <w:color w:val="FF0000"/>
          <w:sz w:val="22"/>
          <w:szCs w:val="22"/>
          <w:u w:val="single"/>
          <w:lang w:eastAsia="zh-CN"/>
        </w:rPr>
        <w:t>, LG Electronics</w:t>
      </w:r>
      <w:r w:rsidR="00AB6321" w:rsidRPr="00AB6321">
        <w:rPr>
          <w:rFonts w:ascii="Times New Roman" w:hAnsi="Times New Roman"/>
          <w:color w:val="FF0000"/>
          <w:sz w:val="22"/>
          <w:szCs w:val="22"/>
          <w:u w:val="single"/>
          <w:lang w:eastAsia="zh-CN"/>
        </w:rPr>
        <w:t>, NTT Docomo</w:t>
      </w:r>
      <w:r w:rsidR="003E7707">
        <w:rPr>
          <w:rFonts w:ascii="Times New Roman" w:hAnsi="Times New Roman"/>
          <w:color w:val="FF0000"/>
          <w:sz w:val="22"/>
          <w:szCs w:val="22"/>
          <w:u w:val="single"/>
          <w:lang w:eastAsia="zh-CN"/>
        </w:rPr>
        <w:t>, Apple</w:t>
      </w:r>
      <w:r w:rsidR="00F673BA">
        <w:rPr>
          <w:rFonts w:ascii="Times New Roman" w:hAnsi="Times New Roman"/>
          <w:color w:val="FF0000"/>
          <w:sz w:val="22"/>
          <w:szCs w:val="22"/>
          <w:u w:val="single"/>
          <w:lang w:eastAsia="zh-CN"/>
        </w:rPr>
        <w:t>,</w:t>
      </w:r>
      <w:r w:rsidR="00F673BA" w:rsidRPr="00F673BA">
        <w:rPr>
          <w:rFonts w:ascii="Times New Roman" w:hAnsi="Times New Roman"/>
          <w:color w:val="FF0000"/>
          <w:sz w:val="22"/>
          <w:szCs w:val="22"/>
          <w:u w:val="single"/>
          <w:lang w:eastAsia="zh-CN"/>
        </w:rPr>
        <w:t xml:space="preserve"> </w:t>
      </w:r>
      <w:proofErr w:type="spellStart"/>
      <w:r w:rsidR="00F673BA">
        <w:rPr>
          <w:rFonts w:ascii="Times New Roman" w:hAnsi="Times New Roman"/>
          <w:color w:val="FF0000"/>
          <w:sz w:val="22"/>
          <w:szCs w:val="22"/>
          <w:u w:val="single"/>
          <w:lang w:eastAsia="zh-CN"/>
        </w:rPr>
        <w:t>Futurewei</w:t>
      </w:r>
      <w:proofErr w:type="spellEnd"/>
    </w:p>
    <w:p w14:paraId="071A7734" w14:textId="77777777" w:rsidR="00C6434F" w:rsidRDefault="00C6434F" w:rsidP="00C6434F">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w:t>
      </w:r>
    </w:p>
    <w:p w14:paraId="1D5BBFD0" w14:textId="377F99A4" w:rsidR="00C6434F" w:rsidRDefault="00C6434F" w:rsidP="00C6434F">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Pr>
          <w:rFonts w:ascii="Times New Roman" w:hAnsi="Times New Roman"/>
          <w:sz w:val="22"/>
          <w:szCs w:val="22"/>
          <w:lang w:eastAsia="zh-CN"/>
        </w:rPr>
        <w:t>: Intel, Ericsson</w:t>
      </w:r>
      <w:r w:rsidR="00AB6321" w:rsidRPr="00AB6321">
        <w:rPr>
          <w:rFonts w:ascii="Times New Roman" w:hAnsi="Times New Roman"/>
          <w:color w:val="FF0000"/>
          <w:sz w:val="22"/>
          <w:szCs w:val="22"/>
          <w:u w:val="single"/>
          <w:lang w:eastAsia="zh-CN"/>
        </w:rPr>
        <w:t>, NTT Docomo</w:t>
      </w:r>
    </w:p>
    <w:p w14:paraId="63DA51B2" w14:textId="2ED42CE8" w:rsidR="00C6434F" w:rsidRDefault="00C6434F" w:rsidP="00C6434F">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w:t>
      </w:r>
      <w:r w:rsidR="007F2855">
        <w:rPr>
          <w:rFonts w:ascii="Times New Roman" w:hAnsi="Times New Roman"/>
          <w:sz w:val="22"/>
          <w:szCs w:val="22"/>
          <w:lang w:eastAsia="zh-CN"/>
        </w:rPr>
        <w:t xml:space="preserve">, </w:t>
      </w:r>
      <w:r w:rsidR="007F2855" w:rsidRPr="007F2855">
        <w:rPr>
          <w:rFonts w:ascii="Times New Roman" w:hAnsi="Times New Roman"/>
          <w:color w:val="FF0000"/>
          <w:sz w:val="22"/>
          <w:szCs w:val="22"/>
          <w:lang w:eastAsia="zh-CN"/>
        </w:rPr>
        <w:t>Samsung</w:t>
      </w:r>
      <w:r w:rsidR="00F673BA">
        <w:rPr>
          <w:rFonts w:ascii="Times New Roman" w:hAnsi="Times New Roman"/>
          <w:color w:val="FF0000"/>
          <w:sz w:val="22"/>
          <w:szCs w:val="22"/>
          <w:lang w:eastAsia="zh-CN"/>
        </w:rPr>
        <w:t xml:space="preserve">, </w:t>
      </w:r>
    </w:p>
    <w:p w14:paraId="497D1046" w14:textId="36199BD4" w:rsidR="00C6434F" w:rsidRDefault="00C6434F" w:rsidP="00C6434F">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76} RB offset: Nokia/NSB</w:t>
      </w:r>
      <w:r w:rsidR="007F2855">
        <w:rPr>
          <w:rFonts w:ascii="Times New Roman" w:hAnsi="Times New Roman"/>
          <w:sz w:val="22"/>
          <w:szCs w:val="22"/>
          <w:lang w:eastAsia="zh-CN"/>
        </w:rPr>
        <w:t>, Samsung</w:t>
      </w:r>
    </w:p>
    <w:p w14:paraId="5DE63BDF" w14:textId="77777777" w:rsidR="00C6434F" w:rsidRPr="002D1567" w:rsidRDefault="00C6434F" w:rsidP="00C6434F">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38 RB offset: Samsung</w:t>
      </w:r>
    </w:p>
    <w:p w14:paraId="6493D02C" w14:textId="77777777" w:rsidR="00C6434F" w:rsidRDefault="00C6434F" w:rsidP="00C6434F">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w:t>
      </w:r>
    </w:p>
    <w:p w14:paraId="15A612FC" w14:textId="77777777" w:rsidR="00C6434F" w:rsidRDefault="00C6434F" w:rsidP="00C6434F">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r>
        <w:rPr>
          <w:rFonts w:ascii="Times New Roman" w:hAnsi="Times New Roman"/>
          <w:sz w:val="22"/>
          <w:szCs w:val="22"/>
          <w:lang w:eastAsia="zh-CN"/>
        </w:rPr>
        <w:t>: Intel, vivo</w:t>
      </w:r>
    </w:p>
    <w:p w14:paraId="1F330FB6" w14:textId="0C8BFB02" w:rsidR="00C6434F" w:rsidRDefault="00C6434F" w:rsidP="00C6434F">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r>
        <w:rPr>
          <w:rFonts w:ascii="Times New Roman" w:hAnsi="Times New Roman"/>
          <w:sz w:val="22"/>
          <w:szCs w:val="22"/>
          <w:lang w:eastAsia="zh-CN"/>
        </w:rPr>
        <w:t>: Interdigital, Samsung, Ericsson, Qualcomm</w:t>
      </w:r>
      <w:r w:rsidR="00130A0A" w:rsidRPr="00130A0A">
        <w:rPr>
          <w:rFonts w:ascii="Times New Roman" w:hAnsi="Times New Roman"/>
          <w:color w:val="FF0000"/>
          <w:sz w:val="22"/>
          <w:szCs w:val="22"/>
          <w:u w:val="single"/>
          <w:lang w:eastAsia="zh-CN"/>
        </w:rPr>
        <w:t>, LG Electronics</w:t>
      </w:r>
      <w:r w:rsidR="00AB6321" w:rsidRPr="00AB6321">
        <w:rPr>
          <w:rFonts w:ascii="Times New Roman" w:hAnsi="Times New Roman"/>
          <w:color w:val="FF0000"/>
          <w:sz w:val="22"/>
          <w:szCs w:val="22"/>
          <w:u w:val="single"/>
          <w:lang w:eastAsia="zh-CN"/>
        </w:rPr>
        <w:t>, NTT Docomo</w:t>
      </w:r>
      <w:r w:rsidR="003E7707">
        <w:rPr>
          <w:rFonts w:ascii="Times New Roman" w:hAnsi="Times New Roman"/>
          <w:color w:val="FF0000"/>
          <w:sz w:val="22"/>
          <w:szCs w:val="22"/>
          <w:u w:val="single"/>
          <w:lang w:eastAsia="zh-CN"/>
        </w:rPr>
        <w:t>, Apple</w:t>
      </w:r>
      <w:r w:rsidR="00F673BA">
        <w:rPr>
          <w:rFonts w:ascii="Times New Roman" w:hAnsi="Times New Roman"/>
          <w:color w:val="FF0000"/>
          <w:sz w:val="22"/>
          <w:szCs w:val="22"/>
          <w:u w:val="single"/>
          <w:lang w:eastAsia="zh-CN"/>
        </w:rPr>
        <w:t xml:space="preserve">, </w:t>
      </w:r>
      <w:proofErr w:type="spellStart"/>
      <w:r w:rsidR="00F673BA">
        <w:rPr>
          <w:rFonts w:ascii="Times New Roman" w:hAnsi="Times New Roman"/>
          <w:color w:val="FF0000"/>
          <w:sz w:val="22"/>
          <w:szCs w:val="22"/>
          <w:u w:val="single"/>
          <w:lang w:eastAsia="zh-CN"/>
        </w:rPr>
        <w:t>Futurewei</w:t>
      </w:r>
      <w:proofErr w:type="spellEnd"/>
      <w:r w:rsidR="004D51D8">
        <w:rPr>
          <w:rFonts w:ascii="Times New Roman" w:hAnsi="Times New Roman"/>
          <w:color w:val="FF0000"/>
          <w:sz w:val="22"/>
          <w:szCs w:val="22"/>
          <w:u w:val="single"/>
          <w:lang w:eastAsia="zh-CN"/>
        </w:rPr>
        <w:t xml:space="preserve">, </w:t>
      </w:r>
      <w:r w:rsidR="004D51D8" w:rsidRPr="004D51D8">
        <w:rPr>
          <w:rFonts w:ascii="Times New Roman" w:hAnsi="Times New Roman"/>
          <w:color w:val="FF0000"/>
          <w:sz w:val="22"/>
          <w:szCs w:val="22"/>
          <w:shd w:val="clear" w:color="auto" w:fill="FFFFFF" w:themeFill="background1"/>
          <w:lang w:eastAsia="zh-CN"/>
        </w:rPr>
        <w:t>Huawei/</w:t>
      </w:r>
      <w:proofErr w:type="spellStart"/>
      <w:r w:rsidR="004D51D8" w:rsidRPr="004D51D8">
        <w:rPr>
          <w:rFonts w:ascii="Times New Roman" w:hAnsi="Times New Roman"/>
          <w:color w:val="FF0000"/>
          <w:sz w:val="22"/>
          <w:szCs w:val="22"/>
          <w:shd w:val="clear" w:color="auto" w:fill="FFFFFF" w:themeFill="background1"/>
          <w:lang w:eastAsia="zh-CN"/>
        </w:rPr>
        <w:t>HiliSicon</w:t>
      </w:r>
      <w:proofErr w:type="spellEnd"/>
    </w:p>
    <w:p w14:paraId="04EE7B82" w14:textId="77777777" w:rsidR="00C6434F" w:rsidRDefault="00C6434F" w:rsidP="00C6434F">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p>
    <w:p w14:paraId="4C04DB28" w14:textId="77777777" w:rsidR="00C6434F" w:rsidRDefault="00C6434F" w:rsidP="00C6434F">
      <w:pPr>
        <w:pStyle w:val="af4"/>
        <w:numPr>
          <w:ilvl w:val="2"/>
          <w:numId w:val="6"/>
        </w:numPr>
        <w:spacing w:after="0"/>
        <w:rPr>
          <w:rFonts w:ascii="Times New Roman" w:hAnsi="Times New Roman"/>
          <w:sz w:val="22"/>
          <w:szCs w:val="22"/>
          <w:lang w:eastAsia="zh-CN"/>
        </w:rPr>
      </w:pPr>
      <w:r w:rsidRPr="00323177">
        <w:rPr>
          <w:rFonts w:ascii="Times New Roman" w:hAnsi="Times New Roman"/>
          <w:sz w:val="22"/>
          <w:szCs w:val="22"/>
          <w:lang w:eastAsia="zh-CN"/>
        </w:rPr>
        <w:t xml:space="preserve">-20 or -21 (depending on </w:t>
      </w:r>
      <w:proofErr w:type="spellStart"/>
      <w:r w:rsidRPr="00323177">
        <w:rPr>
          <w:rFonts w:ascii="Times New Roman" w:hAnsi="Times New Roman"/>
          <w:sz w:val="22"/>
          <w:szCs w:val="22"/>
          <w:lang w:eastAsia="zh-CN"/>
        </w:rPr>
        <w:t>k_ssb</w:t>
      </w:r>
      <w:proofErr w:type="spellEnd"/>
      <w:r w:rsidRPr="00323177">
        <w:rPr>
          <w:rFonts w:ascii="Times New Roman" w:hAnsi="Times New Roman"/>
          <w:sz w:val="22"/>
          <w:szCs w:val="22"/>
          <w:lang w:eastAsia="zh-CN"/>
        </w:rPr>
        <w:t>) RB offset: Intel</w:t>
      </w:r>
      <w:r>
        <w:rPr>
          <w:rFonts w:ascii="Times New Roman" w:hAnsi="Times New Roman"/>
          <w:sz w:val="22"/>
          <w:szCs w:val="22"/>
          <w:lang w:eastAsia="zh-CN"/>
        </w:rPr>
        <w:t>, vivo</w:t>
      </w:r>
    </w:p>
    <w:p w14:paraId="71585875" w14:textId="5263E250" w:rsidR="00C6434F" w:rsidRDefault="00C6434F" w:rsidP="00C6434F">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r>
        <w:rPr>
          <w:rFonts w:ascii="Times New Roman" w:hAnsi="Times New Roman"/>
          <w:sz w:val="22"/>
          <w:szCs w:val="22"/>
          <w:lang w:eastAsia="zh-CN"/>
        </w:rPr>
        <w:t>: Interdigital, Samsung, Ericsson, Qualcomm</w:t>
      </w:r>
      <w:r w:rsidR="00130A0A" w:rsidRPr="00130A0A">
        <w:rPr>
          <w:rFonts w:ascii="Times New Roman" w:hAnsi="Times New Roman"/>
          <w:color w:val="FF0000"/>
          <w:sz w:val="22"/>
          <w:szCs w:val="22"/>
          <w:u w:val="single"/>
          <w:lang w:eastAsia="zh-CN"/>
        </w:rPr>
        <w:t>, LG Electronics</w:t>
      </w:r>
      <w:r w:rsidR="00AB6321" w:rsidRPr="00AB6321">
        <w:rPr>
          <w:rFonts w:ascii="Times New Roman" w:hAnsi="Times New Roman"/>
          <w:color w:val="FF0000"/>
          <w:sz w:val="22"/>
          <w:szCs w:val="22"/>
          <w:u w:val="single"/>
          <w:lang w:eastAsia="zh-CN"/>
        </w:rPr>
        <w:t>, NTT Docomo</w:t>
      </w:r>
      <w:r w:rsidR="003E7707">
        <w:rPr>
          <w:rFonts w:ascii="Times New Roman" w:hAnsi="Times New Roman"/>
          <w:color w:val="FF0000"/>
          <w:sz w:val="22"/>
          <w:szCs w:val="22"/>
          <w:u w:val="single"/>
          <w:lang w:eastAsia="zh-CN"/>
        </w:rPr>
        <w:t>, Apple</w:t>
      </w:r>
      <w:r w:rsidR="00F673BA">
        <w:rPr>
          <w:rFonts w:ascii="Times New Roman" w:hAnsi="Times New Roman"/>
          <w:color w:val="FF0000"/>
          <w:sz w:val="22"/>
          <w:szCs w:val="22"/>
          <w:u w:val="single"/>
          <w:lang w:eastAsia="zh-CN"/>
        </w:rPr>
        <w:t xml:space="preserve">, </w:t>
      </w:r>
      <w:proofErr w:type="spellStart"/>
      <w:r w:rsidR="00F673BA">
        <w:rPr>
          <w:rFonts w:ascii="Times New Roman" w:hAnsi="Times New Roman"/>
          <w:color w:val="FF0000"/>
          <w:sz w:val="22"/>
          <w:szCs w:val="22"/>
          <w:u w:val="single"/>
          <w:lang w:eastAsia="zh-CN"/>
        </w:rPr>
        <w:t>Futurewei</w:t>
      </w:r>
      <w:proofErr w:type="spellEnd"/>
      <w:r w:rsidR="004D51D8">
        <w:rPr>
          <w:rFonts w:ascii="Times New Roman" w:hAnsi="Times New Roman"/>
          <w:color w:val="FF0000"/>
          <w:sz w:val="22"/>
          <w:szCs w:val="22"/>
          <w:u w:val="single"/>
          <w:lang w:eastAsia="zh-CN"/>
        </w:rPr>
        <w:t xml:space="preserve">, </w:t>
      </w:r>
      <w:r w:rsidR="004D51D8" w:rsidRPr="004D51D8">
        <w:rPr>
          <w:rFonts w:ascii="Times New Roman" w:hAnsi="Times New Roman"/>
          <w:color w:val="FF0000"/>
          <w:sz w:val="22"/>
          <w:szCs w:val="22"/>
          <w:shd w:val="clear" w:color="auto" w:fill="FFFFFF" w:themeFill="background1"/>
          <w:lang w:eastAsia="zh-CN"/>
        </w:rPr>
        <w:t>Huawei/</w:t>
      </w:r>
      <w:proofErr w:type="spellStart"/>
      <w:r w:rsidR="004D51D8" w:rsidRPr="004D51D8">
        <w:rPr>
          <w:rFonts w:ascii="Times New Roman" w:hAnsi="Times New Roman"/>
          <w:color w:val="FF0000"/>
          <w:sz w:val="22"/>
          <w:szCs w:val="22"/>
          <w:shd w:val="clear" w:color="auto" w:fill="FFFFFF" w:themeFill="background1"/>
          <w:lang w:eastAsia="zh-CN"/>
        </w:rPr>
        <w:t>HiliSicon</w:t>
      </w:r>
      <w:proofErr w:type="spellEnd"/>
    </w:p>
    <w:p w14:paraId="654672EB" w14:textId="77777777" w:rsidR="00C6434F" w:rsidRPr="007D1C83" w:rsidRDefault="00C6434F" w:rsidP="00C6434F">
      <w:pPr>
        <w:pStyle w:val="af4"/>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480 kHz</w:t>
      </w:r>
    </w:p>
    <w:p w14:paraId="5AB3894C" w14:textId="77777777" w:rsidR="00C6434F" w:rsidRDefault="00C6434F" w:rsidP="00C6434F">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24 RBs: </w:t>
      </w:r>
    </w:p>
    <w:p w14:paraId="34A6FFFA" w14:textId="366E5E17" w:rsidR="00C6434F" w:rsidRDefault="00C6434F" w:rsidP="00C6434F">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Pr>
          <w:rFonts w:ascii="Times New Roman" w:hAnsi="Times New Roman"/>
          <w:sz w:val="22"/>
          <w:szCs w:val="22"/>
          <w:lang w:eastAsia="zh-CN"/>
        </w:rPr>
        <w:t>: Intel, Ericsson</w:t>
      </w:r>
      <w:r w:rsidR="00AB6321" w:rsidRPr="00AB6321">
        <w:rPr>
          <w:rFonts w:ascii="Times New Roman" w:hAnsi="Times New Roman"/>
          <w:color w:val="FF0000"/>
          <w:sz w:val="22"/>
          <w:szCs w:val="22"/>
          <w:u w:val="single"/>
          <w:lang w:eastAsia="zh-CN"/>
        </w:rPr>
        <w:t>, NTT Docomo</w:t>
      </w:r>
    </w:p>
    <w:p w14:paraId="05B6EBB9" w14:textId="18D2C013" w:rsidR="00C6434F" w:rsidRPr="002D1567" w:rsidRDefault="00C6434F" w:rsidP="00C6434F">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4} RB offset</w:t>
      </w:r>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Samsung, Qualcomm</w:t>
      </w:r>
      <w:r w:rsidR="00D84CA4" w:rsidRPr="006366F2">
        <w:rPr>
          <w:rFonts w:ascii="Times New Roman" w:hAnsi="Times New Roman"/>
          <w:color w:val="0070C0"/>
          <w:sz w:val="22"/>
          <w:szCs w:val="22"/>
          <w:u w:val="single"/>
          <w:lang w:eastAsia="zh-CN"/>
        </w:rPr>
        <w:t>, Nokia</w:t>
      </w:r>
      <w:r w:rsidR="00130A0A" w:rsidRPr="00130A0A">
        <w:rPr>
          <w:rFonts w:ascii="Times New Roman" w:hAnsi="Times New Roman"/>
          <w:color w:val="FF0000"/>
          <w:sz w:val="22"/>
          <w:szCs w:val="22"/>
          <w:u w:val="single"/>
          <w:lang w:eastAsia="zh-CN"/>
        </w:rPr>
        <w:t>, LG Electronics</w:t>
      </w:r>
      <w:r w:rsidR="003E7707">
        <w:rPr>
          <w:rFonts w:ascii="Times New Roman" w:hAnsi="Times New Roman"/>
          <w:color w:val="FF0000"/>
          <w:sz w:val="22"/>
          <w:szCs w:val="22"/>
          <w:u w:val="single"/>
          <w:lang w:eastAsia="zh-CN"/>
        </w:rPr>
        <w:t>, Apple</w:t>
      </w:r>
      <w:r w:rsidR="00F673BA">
        <w:rPr>
          <w:rFonts w:ascii="Times New Roman" w:hAnsi="Times New Roman"/>
          <w:color w:val="FF0000"/>
          <w:sz w:val="22"/>
          <w:szCs w:val="22"/>
          <w:u w:val="single"/>
          <w:lang w:eastAsia="zh-CN"/>
        </w:rPr>
        <w:t xml:space="preserve">, </w:t>
      </w:r>
      <w:proofErr w:type="spellStart"/>
      <w:r w:rsidR="00F673BA">
        <w:rPr>
          <w:rFonts w:ascii="Times New Roman" w:hAnsi="Times New Roman"/>
          <w:color w:val="FF0000"/>
          <w:sz w:val="22"/>
          <w:szCs w:val="22"/>
          <w:u w:val="single"/>
          <w:lang w:eastAsia="zh-CN"/>
        </w:rPr>
        <w:t>Futurewei</w:t>
      </w:r>
      <w:proofErr w:type="spellEnd"/>
    </w:p>
    <w:p w14:paraId="557DB9C6" w14:textId="77777777" w:rsidR="00C6434F" w:rsidRDefault="00C6434F" w:rsidP="00C6434F">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48 RBs: </w:t>
      </w:r>
    </w:p>
    <w:p w14:paraId="534CC927" w14:textId="77777777" w:rsidR="00C6434F" w:rsidRDefault="00C6434F" w:rsidP="00C6434F">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43CDD068" w14:textId="638F27EF" w:rsidR="00C6434F" w:rsidRPr="002D1567" w:rsidRDefault="00C6434F" w:rsidP="00C6434F">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14, 28} RB offset</w:t>
      </w:r>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Intel, vivo,</w:t>
      </w:r>
      <w:r w:rsidRPr="009B79E9">
        <w:rPr>
          <w:rFonts w:ascii="Times New Roman" w:hAnsi="Times New Roman"/>
          <w:sz w:val="22"/>
          <w:szCs w:val="22"/>
          <w:lang w:eastAsia="zh-CN"/>
        </w:rPr>
        <w:t xml:space="preserve"> </w:t>
      </w:r>
      <w:r>
        <w:rPr>
          <w:rFonts w:ascii="Times New Roman" w:hAnsi="Times New Roman"/>
          <w:sz w:val="22"/>
          <w:szCs w:val="22"/>
          <w:lang w:eastAsia="zh-CN"/>
        </w:rPr>
        <w:t>Samsung, Ericsson</w:t>
      </w:r>
      <w:r w:rsidR="00D84CA4" w:rsidRPr="006366F2">
        <w:rPr>
          <w:rFonts w:ascii="Times New Roman" w:hAnsi="Times New Roman"/>
          <w:color w:val="0070C0"/>
          <w:sz w:val="22"/>
          <w:szCs w:val="22"/>
          <w:u w:val="single"/>
          <w:lang w:eastAsia="zh-CN"/>
        </w:rPr>
        <w:t>, Nokia</w:t>
      </w:r>
      <w:r w:rsidR="00130A0A" w:rsidRPr="00130A0A">
        <w:rPr>
          <w:rFonts w:ascii="Times New Roman" w:hAnsi="Times New Roman"/>
          <w:color w:val="FF0000"/>
          <w:sz w:val="22"/>
          <w:szCs w:val="22"/>
          <w:u w:val="single"/>
          <w:lang w:eastAsia="zh-CN"/>
        </w:rPr>
        <w:t>, LG Electronics</w:t>
      </w:r>
      <w:r w:rsidR="00AB6321" w:rsidRPr="00AB6321">
        <w:rPr>
          <w:rFonts w:ascii="Times New Roman" w:hAnsi="Times New Roman"/>
          <w:color w:val="FF0000"/>
          <w:sz w:val="22"/>
          <w:szCs w:val="22"/>
          <w:u w:val="single"/>
          <w:lang w:eastAsia="zh-CN"/>
        </w:rPr>
        <w:t>, NTT Docomo</w:t>
      </w:r>
      <w:r w:rsidR="003E7707">
        <w:rPr>
          <w:rFonts w:ascii="Times New Roman" w:hAnsi="Times New Roman"/>
          <w:color w:val="FF0000"/>
          <w:sz w:val="22"/>
          <w:szCs w:val="22"/>
          <w:u w:val="single"/>
          <w:lang w:eastAsia="zh-CN"/>
        </w:rPr>
        <w:t>, Apple</w:t>
      </w:r>
      <w:r w:rsidR="00F673BA">
        <w:rPr>
          <w:rFonts w:ascii="Times New Roman" w:hAnsi="Times New Roman"/>
          <w:color w:val="FF0000"/>
          <w:sz w:val="22"/>
          <w:szCs w:val="22"/>
          <w:u w:val="single"/>
          <w:lang w:eastAsia="zh-CN"/>
        </w:rPr>
        <w:t xml:space="preserve">, </w:t>
      </w:r>
      <w:proofErr w:type="spellStart"/>
      <w:r w:rsidR="00F673BA">
        <w:rPr>
          <w:rFonts w:ascii="Times New Roman" w:hAnsi="Times New Roman"/>
          <w:color w:val="FF0000"/>
          <w:sz w:val="22"/>
          <w:szCs w:val="22"/>
          <w:u w:val="single"/>
          <w:lang w:eastAsia="zh-CN"/>
        </w:rPr>
        <w:t>Futurewei</w:t>
      </w:r>
      <w:proofErr w:type="spellEnd"/>
    </w:p>
    <w:p w14:paraId="49C10D8F" w14:textId="77777777" w:rsidR="00C6434F" w:rsidRDefault="00C6434F" w:rsidP="00C6434F">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96 RBs: </w:t>
      </w:r>
    </w:p>
    <w:p w14:paraId="0E31F062" w14:textId="77777777" w:rsidR="00C6434F" w:rsidRDefault="00C6434F" w:rsidP="00C6434F">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38} RB offset</w:t>
      </w:r>
      <w:r>
        <w:rPr>
          <w:rFonts w:ascii="Times New Roman" w:hAnsi="Times New Roman"/>
          <w:sz w:val="22"/>
          <w:szCs w:val="22"/>
          <w:lang w:eastAsia="zh-CN"/>
        </w:rPr>
        <w:t>: Intel</w:t>
      </w:r>
    </w:p>
    <w:p w14:paraId="2CDF9361" w14:textId="77777777" w:rsidR="00C6434F" w:rsidRDefault="00C6434F" w:rsidP="00C6434F">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1825B76C" w14:textId="77777777" w:rsidR="00C6434F" w:rsidRDefault="00C6434F" w:rsidP="00C6434F">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Samsung</w:t>
      </w:r>
    </w:p>
    <w:p w14:paraId="79FA7323" w14:textId="3697AB5A" w:rsidR="00C6434F" w:rsidRDefault="00D84CA4" w:rsidP="00C6434F">
      <w:pPr>
        <w:pStyle w:val="af4"/>
        <w:numPr>
          <w:ilvl w:val="2"/>
          <w:numId w:val="6"/>
        </w:numPr>
        <w:spacing w:after="0"/>
        <w:rPr>
          <w:rFonts w:ascii="Times New Roman" w:hAnsi="Times New Roman"/>
          <w:sz w:val="22"/>
          <w:szCs w:val="22"/>
          <w:lang w:eastAsia="zh-CN"/>
        </w:rPr>
      </w:pPr>
      <w:r w:rsidRPr="00D84CA4">
        <w:rPr>
          <w:rFonts w:ascii="Times New Roman" w:hAnsi="Times New Roman"/>
          <w:color w:val="0070C0"/>
          <w:sz w:val="22"/>
          <w:szCs w:val="22"/>
          <w:u w:val="single"/>
          <w:lang w:eastAsia="zh-CN"/>
        </w:rPr>
        <w:t>[</w:t>
      </w:r>
      <w:r w:rsidR="00C6434F">
        <w:rPr>
          <w:rFonts w:ascii="Times New Roman" w:hAnsi="Times New Roman"/>
          <w:sz w:val="22"/>
          <w:szCs w:val="22"/>
          <w:lang w:eastAsia="zh-CN"/>
        </w:rPr>
        <w:t>{0, 36, 72, 76}</w:t>
      </w:r>
      <w:r w:rsidRPr="00D84CA4">
        <w:rPr>
          <w:rFonts w:ascii="Times New Roman" w:hAnsi="Times New Roman"/>
          <w:color w:val="0070C0"/>
          <w:sz w:val="22"/>
          <w:szCs w:val="22"/>
          <w:u w:val="single"/>
          <w:lang w:eastAsia="zh-CN"/>
        </w:rPr>
        <w:t>]</w:t>
      </w:r>
      <w:r w:rsidR="00C6434F">
        <w:rPr>
          <w:rFonts w:ascii="Times New Roman" w:hAnsi="Times New Roman"/>
          <w:sz w:val="22"/>
          <w:szCs w:val="22"/>
          <w:lang w:eastAsia="zh-CN"/>
        </w:rPr>
        <w:t xml:space="preserve"> RB offset: Nokia/NSB</w:t>
      </w:r>
    </w:p>
    <w:p w14:paraId="739573E2" w14:textId="342380C6" w:rsidR="00AB6321" w:rsidRPr="002D1567" w:rsidRDefault="00AB6321" w:rsidP="00C6434F">
      <w:pPr>
        <w:pStyle w:val="af4"/>
        <w:numPr>
          <w:ilvl w:val="2"/>
          <w:numId w:val="6"/>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{0, x} RB offset, open to discuss on x value: </w:t>
      </w:r>
      <w:r w:rsidRPr="00AB6321">
        <w:rPr>
          <w:rFonts w:ascii="Times New Roman" w:hAnsi="Times New Roman"/>
          <w:color w:val="FF0000"/>
          <w:sz w:val="22"/>
          <w:szCs w:val="22"/>
          <w:u w:val="single"/>
          <w:lang w:eastAsia="zh-CN"/>
        </w:rPr>
        <w:t>NTT Docomo</w:t>
      </w:r>
    </w:p>
    <w:p w14:paraId="181FFBCE" w14:textId="77777777" w:rsidR="00C6434F" w:rsidRDefault="00C6434F" w:rsidP="00C6434F">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w:t>
      </w:r>
    </w:p>
    <w:p w14:paraId="1E0BCB81" w14:textId="77777777" w:rsidR="00C6434F" w:rsidRDefault="00C6434F" w:rsidP="00C6434F">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r>
        <w:rPr>
          <w:rFonts w:ascii="Times New Roman" w:hAnsi="Times New Roman"/>
          <w:sz w:val="22"/>
          <w:szCs w:val="22"/>
          <w:lang w:eastAsia="zh-CN"/>
        </w:rPr>
        <w:t>: Intel, vivo</w:t>
      </w:r>
    </w:p>
    <w:p w14:paraId="458ADA25" w14:textId="37C802DC" w:rsidR="00C6434F" w:rsidRDefault="00C6434F" w:rsidP="00C6434F">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r>
        <w:rPr>
          <w:rFonts w:ascii="Times New Roman" w:hAnsi="Times New Roman"/>
          <w:sz w:val="22"/>
          <w:szCs w:val="22"/>
          <w:lang w:eastAsia="zh-CN"/>
        </w:rPr>
        <w:t>: Interdigital, Ericsson, Qualcomm</w:t>
      </w:r>
      <w:r w:rsidR="007F2855">
        <w:rPr>
          <w:rFonts w:ascii="Times New Roman" w:hAnsi="Times New Roman"/>
          <w:sz w:val="22"/>
          <w:szCs w:val="22"/>
          <w:lang w:eastAsia="zh-CN"/>
        </w:rPr>
        <w:t>, Samsung</w:t>
      </w:r>
      <w:r w:rsidR="00130A0A" w:rsidRPr="00130A0A">
        <w:rPr>
          <w:rFonts w:ascii="Times New Roman" w:hAnsi="Times New Roman"/>
          <w:color w:val="FF0000"/>
          <w:sz w:val="22"/>
          <w:szCs w:val="22"/>
          <w:u w:val="single"/>
          <w:lang w:eastAsia="zh-CN"/>
        </w:rPr>
        <w:t>, LG Electronics</w:t>
      </w:r>
      <w:r w:rsidR="00AB6321" w:rsidRPr="00AB6321">
        <w:rPr>
          <w:rFonts w:ascii="Times New Roman" w:hAnsi="Times New Roman"/>
          <w:color w:val="FF0000"/>
          <w:sz w:val="22"/>
          <w:szCs w:val="22"/>
          <w:u w:val="single"/>
          <w:lang w:eastAsia="zh-CN"/>
        </w:rPr>
        <w:t>, NTT Docomo</w:t>
      </w:r>
      <w:r w:rsidR="003E7707">
        <w:rPr>
          <w:rFonts w:ascii="Times New Roman" w:hAnsi="Times New Roman"/>
          <w:color w:val="FF0000"/>
          <w:sz w:val="22"/>
          <w:szCs w:val="22"/>
          <w:u w:val="single"/>
          <w:lang w:eastAsia="zh-CN"/>
        </w:rPr>
        <w:t>, Apple</w:t>
      </w:r>
      <w:r w:rsidR="00F673BA">
        <w:rPr>
          <w:rFonts w:ascii="Times New Roman" w:hAnsi="Times New Roman"/>
          <w:color w:val="FF0000"/>
          <w:sz w:val="22"/>
          <w:szCs w:val="22"/>
          <w:u w:val="single"/>
          <w:lang w:eastAsia="zh-CN"/>
        </w:rPr>
        <w:t xml:space="preserve">, </w:t>
      </w:r>
      <w:proofErr w:type="spellStart"/>
      <w:r w:rsidR="00F673BA">
        <w:rPr>
          <w:rFonts w:ascii="Times New Roman" w:hAnsi="Times New Roman"/>
          <w:color w:val="FF0000"/>
          <w:sz w:val="22"/>
          <w:szCs w:val="22"/>
          <w:u w:val="single"/>
          <w:lang w:eastAsia="zh-CN"/>
        </w:rPr>
        <w:t>Futurewei</w:t>
      </w:r>
      <w:proofErr w:type="spellEnd"/>
      <w:r w:rsidR="004D51D8">
        <w:rPr>
          <w:rFonts w:ascii="Times New Roman" w:hAnsi="Times New Roman"/>
          <w:color w:val="FF0000"/>
          <w:sz w:val="22"/>
          <w:szCs w:val="22"/>
          <w:u w:val="single"/>
          <w:lang w:eastAsia="zh-CN"/>
        </w:rPr>
        <w:t xml:space="preserve">, </w:t>
      </w:r>
      <w:r w:rsidR="004D51D8" w:rsidRPr="004D51D8">
        <w:rPr>
          <w:rFonts w:ascii="Times New Roman" w:hAnsi="Times New Roman"/>
          <w:color w:val="FF0000"/>
          <w:sz w:val="22"/>
          <w:szCs w:val="22"/>
          <w:shd w:val="clear" w:color="auto" w:fill="FFFFFF" w:themeFill="background1"/>
          <w:lang w:eastAsia="zh-CN"/>
        </w:rPr>
        <w:t>Huawei/</w:t>
      </w:r>
      <w:proofErr w:type="spellStart"/>
      <w:r w:rsidR="004D51D8" w:rsidRPr="004D51D8">
        <w:rPr>
          <w:rFonts w:ascii="Times New Roman" w:hAnsi="Times New Roman"/>
          <w:color w:val="FF0000"/>
          <w:sz w:val="22"/>
          <w:szCs w:val="22"/>
          <w:shd w:val="clear" w:color="auto" w:fill="FFFFFF" w:themeFill="background1"/>
          <w:lang w:eastAsia="zh-CN"/>
        </w:rPr>
        <w:t>HiliSicon</w:t>
      </w:r>
      <w:proofErr w:type="spellEnd"/>
    </w:p>
    <w:p w14:paraId="7ADFA5D0" w14:textId="77777777" w:rsidR="00C6434F" w:rsidRDefault="00C6434F" w:rsidP="00C6434F">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p>
    <w:p w14:paraId="70E91DBC" w14:textId="77777777" w:rsidR="00C6434F" w:rsidRDefault="00C6434F" w:rsidP="00C6434F">
      <w:pPr>
        <w:pStyle w:val="af4"/>
        <w:numPr>
          <w:ilvl w:val="2"/>
          <w:numId w:val="6"/>
        </w:numPr>
        <w:spacing w:after="0"/>
        <w:rPr>
          <w:rFonts w:ascii="Times New Roman" w:hAnsi="Times New Roman"/>
          <w:sz w:val="22"/>
          <w:szCs w:val="22"/>
          <w:lang w:eastAsia="zh-CN"/>
        </w:rPr>
      </w:pPr>
      <w:r w:rsidRPr="00323177">
        <w:rPr>
          <w:rFonts w:ascii="Times New Roman" w:hAnsi="Times New Roman"/>
          <w:sz w:val="22"/>
          <w:szCs w:val="22"/>
          <w:lang w:eastAsia="zh-CN"/>
        </w:rPr>
        <w:t xml:space="preserve">-20 or -21 (depending on </w:t>
      </w:r>
      <w:proofErr w:type="spellStart"/>
      <w:r w:rsidRPr="00323177">
        <w:rPr>
          <w:rFonts w:ascii="Times New Roman" w:hAnsi="Times New Roman"/>
          <w:sz w:val="22"/>
          <w:szCs w:val="22"/>
          <w:lang w:eastAsia="zh-CN"/>
        </w:rPr>
        <w:t>k_ssb</w:t>
      </w:r>
      <w:proofErr w:type="spellEnd"/>
      <w:r w:rsidRPr="00323177">
        <w:rPr>
          <w:rFonts w:ascii="Times New Roman" w:hAnsi="Times New Roman"/>
          <w:sz w:val="22"/>
          <w:szCs w:val="22"/>
          <w:lang w:eastAsia="zh-CN"/>
        </w:rPr>
        <w:t>) RB offset: Intel</w:t>
      </w:r>
      <w:r>
        <w:rPr>
          <w:rFonts w:ascii="Times New Roman" w:hAnsi="Times New Roman"/>
          <w:sz w:val="22"/>
          <w:szCs w:val="22"/>
          <w:lang w:eastAsia="zh-CN"/>
        </w:rPr>
        <w:t>, vivo</w:t>
      </w:r>
    </w:p>
    <w:p w14:paraId="3A26BB32" w14:textId="7E8B8EF1" w:rsidR="00C6434F" w:rsidRDefault="00C6434F" w:rsidP="00C6434F">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r>
        <w:rPr>
          <w:rFonts w:ascii="Times New Roman" w:hAnsi="Times New Roman"/>
          <w:sz w:val="22"/>
          <w:szCs w:val="22"/>
          <w:lang w:eastAsia="zh-CN"/>
        </w:rPr>
        <w:t>: Interdigital, Ericsson, Qualcomm</w:t>
      </w:r>
      <w:r w:rsidR="007F2855">
        <w:rPr>
          <w:rFonts w:ascii="Times New Roman" w:hAnsi="Times New Roman"/>
          <w:sz w:val="22"/>
          <w:szCs w:val="22"/>
          <w:lang w:eastAsia="zh-CN"/>
        </w:rPr>
        <w:t>, Samsung</w:t>
      </w:r>
      <w:r w:rsidR="00130A0A" w:rsidRPr="00130A0A">
        <w:rPr>
          <w:rFonts w:ascii="Times New Roman" w:hAnsi="Times New Roman"/>
          <w:color w:val="FF0000"/>
          <w:sz w:val="22"/>
          <w:szCs w:val="22"/>
          <w:u w:val="single"/>
          <w:lang w:eastAsia="zh-CN"/>
        </w:rPr>
        <w:t>, LG Electronics</w:t>
      </w:r>
      <w:r w:rsidR="00AB6321" w:rsidRPr="00AB6321">
        <w:rPr>
          <w:rFonts w:ascii="Times New Roman" w:hAnsi="Times New Roman"/>
          <w:color w:val="FF0000"/>
          <w:sz w:val="22"/>
          <w:szCs w:val="22"/>
          <w:u w:val="single"/>
          <w:lang w:eastAsia="zh-CN"/>
        </w:rPr>
        <w:t>, NTT Docomo</w:t>
      </w:r>
      <w:r w:rsidR="003E7707">
        <w:rPr>
          <w:rFonts w:ascii="Times New Roman" w:hAnsi="Times New Roman"/>
          <w:color w:val="FF0000"/>
          <w:sz w:val="22"/>
          <w:szCs w:val="22"/>
          <w:u w:val="single"/>
          <w:lang w:eastAsia="zh-CN"/>
        </w:rPr>
        <w:t>, Apple</w:t>
      </w:r>
      <w:r w:rsidR="00F673BA">
        <w:rPr>
          <w:rFonts w:ascii="Times New Roman" w:hAnsi="Times New Roman"/>
          <w:color w:val="FF0000"/>
          <w:sz w:val="22"/>
          <w:szCs w:val="22"/>
          <w:u w:val="single"/>
          <w:lang w:eastAsia="zh-CN"/>
        </w:rPr>
        <w:t xml:space="preserve">, </w:t>
      </w:r>
      <w:proofErr w:type="spellStart"/>
      <w:r w:rsidR="00F673BA">
        <w:rPr>
          <w:rFonts w:ascii="Times New Roman" w:hAnsi="Times New Roman"/>
          <w:color w:val="FF0000"/>
          <w:sz w:val="22"/>
          <w:szCs w:val="22"/>
          <w:u w:val="single"/>
          <w:lang w:eastAsia="zh-CN"/>
        </w:rPr>
        <w:t>Futurewei</w:t>
      </w:r>
      <w:proofErr w:type="spellEnd"/>
      <w:r w:rsidR="004D51D8">
        <w:rPr>
          <w:rFonts w:ascii="Times New Roman" w:hAnsi="Times New Roman"/>
          <w:color w:val="FF0000"/>
          <w:sz w:val="22"/>
          <w:szCs w:val="22"/>
          <w:u w:val="single"/>
          <w:lang w:eastAsia="zh-CN"/>
        </w:rPr>
        <w:t xml:space="preserve">, </w:t>
      </w:r>
      <w:r w:rsidR="004D51D8" w:rsidRPr="004D51D8">
        <w:rPr>
          <w:rFonts w:ascii="Times New Roman" w:hAnsi="Times New Roman"/>
          <w:color w:val="FF0000"/>
          <w:sz w:val="22"/>
          <w:szCs w:val="22"/>
          <w:shd w:val="clear" w:color="auto" w:fill="FFFFFF" w:themeFill="background1"/>
          <w:lang w:eastAsia="zh-CN"/>
        </w:rPr>
        <w:t>Huawei/</w:t>
      </w:r>
      <w:proofErr w:type="spellStart"/>
      <w:r w:rsidR="004D51D8" w:rsidRPr="004D51D8">
        <w:rPr>
          <w:rFonts w:ascii="Times New Roman" w:hAnsi="Times New Roman"/>
          <w:color w:val="FF0000"/>
          <w:sz w:val="22"/>
          <w:szCs w:val="22"/>
          <w:shd w:val="clear" w:color="auto" w:fill="FFFFFF" w:themeFill="background1"/>
          <w:lang w:eastAsia="zh-CN"/>
        </w:rPr>
        <w:t>HiliSicon</w:t>
      </w:r>
      <w:proofErr w:type="spellEnd"/>
    </w:p>
    <w:p w14:paraId="7AE8376A" w14:textId="77777777" w:rsidR="00C6434F" w:rsidRPr="007D1C83" w:rsidRDefault="00C6434F" w:rsidP="00C6434F">
      <w:pPr>
        <w:pStyle w:val="af4"/>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960 kHz</w:t>
      </w:r>
    </w:p>
    <w:p w14:paraId="39A2DDF0" w14:textId="77777777" w:rsidR="00C6434F" w:rsidRDefault="00C6434F" w:rsidP="00C6434F">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24 RBs: </w:t>
      </w:r>
    </w:p>
    <w:p w14:paraId="3829008D" w14:textId="4E88432D" w:rsidR="00C6434F" w:rsidRPr="002D1567" w:rsidRDefault="00C6434F" w:rsidP="00C6434F">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4} RB offset</w:t>
      </w:r>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Intel, vivo, Samsung, Qualcomm, Ericsson</w:t>
      </w:r>
      <w:r w:rsidR="00D84CA4" w:rsidRPr="006366F2">
        <w:rPr>
          <w:rFonts w:ascii="Times New Roman" w:hAnsi="Times New Roman"/>
          <w:color w:val="0070C0"/>
          <w:sz w:val="22"/>
          <w:szCs w:val="22"/>
          <w:u w:val="single"/>
          <w:lang w:eastAsia="zh-CN"/>
        </w:rPr>
        <w:t>, Nokia</w:t>
      </w:r>
      <w:r w:rsidR="00130A0A" w:rsidRPr="00130A0A">
        <w:rPr>
          <w:rFonts w:ascii="Times New Roman" w:hAnsi="Times New Roman"/>
          <w:color w:val="FF0000"/>
          <w:sz w:val="22"/>
          <w:szCs w:val="22"/>
          <w:u w:val="single"/>
          <w:lang w:eastAsia="zh-CN"/>
        </w:rPr>
        <w:t>, LG Electronics</w:t>
      </w:r>
      <w:r w:rsidR="00AB6321" w:rsidRPr="00AB6321">
        <w:rPr>
          <w:rFonts w:ascii="Times New Roman" w:hAnsi="Times New Roman"/>
          <w:color w:val="FF0000"/>
          <w:sz w:val="22"/>
          <w:szCs w:val="22"/>
          <w:u w:val="single"/>
          <w:lang w:eastAsia="zh-CN"/>
        </w:rPr>
        <w:t>, NTT Docomo</w:t>
      </w:r>
      <w:r w:rsidR="0038342B">
        <w:rPr>
          <w:rFonts w:ascii="Times New Roman" w:hAnsi="Times New Roman"/>
          <w:color w:val="FF0000"/>
          <w:sz w:val="22"/>
          <w:szCs w:val="22"/>
          <w:u w:val="single"/>
          <w:lang w:eastAsia="zh-CN"/>
        </w:rPr>
        <w:t>, Apple</w:t>
      </w:r>
      <w:r w:rsidR="00F673BA">
        <w:rPr>
          <w:rFonts w:ascii="Times New Roman" w:hAnsi="Times New Roman"/>
          <w:color w:val="FF0000"/>
          <w:sz w:val="22"/>
          <w:szCs w:val="22"/>
          <w:u w:val="single"/>
          <w:lang w:eastAsia="zh-CN"/>
        </w:rPr>
        <w:t xml:space="preserve">, </w:t>
      </w:r>
      <w:proofErr w:type="spellStart"/>
      <w:r w:rsidR="00F673BA">
        <w:rPr>
          <w:rFonts w:ascii="Times New Roman" w:hAnsi="Times New Roman"/>
          <w:color w:val="FF0000"/>
          <w:sz w:val="22"/>
          <w:szCs w:val="22"/>
          <w:u w:val="single"/>
          <w:lang w:eastAsia="zh-CN"/>
        </w:rPr>
        <w:t>Futurewei</w:t>
      </w:r>
      <w:proofErr w:type="spellEnd"/>
    </w:p>
    <w:p w14:paraId="1806FC30" w14:textId="77777777" w:rsidR="00C6434F" w:rsidRDefault="00C6434F" w:rsidP="00C6434F">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48 RBs: </w:t>
      </w:r>
    </w:p>
    <w:p w14:paraId="5F05848B" w14:textId="77777777" w:rsidR="00C6434F" w:rsidRDefault="00C6434F" w:rsidP="00C6434F">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71BAB0CB" w14:textId="3EBCDE84" w:rsidR="00C6434F" w:rsidRDefault="00C6434F" w:rsidP="00C6434F">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Pr>
          <w:rFonts w:ascii="Times New Roman" w:hAnsi="Times New Roman"/>
          <w:sz w:val="22"/>
          <w:szCs w:val="22"/>
          <w:lang w:eastAsia="zh-CN"/>
        </w:rPr>
        <w:t>: Intel, Ericsson</w:t>
      </w:r>
      <w:r w:rsidR="00AB6321" w:rsidRPr="00AB6321">
        <w:rPr>
          <w:rFonts w:ascii="Times New Roman" w:hAnsi="Times New Roman"/>
          <w:color w:val="FF0000"/>
          <w:sz w:val="22"/>
          <w:szCs w:val="22"/>
          <w:u w:val="single"/>
          <w:lang w:eastAsia="zh-CN"/>
        </w:rPr>
        <w:t>, NTT Docomo</w:t>
      </w:r>
    </w:p>
    <w:p w14:paraId="221D55F5" w14:textId="606C222F" w:rsidR="00C6434F" w:rsidRPr="002D1567" w:rsidRDefault="00C6434F" w:rsidP="00C6434F">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Samsung</w:t>
      </w:r>
      <w:r w:rsidR="00D84CA4" w:rsidRPr="006366F2">
        <w:rPr>
          <w:rFonts w:ascii="Times New Roman" w:hAnsi="Times New Roman"/>
          <w:color w:val="0070C0"/>
          <w:sz w:val="22"/>
          <w:szCs w:val="22"/>
          <w:u w:val="single"/>
          <w:lang w:eastAsia="zh-CN"/>
        </w:rPr>
        <w:t>, Nokia</w:t>
      </w:r>
      <w:r w:rsidR="00130A0A" w:rsidRPr="00130A0A">
        <w:rPr>
          <w:rFonts w:ascii="Times New Roman" w:hAnsi="Times New Roman"/>
          <w:color w:val="FF0000"/>
          <w:sz w:val="22"/>
          <w:szCs w:val="22"/>
          <w:u w:val="single"/>
          <w:lang w:eastAsia="zh-CN"/>
        </w:rPr>
        <w:t>, LG Electronics</w:t>
      </w:r>
      <w:r w:rsidR="0038342B">
        <w:rPr>
          <w:rFonts w:ascii="Times New Roman" w:hAnsi="Times New Roman"/>
          <w:color w:val="FF0000"/>
          <w:sz w:val="22"/>
          <w:szCs w:val="22"/>
          <w:u w:val="single"/>
          <w:lang w:eastAsia="zh-CN"/>
        </w:rPr>
        <w:t>, Apple</w:t>
      </w:r>
      <w:r w:rsidR="00F673BA">
        <w:rPr>
          <w:rFonts w:ascii="Times New Roman" w:hAnsi="Times New Roman"/>
          <w:color w:val="FF0000"/>
          <w:sz w:val="22"/>
          <w:szCs w:val="22"/>
          <w:u w:val="single"/>
          <w:lang w:eastAsia="zh-CN"/>
        </w:rPr>
        <w:t xml:space="preserve">, </w:t>
      </w:r>
      <w:proofErr w:type="spellStart"/>
      <w:r w:rsidR="00F673BA">
        <w:rPr>
          <w:rFonts w:ascii="Times New Roman" w:hAnsi="Times New Roman"/>
          <w:color w:val="FF0000"/>
          <w:sz w:val="22"/>
          <w:szCs w:val="22"/>
          <w:u w:val="single"/>
          <w:lang w:eastAsia="zh-CN"/>
        </w:rPr>
        <w:t>Futurewei</w:t>
      </w:r>
      <w:proofErr w:type="spellEnd"/>
    </w:p>
    <w:p w14:paraId="5A77555E" w14:textId="77777777" w:rsidR="00C6434F" w:rsidRDefault="00C6434F" w:rsidP="00C6434F">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96 RBs: </w:t>
      </w:r>
    </w:p>
    <w:p w14:paraId="2F12EE49" w14:textId="77777777" w:rsidR="00C6434F" w:rsidRDefault="00C6434F" w:rsidP="00C6434F">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Pr>
          <w:rFonts w:ascii="Times New Roman" w:hAnsi="Times New Roman"/>
          <w:sz w:val="22"/>
          <w:szCs w:val="22"/>
          <w:lang w:eastAsia="zh-CN"/>
        </w:rPr>
        <w:t>: Intel</w:t>
      </w:r>
    </w:p>
    <w:p w14:paraId="044C3905" w14:textId="77777777" w:rsidR="00C6434F" w:rsidRDefault="00C6434F" w:rsidP="00C6434F">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7B3427C4" w14:textId="6ADE29EE" w:rsidR="00C6434F" w:rsidRDefault="00C6434F" w:rsidP="00C6434F">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w:t>
      </w:r>
    </w:p>
    <w:p w14:paraId="67FB7CC7" w14:textId="47EAD4F5" w:rsidR="00D84CA4" w:rsidRDefault="00D84CA4" w:rsidP="00D84CA4">
      <w:pPr>
        <w:pStyle w:val="af4"/>
        <w:numPr>
          <w:ilvl w:val="2"/>
          <w:numId w:val="6"/>
        </w:numPr>
        <w:spacing w:after="0"/>
        <w:rPr>
          <w:rFonts w:ascii="Times New Roman" w:hAnsi="Times New Roman"/>
          <w:color w:val="0070C0"/>
          <w:sz w:val="22"/>
          <w:szCs w:val="22"/>
          <w:u w:val="single"/>
          <w:lang w:eastAsia="zh-CN"/>
        </w:rPr>
      </w:pPr>
      <w:r w:rsidRPr="00BD3AE5">
        <w:rPr>
          <w:rFonts w:ascii="Times New Roman" w:hAnsi="Times New Roman"/>
          <w:color w:val="0070C0"/>
          <w:sz w:val="22"/>
          <w:szCs w:val="22"/>
          <w:u w:val="single"/>
          <w:lang w:eastAsia="zh-CN"/>
        </w:rPr>
        <w:t>{0, 36, 72, 76} RB offset: Nokia/NSB</w:t>
      </w:r>
    </w:p>
    <w:p w14:paraId="16F8A4F5" w14:textId="1A4FB516" w:rsidR="00AB6321" w:rsidRPr="00AB6321" w:rsidRDefault="00AB6321" w:rsidP="00AB6321">
      <w:pPr>
        <w:pStyle w:val="af4"/>
        <w:numPr>
          <w:ilvl w:val="2"/>
          <w:numId w:val="6"/>
        </w:numPr>
        <w:spacing w:after="0"/>
        <w:rPr>
          <w:rFonts w:ascii="Times New Roman" w:hAnsi="Times New Roman"/>
          <w:sz w:val="22"/>
          <w:szCs w:val="22"/>
          <w:lang w:eastAsia="zh-CN"/>
        </w:rPr>
      </w:pPr>
      <w:r>
        <w:rPr>
          <w:rFonts w:ascii="Times New Roman" w:hAnsi="Times New Roman"/>
          <w:color w:val="FF0000"/>
          <w:sz w:val="22"/>
          <w:szCs w:val="22"/>
          <w:u w:val="single"/>
          <w:lang w:eastAsia="zh-CN"/>
        </w:rPr>
        <w:lastRenderedPageBreak/>
        <w:t xml:space="preserve">{0, x} RB offset, open to discuss on x value: </w:t>
      </w:r>
      <w:r w:rsidRPr="00AB6321">
        <w:rPr>
          <w:rFonts w:ascii="Times New Roman" w:hAnsi="Times New Roman"/>
          <w:color w:val="FF0000"/>
          <w:sz w:val="22"/>
          <w:szCs w:val="22"/>
          <w:u w:val="single"/>
          <w:lang w:eastAsia="zh-CN"/>
        </w:rPr>
        <w:t>NTT Docomo</w:t>
      </w:r>
    </w:p>
    <w:p w14:paraId="1AE677D3" w14:textId="77777777" w:rsidR="00C6434F" w:rsidRDefault="00C6434F" w:rsidP="00C6434F">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w:t>
      </w:r>
    </w:p>
    <w:p w14:paraId="168FA99B" w14:textId="77777777" w:rsidR="00C6434F" w:rsidRDefault="00C6434F" w:rsidP="00C6434F">
      <w:pPr>
        <w:pStyle w:val="af4"/>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r>
        <w:rPr>
          <w:rFonts w:ascii="Times New Roman" w:hAnsi="Times New Roman"/>
          <w:sz w:val="22"/>
          <w:szCs w:val="22"/>
          <w:lang w:eastAsia="zh-CN"/>
        </w:rPr>
        <w:t>: Intel, vivo</w:t>
      </w:r>
    </w:p>
    <w:p w14:paraId="206A4B85" w14:textId="1B2AEB46" w:rsidR="00C6434F" w:rsidRDefault="00C6434F" w:rsidP="00C6434F">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r>
        <w:rPr>
          <w:rFonts w:ascii="Times New Roman" w:hAnsi="Times New Roman"/>
          <w:sz w:val="22"/>
          <w:szCs w:val="22"/>
          <w:lang w:eastAsia="zh-CN"/>
        </w:rPr>
        <w:t>: Interdigital, Samsung, Ericsson, Qualcomm</w:t>
      </w:r>
      <w:r w:rsidR="00130A0A" w:rsidRPr="00130A0A">
        <w:rPr>
          <w:rFonts w:ascii="Times New Roman" w:hAnsi="Times New Roman"/>
          <w:color w:val="FF0000"/>
          <w:sz w:val="22"/>
          <w:szCs w:val="22"/>
          <w:u w:val="single"/>
          <w:lang w:eastAsia="zh-CN"/>
        </w:rPr>
        <w:t>, LG Electronics</w:t>
      </w:r>
      <w:r w:rsidR="00AB6321" w:rsidRPr="00AB6321">
        <w:rPr>
          <w:rFonts w:ascii="Times New Roman" w:hAnsi="Times New Roman"/>
          <w:color w:val="FF0000"/>
          <w:sz w:val="22"/>
          <w:szCs w:val="22"/>
          <w:u w:val="single"/>
          <w:lang w:eastAsia="zh-CN"/>
        </w:rPr>
        <w:t>, NTT Docomo</w:t>
      </w:r>
      <w:r w:rsidR="00F673BA">
        <w:rPr>
          <w:rFonts w:ascii="Times New Roman" w:hAnsi="Times New Roman"/>
          <w:color w:val="FF0000"/>
          <w:sz w:val="22"/>
          <w:szCs w:val="22"/>
          <w:u w:val="single"/>
          <w:lang w:eastAsia="zh-CN"/>
        </w:rPr>
        <w:t xml:space="preserve">, </w:t>
      </w:r>
      <w:proofErr w:type="spellStart"/>
      <w:r w:rsidR="00F673BA">
        <w:rPr>
          <w:rFonts w:ascii="Times New Roman" w:hAnsi="Times New Roman"/>
          <w:color w:val="FF0000"/>
          <w:sz w:val="22"/>
          <w:szCs w:val="22"/>
          <w:u w:val="single"/>
          <w:lang w:eastAsia="zh-CN"/>
        </w:rPr>
        <w:t>Futurewei</w:t>
      </w:r>
      <w:proofErr w:type="spellEnd"/>
      <w:r w:rsidR="004D51D8">
        <w:rPr>
          <w:rFonts w:ascii="Times New Roman" w:hAnsi="Times New Roman"/>
          <w:color w:val="FF0000"/>
          <w:sz w:val="22"/>
          <w:szCs w:val="22"/>
          <w:u w:val="single"/>
          <w:lang w:eastAsia="zh-CN"/>
        </w:rPr>
        <w:t xml:space="preserve">, </w:t>
      </w:r>
      <w:r w:rsidR="004D51D8" w:rsidRPr="004D51D8">
        <w:rPr>
          <w:rFonts w:ascii="Times New Roman" w:hAnsi="Times New Roman"/>
          <w:color w:val="FF0000"/>
          <w:sz w:val="22"/>
          <w:szCs w:val="22"/>
          <w:shd w:val="clear" w:color="auto" w:fill="FFFFFF" w:themeFill="background1"/>
          <w:lang w:eastAsia="zh-CN"/>
        </w:rPr>
        <w:t>Huawei/</w:t>
      </w:r>
      <w:proofErr w:type="spellStart"/>
      <w:r w:rsidR="004D51D8" w:rsidRPr="004D51D8">
        <w:rPr>
          <w:rFonts w:ascii="Times New Roman" w:hAnsi="Times New Roman"/>
          <w:color w:val="FF0000"/>
          <w:sz w:val="22"/>
          <w:szCs w:val="22"/>
          <w:shd w:val="clear" w:color="auto" w:fill="FFFFFF" w:themeFill="background1"/>
          <w:lang w:eastAsia="zh-CN"/>
        </w:rPr>
        <w:t>HiliSicon</w:t>
      </w:r>
      <w:proofErr w:type="spellEnd"/>
    </w:p>
    <w:p w14:paraId="28DFE73D" w14:textId="77777777" w:rsidR="00C6434F" w:rsidRDefault="00C6434F" w:rsidP="00C6434F">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p>
    <w:p w14:paraId="30B6D24C" w14:textId="77777777" w:rsidR="00C6434F" w:rsidRDefault="00C6434F" w:rsidP="00C6434F">
      <w:pPr>
        <w:pStyle w:val="af4"/>
        <w:numPr>
          <w:ilvl w:val="2"/>
          <w:numId w:val="6"/>
        </w:numPr>
        <w:spacing w:after="0"/>
        <w:rPr>
          <w:rFonts w:ascii="Times New Roman" w:hAnsi="Times New Roman"/>
          <w:sz w:val="22"/>
          <w:szCs w:val="22"/>
          <w:lang w:eastAsia="zh-CN"/>
        </w:rPr>
      </w:pPr>
      <w:r w:rsidRPr="00323177">
        <w:rPr>
          <w:rFonts w:ascii="Times New Roman" w:hAnsi="Times New Roman"/>
          <w:sz w:val="22"/>
          <w:szCs w:val="22"/>
          <w:lang w:eastAsia="zh-CN"/>
        </w:rPr>
        <w:t xml:space="preserve">-20 or -21 (depending on </w:t>
      </w:r>
      <w:proofErr w:type="spellStart"/>
      <w:r w:rsidRPr="00323177">
        <w:rPr>
          <w:rFonts w:ascii="Times New Roman" w:hAnsi="Times New Roman"/>
          <w:sz w:val="22"/>
          <w:szCs w:val="22"/>
          <w:lang w:eastAsia="zh-CN"/>
        </w:rPr>
        <w:t>k_ssb</w:t>
      </w:r>
      <w:proofErr w:type="spellEnd"/>
      <w:r w:rsidRPr="00323177">
        <w:rPr>
          <w:rFonts w:ascii="Times New Roman" w:hAnsi="Times New Roman"/>
          <w:sz w:val="22"/>
          <w:szCs w:val="22"/>
          <w:lang w:eastAsia="zh-CN"/>
        </w:rPr>
        <w:t>) RB offset: Intel</w:t>
      </w:r>
      <w:r>
        <w:rPr>
          <w:rFonts w:ascii="Times New Roman" w:hAnsi="Times New Roman"/>
          <w:sz w:val="22"/>
          <w:szCs w:val="22"/>
          <w:lang w:eastAsia="zh-CN"/>
        </w:rPr>
        <w:t>, vivo</w:t>
      </w:r>
    </w:p>
    <w:p w14:paraId="70AE7DDB" w14:textId="40770037" w:rsidR="00C6434F" w:rsidRDefault="00C6434F" w:rsidP="00C6434F">
      <w:pPr>
        <w:pStyle w:val="af4"/>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r>
        <w:rPr>
          <w:rFonts w:ascii="Times New Roman" w:hAnsi="Times New Roman"/>
          <w:sz w:val="22"/>
          <w:szCs w:val="22"/>
          <w:lang w:eastAsia="zh-CN"/>
        </w:rPr>
        <w:t>: Interdigital, Samsung, Ericsson, Qualcomm</w:t>
      </w:r>
      <w:r w:rsidR="00130A0A" w:rsidRPr="00130A0A">
        <w:rPr>
          <w:rFonts w:ascii="Times New Roman" w:hAnsi="Times New Roman"/>
          <w:color w:val="FF0000"/>
          <w:sz w:val="22"/>
          <w:szCs w:val="22"/>
          <w:u w:val="single"/>
          <w:lang w:eastAsia="zh-CN"/>
        </w:rPr>
        <w:t>, LG Electronics</w:t>
      </w:r>
      <w:r w:rsidR="00AB6321" w:rsidRPr="00AB6321">
        <w:rPr>
          <w:rFonts w:ascii="Times New Roman" w:hAnsi="Times New Roman"/>
          <w:color w:val="FF0000"/>
          <w:sz w:val="22"/>
          <w:szCs w:val="22"/>
          <w:u w:val="single"/>
          <w:lang w:eastAsia="zh-CN"/>
        </w:rPr>
        <w:t>, NTT Docomo</w:t>
      </w:r>
      <w:r w:rsidR="00F673BA">
        <w:rPr>
          <w:rFonts w:ascii="Times New Roman" w:hAnsi="Times New Roman"/>
          <w:color w:val="FF0000"/>
          <w:sz w:val="22"/>
          <w:szCs w:val="22"/>
          <w:u w:val="single"/>
          <w:lang w:eastAsia="zh-CN"/>
        </w:rPr>
        <w:t xml:space="preserve">, </w:t>
      </w:r>
      <w:proofErr w:type="spellStart"/>
      <w:r w:rsidR="00F673BA">
        <w:rPr>
          <w:rFonts w:ascii="Times New Roman" w:hAnsi="Times New Roman"/>
          <w:color w:val="FF0000"/>
          <w:sz w:val="22"/>
          <w:szCs w:val="22"/>
          <w:u w:val="single"/>
          <w:lang w:eastAsia="zh-CN"/>
        </w:rPr>
        <w:t>Futurewei</w:t>
      </w:r>
      <w:proofErr w:type="spellEnd"/>
      <w:r w:rsidR="004D51D8">
        <w:rPr>
          <w:rFonts w:ascii="Times New Roman" w:hAnsi="Times New Roman"/>
          <w:color w:val="FF0000"/>
          <w:sz w:val="22"/>
          <w:szCs w:val="22"/>
          <w:u w:val="single"/>
          <w:lang w:eastAsia="zh-CN"/>
        </w:rPr>
        <w:t xml:space="preserve">, </w:t>
      </w:r>
      <w:r w:rsidR="004D51D8" w:rsidRPr="004D51D8">
        <w:rPr>
          <w:rFonts w:ascii="Times New Roman" w:hAnsi="Times New Roman"/>
          <w:color w:val="FF0000"/>
          <w:sz w:val="22"/>
          <w:szCs w:val="22"/>
          <w:shd w:val="clear" w:color="auto" w:fill="FFFFFF" w:themeFill="background1"/>
          <w:lang w:eastAsia="zh-CN"/>
        </w:rPr>
        <w:t>Huawei/</w:t>
      </w:r>
      <w:proofErr w:type="spellStart"/>
      <w:r w:rsidR="004D51D8" w:rsidRPr="004D51D8">
        <w:rPr>
          <w:rFonts w:ascii="Times New Roman" w:hAnsi="Times New Roman"/>
          <w:color w:val="FF0000"/>
          <w:sz w:val="22"/>
          <w:szCs w:val="22"/>
          <w:shd w:val="clear" w:color="auto" w:fill="FFFFFF" w:themeFill="background1"/>
          <w:lang w:eastAsia="zh-CN"/>
        </w:rPr>
        <w:t>HiliSicon</w:t>
      </w:r>
      <w:proofErr w:type="spellEnd"/>
    </w:p>
    <w:p w14:paraId="650F3985" w14:textId="77777777" w:rsidR="00C6434F" w:rsidRDefault="00C6434F" w:rsidP="007D059F">
      <w:pPr>
        <w:pStyle w:val="af4"/>
        <w:spacing w:after="0"/>
        <w:rPr>
          <w:rFonts w:ascii="Times New Roman" w:hAnsi="Times New Roman"/>
          <w:sz w:val="22"/>
          <w:szCs w:val="22"/>
          <w:lang w:eastAsia="zh-CN"/>
        </w:rPr>
      </w:pPr>
    </w:p>
    <w:p w14:paraId="2B4D8798" w14:textId="77777777" w:rsidR="007D059F" w:rsidRDefault="007D059F" w:rsidP="007D059F">
      <w:pPr>
        <w:pStyle w:val="af4"/>
        <w:spacing w:after="0"/>
        <w:rPr>
          <w:rFonts w:ascii="Times New Roman" w:hAnsi="Times New Roman"/>
          <w:sz w:val="22"/>
          <w:szCs w:val="22"/>
          <w:lang w:eastAsia="zh-CN"/>
        </w:rPr>
      </w:pPr>
    </w:p>
    <w:tbl>
      <w:tblPr>
        <w:tblStyle w:val="aff4"/>
        <w:tblW w:w="0" w:type="auto"/>
        <w:tblInd w:w="-3" w:type="dxa"/>
        <w:tblLook w:val="04A0" w:firstRow="1" w:lastRow="0" w:firstColumn="1" w:lastColumn="0" w:noHBand="0" w:noVBand="1"/>
      </w:tblPr>
      <w:tblGrid>
        <w:gridCol w:w="1345"/>
        <w:gridCol w:w="8005"/>
      </w:tblGrid>
      <w:tr w:rsidR="007D059F" w14:paraId="32BA539E" w14:textId="77777777" w:rsidTr="004D51D8">
        <w:tc>
          <w:tcPr>
            <w:tcW w:w="1345" w:type="dxa"/>
            <w:shd w:val="clear" w:color="auto" w:fill="FBE4D5" w:themeFill="accent2" w:themeFillTint="33"/>
          </w:tcPr>
          <w:p w14:paraId="5857A11E" w14:textId="77777777" w:rsidR="007D059F" w:rsidRDefault="007D059F" w:rsidP="005A4630">
            <w:pPr>
              <w:pStyle w:val="af4"/>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34CCE001" w14:textId="77777777" w:rsidR="007D059F" w:rsidRDefault="007D059F" w:rsidP="005A4630">
            <w:pPr>
              <w:pStyle w:val="af4"/>
              <w:spacing w:after="0"/>
              <w:rPr>
                <w:rFonts w:ascii="Times New Roman" w:hAnsi="Times New Roman"/>
                <w:sz w:val="22"/>
                <w:szCs w:val="22"/>
                <w:lang w:eastAsia="zh-CN"/>
              </w:rPr>
            </w:pPr>
            <w:r>
              <w:rPr>
                <w:rFonts w:ascii="Times New Roman" w:hAnsi="Times New Roman"/>
                <w:sz w:val="22"/>
                <w:szCs w:val="22"/>
                <w:lang w:eastAsia="zh-CN"/>
              </w:rPr>
              <w:t>Comments</w:t>
            </w:r>
          </w:p>
        </w:tc>
      </w:tr>
      <w:tr w:rsidR="007D059F" w14:paraId="7FC11A8C" w14:textId="77777777" w:rsidTr="004D51D8">
        <w:tc>
          <w:tcPr>
            <w:tcW w:w="1345" w:type="dxa"/>
          </w:tcPr>
          <w:p w14:paraId="3126924A" w14:textId="68E91D70" w:rsidR="007D059F" w:rsidRDefault="00444E96" w:rsidP="005A4630">
            <w:pPr>
              <w:pStyle w:val="af4"/>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05" w:type="dxa"/>
          </w:tcPr>
          <w:p w14:paraId="7624C84D" w14:textId="18D37B57" w:rsidR="00444E96" w:rsidRDefault="00444E96" w:rsidP="00444E96">
            <w:pPr>
              <w:pStyle w:val="af4"/>
              <w:spacing w:after="0"/>
              <w:rPr>
                <w:rFonts w:ascii="Times New Roman" w:hAnsi="Times New Roman"/>
                <w:sz w:val="22"/>
                <w:szCs w:val="22"/>
                <w:lang w:eastAsia="zh-CN"/>
              </w:rPr>
            </w:pPr>
            <w:r>
              <w:rPr>
                <w:rFonts w:ascii="Times New Roman" w:hAnsi="Times New Roman"/>
                <w:sz w:val="22"/>
                <w:szCs w:val="22"/>
                <w:lang w:eastAsia="zh-CN"/>
              </w:rPr>
              <w:t xml:space="preserve">If multiplexing pattern 3 is supported </w:t>
            </w:r>
            <w:r w:rsidRPr="00BE6672">
              <w:rPr>
                <w:rFonts w:ascii="Times New Roman" w:hAnsi="Times New Roman"/>
                <w:sz w:val="22"/>
                <w:szCs w:val="22"/>
                <w:lang w:eastAsia="zh-CN"/>
              </w:rPr>
              <w:t>in CORESET#0 configuration</w:t>
            </w:r>
            <w:r>
              <w:rPr>
                <w:rFonts w:ascii="Times New Roman" w:hAnsi="Times New Roman"/>
                <w:sz w:val="22"/>
                <w:szCs w:val="22"/>
                <w:lang w:eastAsia="zh-CN"/>
              </w:rPr>
              <w:t xml:space="preserve">, we prefer to use the currently existing </w:t>
            </w:r>
            <w:r w:rsidR="002A7D5C">
              <w:rPr>
                <w:rFonts w:ascii="Times New Roman" w:hAnsi="Times New Roman"/>
                <w:sz w:val="22"/>
                <w:szCs w:val="22"/>
                <w:lang w:eastAsia="zh-CN"/>
              </w:rPr>
              <w:t xml:space="preserve">RB offset </w:t>
            </w:r>
            <w:r>
              <w:rPr>
                <w:rFonts w:ascii="Times New Roman" w:hAnsi="Times New Roman"/>
                <w:sz w:val="22"/>
                <w:szCs w:val="22"/>
                <w:lang w:eastAsia="zh-CN"/>
              </w:rPr>
              <w:t xml:space="preserve">configuration in Rel. 16. </w:t>
            </w:r>
          </w:p>
          <w:p w14:paraId="7807BD56" w14:textId="3C7CFFB0" w:rsidR="00444E96" w:rsidRDefault="002A7D5C" w:rsidP="00444E96">
            <w:pPr>
              <w:pStyle w:val="af4"/>
              <w:spacing w:after="0"/>
              <w:rPr>
                <w:rFonts w:ascii="Times New Roman" w:hAnsi="Times New Roman"/>
                <w:sz w:val="22"/>
                <w:szCs w:val="22"/>
                <w:lang w:eastAsia="zh-CN"/>
              </w:rPr>
            </w:pPr>
            <w:r>
              <w:rPr>
                <w:rFonts w:ascii="Times New Roman" w:hAnsi="Times New Roman"/>
                <w:sz w:val="22"/>
                <w:szCs w:val="22"/>
                <w:lang w:eastAsia="zh-CN"/>
              </w:rPr>
              <w:t>Therefore</w:t>
            </w:r>
            <w:r w:rsidR="00444E96">
              <w:rPr>
                <w:rFonts w:ascii="Times New Roman" w:hAnsi="Times New Roman"/>
                <w:sz w:val="22"/>
                <w:szCs w:val="22"/>
                <w:lang w:eastAsia="zh-CN"/>
              </w:rPr>
              <w:t>, we s</w:t>
            </w:r>
            <w:r w:rsidR="00444E96" w:rsidRPr="00BE6672">
              <w:rPr>
                <w:rFonts w:ascii="Times New Roman" w:hAnsi="Times New Roman"/>
                <w:sz w:val="22"/>
                <w:szCs w:val="22"/>
                <w:lang w:eastAsia="zh-CN"/>
              </w:rPr>
              <w:t xml:space="preserve">upport two RB offset values for MUX 3. The two values could be (-20 if </w:t>
            </w:r>
            <w:proofErr w:type="spellStart"/>
            <w:r w:rsidR="00444E96" w:rsidRPr="00BE6672">
              <w:rPr>
                <w:rFonts w:ascii="Times New Roman" w:hAnsi="Times New Roman"/>
                <w:sz w:val="22"/>
                <w:szCs w:val="22"/>
                <w:lang w:eastAsia="zh-CN"/>
              </w:rPr>
              <w:t>kssb</w:t>
            </w:r>
            <w:proofErr w:type="spellEnd"/>
            <w:r w:rsidR="00444E96" w:rsidRPr="00BE6672">
              <w:rPr>
                <w:rFonts w:ascii="Times New Roman" w:hAnsi="Times New Roman"/>
                <w:sz w:val="22"/>
                <w:szCs w:val="22"/>
                <w:lang w:eastAsia="zh-CN"/>
              </w:rPr>
              <w:t xml:space="preserve">=0, -21 </w:t>
            </w:r>
            <w:r>
              <w:rPr>
                <w:rFonts w:ascii="Times New Roman" w:hAnsi="Times New Roman"/>
                <w:sz w:val="22"/>
                <w:szCs w:val="22"/>
                <w:lang w:eastAsia="zh-CN"/>
              </w:rPr>
              <w:t>based on</w:t>
            </w:r>
            <w:r w:rsidR="00444E96" w:rsidRPr="00BE6672">
              <w:rPr>
                <w:rFonts w:ascii="Times New Roman" w:hAnsi="Times New Roman"/>
                <w:sz w:val="22"/>
                <w:szCs w:val="22"/>
                <w:lang w:eastAsia="zh-CN"/>
              </w:rPr>
              <w:t xml:space="preserve"> </w:t>
            </w:r>
            <w:proofErr w:type="spellStart"/>
            <w:r w:rsidR="00444E96" w:rsidRPr="00BE6672">
              <w:rPr>
                <w:rFonts w:ascii="Times New Roman" w:hAnsi="Times New Roman"/>
                <w:sz w:val="22"/>
                <w:szCs w:val="22"/>
                <w:lang w:eastAsia="zh-CN"/>
              </w:rPr>
              <w:t>kssb</w:t>
            </w:r>
            <w:proofErr w:type="spellEnd"/>
            <w:r w:rsidR="00444E96" w:rsidRPr="00BE6672">
              <w:rPr>
                <w:rFonts w:ascii="Times New Roman" w:hAnsi="Times New Roman"/>
                <w:sz w:val="22"/>
                <w:szCs w:val="22"/>
                <w:lang w:eastAsia="zh-CN"/>
              </w:rPr>
              <w:t xml:space="preserve">) and X, where X is the number of RBs in the respective CORESET#0 </w:t>
            </w:r>
            <w:r>
              <w:rPr>
                <w:rFonts w:ascii="Times New Roman" w:hAnsi="Times New Roman"/>
                <w:sz w:val="22"/>
                <w:szCs w:val="22"/>
                <w:lang w:eastAsia="zh-CN"/>
              </w:rPr>
              <w:t>(</w:t>
            </w:r>
            <w:r w:rsidR="00444E96" w:rsidRPr="00BE6672">
              <w:rPr>
                <w:rFonts w:ascii="Times New Roman" w:hAnsi="Times New Roman"/>
                <w:sz w:val="22"/>
                <w:szCs w:val="22"/>
                <w:lang w:eastAsia="zh-CN"/>
              </w:rPr>
              <w:t>can be 24 or 48</w:t>
            </w:r>
            <w:r>
              <w:rPr>
                <w:rFonts w:ascii="Times New Roman" w:hAnsi="Times New Roman"/>
                <w:sz w:val="22"/>
                <w:szCs w:val="22"/>
                <w:lang w:eastAsia="zh-CN"/>
              </w:rPr>
              <w:t xml:space="preserve"> RBs)</w:t>
            </w:r>
            <w:r w:rsidR="00444E96" w:rsidRPr="00BE6672">
              <w:rPr>
                <w:rFonts w:ascii="Times New Roman" w:hAnsi="Times New Roman"/>
                <w:sz w:val="22"/>
                <w:szCs w:val="22"/>
                <w:lang w:eastAsia="zh-CN"/>
              </w:rPr>
              <w:t>.</w:t>
            </w:r>
          </w:p>
          <w:p w14:paraId="2FC6FC12" w14:textId="38D78638" w:rsidR="00444E96" w:rsidRDefault="002A7D5C" w:rsidP="002A7D5C">
            <w:pPr>
              <w:pStyle w:val="af4"/>
              <w:spacing w:after="0"/>
              <w:rPr>
                <w:rFonts w:ascii="Times New Roman" w:hAnsi="Times New Roman"/>
                <w:sz w:val="22"/>
                <w:szCs w:val="22"/>
                <w:lang w:eastAsia="zh-CN"/>
              </w:rPr>
            </w:pPr>
            <w:r>
              <w:rPr>
                <w:rFonts w:ascii="Times New Roman" w:hAnsi="Times New Roman"/>
                <w:sz w:val="22"/>
                <w:szCs w:val="22"/>
                <w:lang w:eastAsia="zh-CN"/>
              </w:rPr>
              <w:t>In this way, the CORESET#0 could be multiplexed along with SSB in frequency domain, wherein the CORESET#0 RBs could have the option to be positioned preceding or following the respective SSB RBs.</w:t>
            </w:r>
          </w:p>
        </w:tc>
      </w:tr>
      <w:tr w:rsidR="00D84CA4" w14:paraId="3399733F" w14:textId="77777777" w:rsidTr="004D51D8">
        <w:tc>
          <w:tcPr>
            <w:tcW w:w="1345" w:type="dxa"/>
          </w:tcPr>
          <w:p w14:paraId="2E246F29" w14:textId="43302A71" w:rsidR="00D84CA4" w:rsidRDefault="00D84CA4" w:rsidP="00D84CA4">
            <w:pPr>
              <w:pStyle w:val="af4"/>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29D91202" w14:textId="77777777" w:rsidR="00D84CA4" w:rsidRDefault="00D84CA4" w:rsidP="00D84CA4">
            <w:pPr>
              <w:pStyle w:val="af4"/>
              <w:spacing w:after="0"/>
              <w:rPr>
                <w:rFonts w:ascii="Times New Roman" w:hAnsi="Times New Roman"/>
                <w:sz w:val="22"/>
                <w:szCs w:val="22"/>
                <w:lang w:eastAsia="zh-CN"/>
              </w:rPr>
            </w:pPr>
            <w:r>
              <w:rPr>
                <w:rFonts w:ascii="Times New Roman" w:hAnsi="Times New Roman"/>
                <w:sz w:val="22"/>
                <w:szCs w:val="22"/>
                <w:lang w:eastAsia="zh-CN"/>
              </w:rPr>
              <w:t>Update to the above summary our proposed ranges, if missing. For multiplexing pattern 3 case we did not have specific/dedicated proposal in our paper but in the formulated tables {-20/-21, 24} and {-20/-21, 48} were assumed, for 24RB and 48RB CORESET sizes, respectively.</w:t>
            </w:r>
          </w:p>
          <w:p w14:paraId="0794B238" w14:textId="77777777" w:rsidR="00D84CA4" w:rsidRDefault="00D84CA4" w:rsidP="00D84CA4">
            <w:pPr>
              <w:pStyle w:val="af4"/>
              <w:spacing w:after="0"/>
              <w:rPr>
                <w:rFonts w:ascii="Times New Roman" w:hAnsi="Times New Roman"/>
                <w:sz w:val="22"/>
                <w:szCs w:val="22"/>
                <w:lang w:eastAsia="zh-CN"/>
              </w:rPr>
            </w:pPr>
            <w:r>
              <w:rPr>
                <w:rFonts w:ascii="Times New Roman" w:hAnsi="Times New Roman"/>
                <w:sz w:val="22"/>
                <w:szCs w:val="22"/>
                <w:lang w:eastAsia="zh-CN"/>
              </w:rPr>
              <w:t xml:space="preserve">We used fixed RF channel placement (given in Appendix A of our contribution in </w:t>
            </w:r>
            <w:r w:rsidRPr="006366F2">
              <w:rPr>
                <w:rFonts w:ascii="Times New Roman" w:hAnsi="Times New Roman"/>
                <w:sz w:val="22"/>
                <w:szCs w:val="22"/>
                <w:lang w:eastAsia="zh-CN"/>
              </w:rPr>
              <w:t>R1-2201662</w:t>
            </w:r>
            <w:r>
              <w:rPr>
                <w:rFonts w:ascii="Times New Roman" w:hAnsi="Times New Roman"/>
                <w:sz w:val="22"/>
                <w:szCs w:val="22"/>
                <w:lang w:eastAsia="zh-CN"/>
              </w:rPr>
              <w:t>) to identify the possible channel locations i.e.</w:t>
            </w:r>
          </w:p>
          <w:p w14:paraId="6E85B980" w14:textId="77777777" w:rsidR="00D84CA4" w:rsidRPr="00320330" w:rsidRDefault="00D84CA4" w:rsidP="00D84CA4">
            <w:pPr>
              <w:numPr>
                <w:ilvl w:val="1"/>
                <w:numId w:val="46"/>
              </w:numPr>
              <w:overflowPunct/>
              <w:autoSpaceDE/>
              <w:autoSpaceDN/>
              <w:adjustRightInd/>
              <w:spacing w:after="160" w:line="259" w:lineRule="auto"/>
            </w:pPr>
            <w:r w:rsidRPr="006011B5">
              <w:t>Distance between center of the channels being integer multiple of 960 kHz</w:t>
            </w:r>
          </w:p>
          <w:p w14:paraId="1B2A5552" w14:textId="77777777" w:rsidR="00D84CA4" w:rsidRPr="00320330" w:rsidRDefault="00D84CA4" w:rsidP="00D84CA4">
            <w:pPr>
              <w:numPr>
                <w:ilvl w:val="1"/>
                <w:numId w:val="46"/>
              </w:numPr>
              <w:overflowPunct/>
              <w:autoSpaceDE/>
              <w:autoSpaceDN/>
              <w:adjustRightInd/>
              <w:spacing w:after="160" w:line="259" w:lineRule="auto"/>
            </w:pPr>
            <w:r w:rsidRPr="006011B5">
              <w:t>Guard bands of different RF channels are not overlapping</w:t>
            </w:r>
          </w:p>
          <w:p w14:paraId="4217DAF8" w14:textId="77777777" w:rsidR="00D84CA4" w:rsidRPr="004453B4" w:rsidRDefault="00D84CA4" w:rsidP="00D84CA4">
            <w:pPr>
              <w:numPr>
                <w:ilvl w:val="1"/>
                <w:numId w:val="46"/>
              </w:numPr>
              <w:overflowPunct/>
              <w:autoSpaceDE/>
              <w:autoSpaceDN/>
              <w:adjustRightInd/>
              <w:spacing w:after="160" w:line="259" w:lineRule="auto"/>
            </w:pPr>
            <w:r w:rsidRPr="002333BE">
              <w:t xml:space="preserve">For 100MHz channel bandwidth the channel raster step </w:t>
            </w:r>
            <w:r w:rsidRPr="004453B4">
              <w:t>is minimized</w:t>
            </w:r>
          </w:p>
          <w:p w14:paraId="28382E11" w14:textId="77777777" w:rsidR="00D84CA4" w:rsidRPr="006366F2" w:rsidRDefault="00D84CA4" w:rsidP="00D84CA4">
            <w:pPr>
              <w:numPr>
                <w:ilvl w:val="1"/>
                <w:numId w:val="46"/>
              </w:numPr>
              <w:overflowPunct/>
              <w:autoSpaceDE/>
              <w:autoSpaceDN/>
              <w:adjustRightInd/>
              <w:spacing w:after="160" w:line="259" w:lineRule="auto"/>
            </w:pPr>
            <w:r w:rsidRPr="004453B4">
              <w:t>For 400MHz, 800MHz, 1600MHz and 2GHz channel bandwidths the channel raster locations are aligned to enable smooth CA operation and minimize the gap between channels</w:t>
            </w:r>
          </w:p>
          <w:p w14:paraId="0E4C1114" w14:textId="77777777" w:rsidR="00D84CA4" w:rsidRDefault="00D84CA4" w:rsidP="00D84CA4">
            <w:pPr>
              <w:pStyle w:val="af4"/>
              <w:spacing w:after="0"/>
              <w:rPr>
                <w:rFonts w:ascii="Times New Roman" w:hAnsi="Times New Roman"/>
                <w:sz w:val="22"/>
                <w:szCs w:val="22"/>
                <w:lang w:eastAsia="zh-CN"/>
              </w:rPr>
            </w:pPr>
            <w:r>
              <w:rPr>
                <w:rFonts w:ascii="Times New Roman" w:hAnsi="Times New Roman"/>
                <w:sz w:val="22"/>
                <w:szCs w:val="22"/>
                <w:lang w:eastAsia="zh-CN"/>
              </w:rPr>
              <w:t xml:space="preserve"> Based on these locations we evaluated the needed SS-raster positions and RB offsets for ‘fixed SS-raster’. For ‘floating SS-raster’ valid </w:t>
            </w:r>
            <w:r w:rsidRPr="006366F2">
              <w:rPr>
                <w:rFonts w:ascii="Times New Roman" w:hAnsi="Times New Roman"/>
                <w:sz w:val="22"/>
                <w:szCs w:val="22"/>
                <w:lang w:eastAsia="zh-CN"/>
              </w:rPr>
              <w:t>ARFCN</w:t>
            </w:r>
            <w:r>
              <w:rPr>
                <w:rFonts w:ascii="Times New Roman" w:hAnsi="Times New Roman"/>
                <w:sz w:val="22"/>
                <w:szCs w:val="22"/>
                <w:lang w:eastAsia="zh-CN"/>
              </w:rPr>
              <w:t xml:space="preserve"> was assumed for channel placement, and RB offsets were identified.</w:t>
            </w:r>
          </w:p>
          <w:p w14:paraId="1737EA02" w14:textId="77777777" w:rsidR="00D84CA4" w:rsidRDefault="00D84CA4" w:rsidP="00D84CA4">
            <w:pPr>
              <w:pStyle w:val="af4"/>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 1 and CORESET size of 24RB and 48RB, </w:t>
            </w:r>
            <w:proofErr w:type="gramStart"/>
            <w:r>
              <w:rPr>
                <w:rFonts w:ascii="Times New Roman" w:hAnsi="Times New Roman"/>
                <w:sz w:val="22"/>
                <w:szCs w:val="22"/>
                <w:lang w:eastAsia="zh-CN"/>
              </w:rPr>
              <w:t>it would seem that regardless</w:t>
            </w:r>
            <w:proofErr w:type="gramEnd"/>
            <w:r>
              <w:rPr>
                <w:rFonts w:ascii="Times New Roman" w:hAnsi="Times New Roman"/>
                <w:sz w:val="22"/>
                <w:szCs w:val="22"/>
                <w:lang w:eastAsia="zh-CN"/>
              </w:rPr>
              <w:t xml:space="preserve"> of partially different assumptions, common offsets can be found. With multiplexing pattern 3, the offsets should be hopefully common.</w:t>
            </w:r>
          </w:p>
          <w:p w14:paraId="46C94CF0" w14:textId="57191BFA" w:rsidR="00D84CA4" w:rsidRDefault="00D84CA4" w:rsidP="00D84CA4">
            <w:pPr>
              <w:pStyle w:val="af4"/>
              <w:spacing w:after="0"/>
              <w:rPr>
                <w:rFonts w:ascii="Times New Roman" w:hAnsi="Times New Roman"/>
                <w:sz w:val="22"/>
                <w:szCs w:val="22"/>
                <w:lang w:eastAsia="zh-CN"/>
              </w:rPr>
            </w:pPr>
            <w:r>
              <w:rPr>
                <w:rFonts w:ascii="Times New Roman" w:hAnsi="Times New Roman"/>
                <w:sz w:val="22"/>
                <w:szCs w:val="22"/>
                <w:lang w:eastAsia="zh-CN"/>
              </w:rPr>
              <w:t xml:space="preserve">Further discussion and alignment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be needed for 96RB case.</w:t>
            </w:r>
          </w:p>
        </w:tc>
      </w:tr>
      <w:tr w:rsidR="00D84CA4" w14:paraId="5F59A8A4" w14:textId="77777777" w:rsidTr="004D51D8">
        <w:tc>
          <w:tcPr>
            <w:tcW w:w="1345" w:type="dxa"/>
          </w:tcPr>
          <w:p w14:paraId="482280C5" w14:textId="76EFC591" w:rsidR="00D84CA4" w:rsidRDefault="007F2855" w:rsidP="00D84CA4">
            <w:pPr>
              <w:pStyle w:val="af4"/>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05" w:type="dxa"/>
          </w:tcPr>
          <w:p w14:paraId="6EB2E074" w14:textId="106C822D" w:rsidR="00D84CA4" w:rsidRDefault="006F1398" w:rsidP="00D84CA4">
            <w:pPr>
              <w:pStyle w:val="af4"/>
              <w:spacing w:after="0"/>
              <w:rPr>
                <w:rFonts w:ascii="Times New Roman" w:hAnsi="Times New Roman"/>
                <w:sz w:val="22"/>
                <w:szCs w:val="22"/>
                <w:lang w:eastAsia="zh-CN"/>
              </w:rPr>
            </w:pPr>
            <w:r>
              <w:rPr>
                <w:rFonts w:ascii="Times New Roman" w:hAnsi="Times New Roman"/>
                <w:sz w:val="22"/>
                <w:szCs w:val="22"/>
                <w:lang w:eastAsia="zh-CN"/>
              </w:rPr>
              <w:t xml:space="preserve">We also provided the analysis on the minimum number of frequency offset required for each possible sync raster intervals discussed in RAN4, according to same principle used for Rel-15. The </w:t>
            </w:r>
            <w:proofErr w:type="gramStart"/>
            <w:r>
              <w:rPr>
                <w:rFonts w:ascii="Times New Roman" w:hAnsi="Times New Roman"/>
                <w:sz w:val="22"/>
                <w:szCs w:val="22"/>
                <w:lang w:eastAsia="zh-CN"/>
              </w:rPr>
              <w:t>particular choices</w:t>
            </w:r>
            <w:proofErr w:type="gramEnd"/>
            <w:r>
              <w:rPr>
                <w:rFonts w:ascii="Times New Roman" w:hAnsi="Times New Roman"/>
                <w:sz w:val="22"/>
                <w:szCs w:val="22"/>
                <w:lang w:eastAsia="zh-CN"/>
              </w:rPr>
              <w:t xml:space="preserve"> on the offset values, according to the minimum number of offsets, can be multiple, and we can be flexible on that point. We suggest </w:t>
            </w:r>
            <w:proofErr w:type="gramStart"/>
            <w:r>
              <w:rPr>
                <w:rFonts w:ascii="Times New Roman" w:hAnsi="Times New Roman"/>
                <w:sz w:val="22"/>
                <w:szCs w:val="22"/>
                <w:lang w:eastAsia="zh-CN"/>
              </w:rPr>
              <w:t>to go</w:t>
            </w:r>
            <w:proofErr w:type="gramEnd"/>
            <w:r>
              <w:rPr>
                <w:rFonts w:ascii="Times New Roman" w:hAnsi="Times New Roman"/>
                <w:sz w:val="22"/>
                <w:szCs w:val="22"/>
                <w:lang w:eastAsia="zh-CN"/>
              </w:rPr>
              <w:t xml:space="preserve"> with a conservative design as long as the total number of rows in the CORESET#0 configuration table doesn’t exceed 16. </w:t>
            </w:r>
          </w:p>
        </w:tc>
      </w:tr>
      <w:tr w:rsidR="00D5481B" w14:paraId="18B7E342" w14:textId="77777777" w:rsidTr="004D51D8">
        <w:tc>
          <w:tcPr>
            <w:tcW w:w="1345" w:type="dxa"/>
          </w:tcPr>
          <w:p w14:paraId="18EDB2F1" w14:textId="1B5C5F32" w:rsidR="00D5481B" w:rsidRDefault="00D5481B" w:rsidP="00D5481B">
            <w:pPr>
              <w:pStyle w:val="af4"/>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41BCB3F7" w14:textId="77777777" w:rsidR="00D5481B" w:rsidRDefault="00D5481B" w:rsidP="00D5481B">
            <w:pPr>
              <w:pStyle w:val="af4"/>
              <w:spacing w:after="0"/>
              <w:rPr>
                <w:rFonts w:ascii="Times New Roman" w:hAnsi="Times New Roman"/>
                <w:sz w:val="22"/>
                <w:szCs w:val="22"/>
                <w:lang w:eastAsia="zh-CN"/>
              </w:rPr>
            </w:pPr>
            <w:r>
              <w:rPr>
                <w:rFonts w:ascii="Times New Roman" w:hAnsi="Times New Roman"/>
                <w:sz w:val="22"/>
                <w:szCs w:val="22"/>
                <w:lang w:eastAsia="zh-CN"/>
              </w:rPr>
              <w:t xml:space="preserve">Our analysis on the required RB offset in </w:t>
            </w:r>
            <w:r w:rsidRPr="004C1CEF">
              <w:rPr>
                <w:rFonts w:ascii="Times New Roman" w:hAnsi="Times New Roman"/>
                <w:sz w:val="22"/>
                <w:szCs w:val="22"/>
                <w:lang w:eastAsia="zh-CN"/>
              </w:rPr>
              <w:t>R1-2201688</w:t>
            </w:r>
            <w:r>
              <w:rPr>
                <w:rFonts w:ascii="Times New Roman" w:hAnsi="Times New Roman"/>
                <w:sz w:val="22"/>
                <w:szCs w:val="22"/>
                <w:lang w:eastAsia="zh-CN"/>
              </w:rPr>
              <w:t xml:space="preserve"> is </w:t>
            </w:r>
            <w:proofErr w:type="gramStart"/>
            <w:r>
              <w:rPr>
                <w:rFonts w:ascii="Times New Roman" w:hAnsi="Times New Roman"/>
                <w:sz w:val="22"/>
                <w:szCs w:val="22"/>
                <w:lang w:eastAsia="zh-CN"/>
              </w:rPr>
              <w:t>actually quite</w:t>
            </w:r>
            <w:proofErr w:type="gramEnd"/>
            <w:r>
              <w:rPr>
                <w:rFonts w:ascii="Times New Roman" w:hAnsi="Times New Roman"/>
                <w:sz w:val="22"/>
                <w:szCs w:val="22"/>
                <w:lang w:eastAsia="zh-CN"/>
              </w:rPr>
              <w:t xml:space="preserve"> similar to Ericsson’s analysis. The only difference for multiplexing pattern 1 is {0 38} RB offset vs {0 56} RB offset for 96 PRB with 480/960 kHz case.  From our understanding {0 56} should equally work ok for 480 kHz case, and 56 RB offset is not really needed for 960 kHz case. Other than this the analysis is pretty much identical.</w:t>
            </w:r>
          </w:p>
          <w:p w14:paraId="7F50EA69" w14:textId="77777777" w:rsidR="00D5481B" w:rsidRDefault="00D5481B" w:rsidP="00D5481B">
            <w:pPr>
              <w:pStyle w:val="af4"/>
              <w:spacing w:after="0"/>
              <w:rPr>
                <w:rFonts w:ascii="Times New Roman" w:hAnsi="Times New Roman"/>
                <w:sz w:val="22"/>
                <w:szCs w:val="22"/>
                <w:lang w:eastAsia="zh-CN"/>
              </w:rPr>
            </w:pPr>
            <w:r>
              <w:rPr>
                <w:rFonts w:ascii="Times New Roman" w:hAnsi="Times New Roman"/>
                <w:sz w:val="22"/>
                <w:szCs w:val="22"/>
                <w:lang w:eastAsia="zh-CN"/>
              </w:rPr>
              <w:t>While we don’t quite understand the need for additional RB offsets (other than what we have proposed) and how they provide additional optimization (since putting the SSB in the edge of the CORESET#0 is always a preferred approach due to providing the largest contiguous bandwidth for PDSCH), if companies really think additional values are needed, then we suggest having completely identical table (with 16 entries) for 120, 480, and 960 kHz.</w:t>
            </w:r>
          </w:p>
          <w:p w14:paraId="5E3DBC9F" w14:textId="77777777" w:rsidR="00D5481B" w:rsidRDefault="00D5481B" w:rsidP="00D5481B">
            <w:pPr>
              <w:pStyle w:val="af4"/>
              <w:spacing w:after="0"/>
              <w:rPr>
                <w:rFonts w:ascii="Times New Roman" w:hAnsi="Times New Roman"/>
                <w:sz w:val="22"/>
                <w:szCs w:val="22"/>
                <w:lang w:eastAsia="zh-CN"/>
              </w:rPr>
            </w:pPr>
            <w:r>
              <w:rPr>
                <w:rFonts w:ascii="Times New Roman" w:hAnsi="Times New Roman"/>
                <w:sz w:val="22"/>
                <w:szCs w:val="22"/>
                <w:lang w:eastAsia="zh-CN"/>
              </w:rPr>
              <w:t>Alternative 1) minimal set</w:t>
            </w:r>
          </w:p>
          <w:p w14:paraId="017A10FC" w14:textId="77777777" w:rsidR="00D5481B" w:rsidRPr="007D1C83" w:rsidRDefault="00D5481B" w:rsidP="00D5481B">
            <w:pPr>
              <w:pStyle w:val="af4"/>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120 kHz</w:t>
            </w:r>
          </w:p>
          <w:p w14:paraId="42EA3245" w14:textId="77777777" w:rsidR="00D5481B" w:rsidRPr="002D1567" w:rsidRDefault="00D5481B" w:rsidP="00D5481B">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24 RBs: 0 RB offset</w:t>
            </w:r>
          </w:p>
          <w:p w14:paraId="2D9746AD" w14:textId="77777777" w:rsidR="00D5481B" w:rsidRPr="002D1567" w:rsidRDefault="00D5481B" w:rsidP="00D5481B">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48 RBs: {0, 14, 28} RB offset</w:t>
            </w:r>
          </w:p>
          <w:p w14:paraId="1F7F3656" w14:textId="77777777" w:rsidR="00D5481B" w:rsidRPr="002D1567" w:rsidRDefault="00D5481B" w:rsidP="00D5481B">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 0 RB offset</w:t>
            </w:r>
          </w:p>
          <w:p w14:paraId="6E5452C3" w14:textId="77777777" w:rsidR="00D5481B" w:rsidRPr="002D1567" w:rsidRDefault="00D5481B" w:rsidP="00D5481B">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33F7F4A8" w14:textId="77777777" w:rsidR="00D5481B" w:rsidRPr="002D1567" w:rsidRDefault="00D5481B" w:rsidP="00D5481B">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48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4A71A793" w14:textId="77777777" w:rsidR="00D5481B" w:rsidRPr="007D1C83" w:rsidRDefault="00D5481B" w:rsidP="00D5481B">
            <w:pPr>
              <w:pStyle w:val="af4"/>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480 kHz</w:t>
            </w:r>
          </w:p>
          <w:p w14:paraId="05368461" w14:textId="77777777" w:rsidR="00D5481B" w:rsidRPr="002D1567" w:rsidRDefault="00D5481B" w:rsidP="00D5481B">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24 RBs: 0 RB offset</w:t>
            </w:r>
          </w:p>
          <w:p w14:paraId="178125C7" w14:textId="77777777" w:rsidR="00D5481B" w:rsidRPr="002D1567" w:rsidRDefault="00D5481B" w:rsidP="00D5481B">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48 RBs: {0, 14, 28} RB offset</w:t>
            </w:r>
          </w:p>
          <w:p w14:paraId="50930108" w14:textId="77777777" w:rsidR="00D5481B" w:rsidRPr="002D1567" w:rsidRDefault="00D5481B" w:rsidP="00D5481B">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 {0, 38}</w:t>
            </w:r>
            <w:r>
              <w:rPr>
                <w:rFonts w:ascii="Times New Roman" w:hAnsi="Times New Roman"/>
                <w:sz w:val="22"/>
                <w:szCs w:val="22"/>
                <w:lang w:eastAsia="zh-CN"/>
              </w:rPr>
              <w:t xml:space="preserve"> </w:t>
            </w:r>
            <w:r w:rsidRPr="00AD3775">
              <w:rPr>
                <w:rFonts w:ascii="Times New Roman" w:hAnsi="Times New Roman"/>
                <w:color w:val="FF0000"/>
                <w:sz w:val="22"/>
                <w:szCs w:val="22"/>
                <w:lang w:eastAsia="zh-CN"/>
              </w:rPr>
              <w:t xml:space="preserve">or {0, 56} </w:t>
            </w:r>
            <w:r w:rsidRPr="002D1567">
              <w:rPr>
                <w:rFonts w:ascii="Times New Roman" w:hAnsi="Times New Roman"/>
                <w:sz w:val="22"/>
                <w:szCs w:val="22"/>
                <w:lang w:eastAsia="zh-CN"/>
              </w:rPr>
              <w:t>RB offset</w:t>
            </w:r>
          </w:p>
          <w:p w14:paraId="329B8386" w14:textId="77777777" w:rsidR="00D5481B" w:rsidRPr="002D1567" w:rsidRDefault="00D5481B" w:rsidP="00D5481B">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13116993" w14:textId="77777777" w:rsidR="00D5481B" w:rsidRPr="002D1567" w:rsidRDefault="00D5481B" w:rsidP="00D5481B">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48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1E0BE13B" w14:textId="77777777" w:rsidR="00D5481B" w:rsidRPr="007D1C83" w:rsidRDefault="00D5481B" w:rsidP="00D5481B">
            <w:pPr>
              <w:pStyle w:val="af4"/>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960 kHz</w:t>
            </w:r>
          </w:p>
          <w:p w14:paraId="48CC4A15" w14:textId="77777777" w:rsidR="00D5481B" w:rsidRPr="002D1567" w:rsidRDefault="00D5481B" w:rsidP="00D5481B">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24 RBs: {0, 4} RB offset</w:t>
            </w:r>
          </w:p>
          <w:p w14:paraId="6042E390" w14:textId="77777777" w:rsidR="00D5481B" w:rsidRPr="002D1567" w:rsidRDefault="00D5481B" w:rsidP="00D5481B">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48 RBs: 0 RB offset</w:t>
            </w:r>
          </w:p>
          <w:p w14:paraId="012106A6" w14:textId="77777777" w:rsidR="00D5481B" w:rsidRPr="002D1567" w:rsidRDefault="00D5481B" w:rsidP="00D5481B">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 0 RB offset</w:t>
            </w:r>
          </w:p>
          <w:p w14:paraId="6B08C107" w14:textId="77777777" w:rsidR="00D5481B" w:rsidRPr="002D1567" w:rsidRDefault="00D5481B" w:rsidP="00D5481B">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lastRenderedPageBreak/>
              <w:t xml:space="preserve">Multiplexing pattern 3 with 24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49E2289F" w14:textId="77777777" w:rsidR="00D5481B" w:rsidRPr="002D1567" w:rsidRDefault="00D5481B" w:rsidP="00D5481B">
            <w:pPr>
              <w:pStyle w:val="af4"/>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48 RB: -20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RB offset</w:t>
            </w:r>
          </w:p>
          <w:p w14:paraId="043D438B" w14:textId="77777777" w:rsidR="00D5481B" w:rsidRDefault="00D5481B" w:rsidP="00D5481B">
            <w:pPr>
              <w:pStyle w:val="af4"/>
              <w:spacing w:after="0"/>
              <w:rPr>
                <w:rFonts w:ascii="Times New Roman" w:hAnsi="Times New Roman"/>
                <w:sz w:val="22"/>
                <w:szCs w:val="22"/>
                <w:lang w:eastAsia="zh-CN"/>
              </w:rPr>
            </w:pPr>
            <w:r>
              <w:rPr>
                <w:rFonts w:ascii="Times New Roman" w:hAnsi="Times New Roman"/>
                <w:sz w:val="22"/>
                <w:szCs w:val="22"/>
                <w:lang w:eastAsia="zh-CN"/>
              </w:rPr>
              <w:t>Alternative 2) identical table for 120/480/960 kHz</w:t>
            </w:r>
          </w:p>
          <w:p w14:paraId="3D54CE90" w14:textId="77777777" w:rsidR="00D5481B" w:rsidRPr="00EE08F6" w:rsidRDefault="00D5481B" w:rsidP="00D5481B">
            <w:pPr>
              <w:pStyle w:val="af4"/>
              <w:numPr>
                <w:ilvl w:val="0"/>
                <w:numId w:val="6"/>
              </w:numPr>
              <w:spacing w:after="0"/>
              <w:rPr>
                <w:rFonts w:ascii="Times New Roman" w:hAnsi="Times New Roman"/>
                <w:sz w:val="22"/>
                <w:szCs w:val="22"/>
                <w:lang w:eastAsia="zh-CN"/>
              </w:rPr>
            </w:pPr>
            <w:r w:rsidRPr="00EE08F6">
              <w:rPr>
                <w:rFonts w:ascii="Times New Roman" w:hAnsi="Times New Roman"/>
                <w:sz w:val="22"/>
                <w:szCs w:val="22"/>
                <w:lang w:eastAsia="zh-CN"/>
              </w:rPr>
              <w:t>Multiplexing pattern 1 with 24 RBs</w:t>
            </w:r>
            <w:r>
              <w:rPr>
                <w:rFonts w:ascii="Times New Roman" w:hAnsi="Times New Roman"/>
                <w:sz w:val="22"/>
                <w:szCs w:val="22"/>
                <w:lang w:eastAsia="zh-CN"/>
              </w:rPr>
              <w:t xml:space="preserve"> and 2 symbol</w:t>
            </w:r>
            <w:r w:rsidRPr="00EE08F6">
              <w:rPr>
                <w:rFonts w:ascii="Times New Roman" w:hAnsi="Times New Roman"/>
                <w:sz w:val="22"/>
                <w:szCs w:val="22"/>
                <w:lang w:eastAsia="zh-CN"/>
              </w:rPr>
              <w:t>: {0, 4} RB offset</w:t>
            </w:r>
          </w:p>
          <w:p w14:paraId="79854473" w14:textId="77777777" w:rsidR="00D5481B" w:rsidRDefault="00D5481B" w:rsidP="00D5481B">
            <w:pPr>
              <w:pStyle w:val="af4"/>
              <w:numPr>
                <w:ilvl w:val="0"/>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48 RBs</w:t>
            </w:r>
            <w:r>
              <w:rPr>
                <w:rFonts w:ascii="Times New Roman" w:hAnsi="Times New Roman"/>
                <w:sz w:val="22"/>
                <w:szCs w:val="22"/>
                <w:lang w:eastAsia="zh-CN"/>
              </w:rPr>
              <w:t xml:space="preserve"> and {1, 2} symbols</w:t>
            </w:r>
            <w:r w:rsidRPr="002D1567">
              <w:rPr>
                <w:rFonts w:ascii="Times New Roman" w:hAnsi="Times New Roman"/>
                <w:sz w:val="22"/>
                <w:szCs w:val="22"/>
                <w:lang w:eastAsia="zh-CN"/>
              </w:rPr>
              <w:t xml:space="preserve">: </w:t>
            </w:r>
            <w:r>
              <w:rPr>
                <w:rFonts w:ascii="Times New Roman" w:hAnsi="Times New Roman"/>
                <w:sz w:val="22"/>
                <w:szCs w:val="22"/>
                <w:lang w:eastAsia="zh-CN"/>
              </w:rPr>
              <w:t>{0, 14, 28} RB offset</w:t>
            </w:r>
          </w:p>
          <w:p w14:paraId="089FDD54" w14:textId="77777777" w:rsidR="00D5481B" w:rsidRDefault="00D5481B" w:rsidP="00D5481B">
            <w:pPr>
              <w:pStyle w:val="af4"/>
              <w:numPr>
                <w:ilvl w:val="0"/>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w:t>
            </w:r>
            <w:r>
              <w:rPr>
                <w:rFonts w:ascii="Times New Roman" w:hAnsi="Times New Roman"/>
                <w:sz w:val="22"/>
                <w:szCs w:val="22"/>
                <w:lang w:eastAsia="zh-CN"/>
              </w:rPr>
              <w:t xml:space="preserve"> and {1, 2} symbols</w:t>
            </w:r>
            <w:r w:rsidRPr="002D1567">
              <w:rPr>
                <w:rFonts w:ascii="Times New Roman" w:hAnsi="Times New Roman"/>
                <w:sz w:val="22"/>
                <w:szCs w:val="22"/>
                <w:lang w:eastAsia="zh-CN"/>
              </w:rPr>
              <w:t xml:space="preserve">: </w:t>
            </w:r>
            <w:r>
              <w:rPr>
                <w:rFonts w:ascii="Times New Roman" w:hAnsi="Times New Roman"/>
                <w:sz w:val="22"/>
                <w:szCs w:val="22"/>
                <w:lang w:eastAsia="zh-CN"/>
              </w:rPr>
              <w:t>{0, 76} RB offset</w:t>
            </w:r>
          </w:p>
          <w:p w14:paraId="77FA8234" w14:textId="77777777" w:rsidR="00D5481B" w:rsidRDefault="00D5481B" w:rsidP="00D5481B">
            <w:pPr>
              <w:pStyle w:val="af4"/>
              <w:numPr>
                <w:ilvl w:val="0"/>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24 RB</w:t>
            </w:r>
            <w:r>
              <w:rPr>
                <w:rFonts w:ascii="Times New Roman" w:hAnsi="Times New Roman"/>
                <w:sz w:val="22"/>
                <w:szCs w:val="22"/>
                <w:lang w:eastAsia="zh-CN"/>
              </w:rPr>
              <w:t xml:space="preserve"> with 2 symbols</w:t>
            </w:r>
            <w:r w:rsidRPr="002D1567">
              <w:rPr>
                <w:rFonts w:ascii="Times New Roman" w:hAnsi="Times New Roman"/>
                <w:sz w:val="22"/>
                <w:szCs w:val="22"/>
                <w:lang w:eastAsia="zh-CN"/>
              </w:rPr>
              <w:t xml:space="preserve">: </w:t>
            </w: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p>
          <w:p w14:paraId="71F680CB" w14:textId="606208EA" w:rsidR="00D5481B" w:rsidRDefault="00D5481B" w:rsidP="00D5481B">
            <w:pPr>
              <w:pStyle w:val="af4"/>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r>
              <w:rPr>
                <w:rFonts w:ascii="Times New Roman" w:hAnsi="Times New Roman"/>
                <w:sz w:val="22"/>
                <w:szCs w:val="22"/>
                <w:lang w:eastAsia="zh-CN"/>
              </w:rPr>
              <w:t xml:space="preserve"> with 2 symbols</w:t>
            </w:r>
            <w:r w:rsidRPr="002D1567">
              <w:rPr>
                <w:rFonts w:ascii="Times New Roman" w:hAnsi="Times New Roman"/>
                <w:sz w:val="22"/>
                <w:szCs w:val="22"/>
                <w:lang w:eastAsia="zh-CN"/>
              </w:rPr>
              <w:t>:</w:t>
            </w:r>
            <w:r>
              <w:rPr>
                <w:rFonts w:ascii="Times New Roman" w:hAnsi="Times New Roman"/>
                <w:sz w:val="22"/>
                <w:szCs w:val="22"/>
                <w:lang w:eastAsia="zh-CN"/>
              </w:rPr>
              <w:t xml:space="preserve"> {</w:t>
            </w:r>
            <w:r w:rsidRPr="002D1567">
              <w:rPr>
                <w:rFonts w:ascii="Times New Roman" w:hAnsi="Times New Roman"/>
                <w:sz w:val="22"/>
                <w:szCs w:val="22"/>
                <w:lang w:eastAsia="zh-CN"/>
              </w:rPr>
              <w:t xml:space="preserve">-20 or -21 (depending on </w:t>
            </w:r>
            <w:proofErr w:type="spellStart"/>
            <w:r w:rsidRPr="002D1567">
              <w:rPr>
                <w:rFonts w:ascii="Times New Roman" w:hAnsi="Times New Roman"/>
                <w:sz w:val="22"/>
                <w:szCs w:val="22"/>
                <w:lang w:eastAsia="zh-CN"/>
              </w:rPr>
              <w:t>k_ssb</w:t>
            </w:r>
            <w:proofErr w:type="spellEnd"/>
            <w:r w:rsidRPr="002D1567">
              <w:rPr>
                <w:rFonts w:ascii="Times New Roman" w:hAnsi="Times New Roman"/>
                <w:sz w:val="22"/>
                <w:szCs w:val="22"/>
                <w:lang w:eastAsia="zh-CN"/>
              </w:rPr>
              <w:t xml:space="preserve">)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p>
        </w:tc>
      </w:tr>
      <w:tr w:rsidR="00130A0A" w14:paraId="06605AAC" w14:textId="77777777" w:rsidTr="004D51D8">
        <w:tc>
          <w:tcPr>
            <w:tcW w:w="1345" w:type="dxa"/>
          </w:tcPr>
          <w:p w14:paraId="1B3E2A04" w14:textId="39832EF5" w:rsidR="00130A0A" w:rsidRPr="00E27A8E" w:rsidRDefault="00130A0A" w:rsidP="00D5481B">
            <w:pPr>
              <w:pStyle w:val="af4"/>
              <w:spacing w:after="0"/>
              <w:rPr>
                <w:rFonts w:ascii="Times New Roman" w:hAnsi="Times New Roman"/>
                <w:sz w:val="22"/>
                <w:szCs w:val="22"/>
                <w:lang w:eastAsia="zh-CN"/>
              </w:rPr>
            </w:pPr>
            <w:r w:rsidRPr="00E27A8E">
              <w:rPr>
                <w:rFonts w:ascii="Times New Roman" w:hAnsi="Times New Roman" w:hint="eastAsia"/>
                <w:sz w:val="22"/>
                <w:szCs w:val="22"/>
                <w:lang w:eastAsia="zh-CN"/>
              </w:rPr>
              <w:lastRenderedPageBreak/>
              <w:t>LG Electronics</w:t>
            </w:r>
          </w:p>
        </w:tc>
        <w:tc>
          <w:tcPr>
            <w:tcW w:w="8005" w:type="dxa"/>
          </w:tcPr>
          <w:p w14:paraId="2AD13AA7" w14:textId="77777777" w:rsidR="00130A0A" w:rsidRPr="00E27A8E" w:rsidRDefault="00130A0A" w:rsidP="00E27A8E">
            <w:pPr>
              <w:pStyle w:val="af4"/>
              <w:spacing w:after="0"/>
              <w:rPr>
                <w:rFonts w:ascii="Times New Roman" w:hAnsi="Times New Roman"/>
                <w:sz w:val="22"/>
                <w:szCs w:val="22"/>
                <w:lang w:eastAsia="zh-CN"/>
              </w:rPr>
            </w:pPr>
            <w:r w:rsidRPr="00E27A8E">
              <w:rPr>
                <w:rFonts w:ascii="Times New Roman" w:hAnsi="Times New Roman" w:hint="eastAsia"/>
                <w:sz w:val="22"/>
                <w:szCs w:val="22"/>
                <w:lang w:eastAsia="zh-CN"/>
              </w:rPr>
              <w:t xml:space="preserve">We indicated our preference </w:t>
            </w:r>
            <w:r w:rsidRPr="00E27A8E">
              <w:rPr>
                <w:rFonts w:ascii="Times New Roman" w:hAnsi="Times New Roman"/>
                <w:sz w:val="22"/>
                <w:szCs w:val="22"/>
                <w:lang w:eastAsia="zh-CN"/>
              </w:rPr>
              <w:t>above.</w:t>
            </w:r>
          </w:p>
          <w:p w14:paraId="5EBE8D3F" w14:textId="77777777" w:rsidR="00E27A8E" w:rsidRPr="00E27A8E" w:rsidRDefault="00E27A8E" w:rsidP="00E27A8E">
            <w:pPr>
              <w:pStyle w:val="af4"/>
              <w:spacing w:after="0"/>
              <w:rPr>
                <w:rFonts w:ascii="Times New Roman" w:hAnsi="Times New Roman"/>
                <w:sz w:val="22"/>
                <w:szCs w:val="22"/>
                <w:lang w:eastAsia="zh-CN"/>
              </w:rPr>
            </w:pPr>
            <w:r w:rsidRPr="00E27A8E">
              <w:rPr>
                <w:rFonts w:ascii="Times New Roman" w:hAnsi="Times New Roman" w:hint="eastAsia"/>
                <w:sz w:val="22"/>
                <w:szCs w:val="22"/>
                <w:lang w:eastAsia="zh-CN"/>
              </w:rPr>
              <w:t>For 96-RB CORESET#0, we think one (or two, if needed) RB offset value is sufficient and don</w:t>
            </w:r>
            <w:r w:rsidRPr="00E27A8E">
              <w:rPr>
                <w:rFonts w:ascii="Times New Roman" w:hAnsi="Times New Roman"/>
                <w:sz w:val="22"/>
                <w:szCs w:val="22"/>
                <w:lang w:eastAsia="zh-CN"/>
              </w:rPr>
              <w:t>’t prefer to optimize RB offset since it is not essential for FR2-2.</w:t>
            </w:r>
          </w:p>
          <w:p w14:paraId="3ADE89FC" w14:textId="35E36AE2" w:rsidR="00E27A8E" w:rsidRPr="00E27A8E" w:rsidRDefault="00E27A8E" w:rsidP="00E27A8E">
            <w:pPr>
              <w:pStyle w:val="af4"/>
              <w:spacing w:after="0"/>
              <w:rPr>
                <w:rFonts w:ascii="Times New Roman" w:hAnsi="Times New Roman"/>
                <w:sz w:val="22"/>
                <w:szCs w:val="22"/>
                <w:lang w:eastAsia="zh-CN"/>
              </w:rPr>
            </w:pPr>
            <w:r w:rsidRPr="00E27A8E">
              <w:rPr>
                <w:rFonts w:ascii="Times New Roman" w:hAnsi="Times New Roman"/>
                <w:sz w:val="22"/>
                <w:szCs w:val="22"/>
                <w:lang w:eastAsia="zh-CN"/>
              </w:rPr>
              <w:t>In addition, we think a single table for 480/960 kHz seems reasonable considering that initial access is not supported for 960 kHz</w:t>
            </w:r>
            <w:r>
              <w:rPr>
                <w:rFonts w:ascii="Times New Roman" w:hAnsi="Times New Roman"/>
                <w:sz w:val="22"/>
                <w:szCs w:val="22"/>
                <w:lang w:eastAsia="zh-CN"/>
              </w:rPr>
              <w:t xml:space="preserve"> </w:t>
            </w:r>
            <w:r w:rsidRPr="00E27A8E">
              <w:rPr>
                <w:rFonts w:ascii="Times New Roman" w:hAnsi="Times New Roman"/>
                <w:sz w:val="22"/>
                <w:szCs w:val="22"/>
                <w:lang w:eastAsia="zh-CN"/>
              </w:rPr>
              <w:t xml:space="preserve">(i.e., </w:t>
            </w:r>
            <w:r>
              <w:rPr>
                <w:rFonts w:ascii="Times New Roman" w:hAnsi="Times New Roman"/>
                <w:sz w:val="22"/>
                <w:szCs w:val="22"/>
                <w:lang w:eastAsia="zh-CN"/>
              </w:rPr>
              <w:t>sync raster doesn’t need to be defined for 960 kHz).</w:t>
            </w:r>
          </w:p>
        </w:tc>
      </w:tr>
      <w:tr w:rsidR="00AB6321" w14:paraId="090F4221" w14:textId="77777777" w:rsidTr="004D51D8">
        <w:tc>
          <w:tcPr>
            <w:tcW w:w="1345" w:type="dxa"/>
          </w:tcPr>
          <w:p w14:paraId="5FE4E118" w14:textId="70685721" w:rsidR="00AB6321" w:rsidRPr="00E27A8E" w:rsidRDefault="00AB6321" w:rsidP="00AB6321">
            <w:pPr>
              <w:pStyle w:val="af4"/>
              <w:spacing w:after="0"/>
              <w:rPr>
                <w:rFonts w:ascii="Times New Roman" w:hAnsi="Times New Roman"/>
                <w:sz w:val="22"/>
                <w:szCs w:val="22"/>
                <w:lang w:eastAsia="zh-CN"/>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6A9C4BA7" w14:textId="6DE3834C" w:rsidR="00AB6321" w:rsidRPr="00E27A8E" w:rsidRDefault="00AB6321" w:rsidP="00AB6321">
            <w:pPr>
              <w:pStyle w:val="af4"/>
              <w:spacing w:after="0"/>
              <w:rPr>
                <w:rFonts w:ascii="Times New Roman" w:hAnsi="Times New Roman"/>
                <w:sz w:val="22"/>
                <w:szCs w:val="22"/>
                <w:lang w:eastAsia="zh-CN"/>
              </w:rPr>
            </w:pPr>
            <w:r>
              <w:rPr>
                <w:rFonts w:ascii="Times New Roman" w:eastAsia="Yu Mincho" w:hAnsi="Times New Roman"/>
                <w:sz w:val="22"/>
                <w:szCs w:val="22"/>
                <w:lang w:eastAsia="ja-JP"/>
              </w:rPr>
              <w:t>After some rough observation, we agree with Intel (and Ericsson) in general. Having Alt-1 (or Alt-2) as a starting point, we are ok with adding some other RB offsets (</w:t>
            </w:r>
            <w:proofErr w:type="gramStart"/>
            <w:r>
              <w:rPr>
                <w:rFonts w:ascii="Times New Roman" w:eastAsia="Yu Mincho" w:hAnsi="Times New Roman"/>
                <w:sz w:val="22"/>
                <w:szCs w:val="22"/>
                <w:lang w:eastAsia="ja-JP"/>
              </w:rPr>
              <w:t>e.g.</w:t>
            </w:r>
            <w:proofErr w:type="gramEnd"/>
            <w:r>
              <w:rPr>
                <w:rFonts w:ascii="Times New Roman" w:eastAsia="Yu Mincho" w:hAnsi="Times New Roman"/>
                <w:sz w:val="22"/>
                <w:szCs w:val="22"/>
                <w:lang w:eastAsia="ja-JP"/>
              </w:rPr>
              <w:t xml:space="preserve"> the ones supported in FR2-1), as long as Mux pattern 3 and Mux pattern 1 with 96 PRB are supported. </w:t>
            </w:r>
          </w:p>
        </w:tc>
      </w:tr>
      <w:tr w:rsidR="0038342B" w14:paraId="182CDC68" w14:textId="77777777" w:rsidTr="004D51D8">
        <w:tc>
          <w:tcPr>
            <w:tcW w:w="1345" w:type="dxa"/>
          </w:tcPr>
          <w:p w14:paraId="5CC3C660" w14:textId="4966A898" w:rsidR="0038342B" w:rsidRDefault="0038342B" w:rsidP="00AB6321">
            <w:pPr>
              <w:pStyle w:val="af4"/>
              <w:spacing w:after="0"/>
              <w:rPr>
                <w:rFonts w:ascii="Times New Roman" w:eastAsia="Yu Mincho" w:hAnsi="Times New Roman"/>
                <w:sz w:val="22"/>
                <w:szCs w:val="22"/>
                <w:lang w:eastAsia="ja-JP"/>
              </w:rPr>
            </w:pPr>
            <w:r>
              <w:rPr>
                <w:rFonts w:ascii="Times New Roman" w:eastAsia="Yu Mincho" w:hAnsi="Times New Roman"/>
                <w:sz w:val="22"/>
                <w:szCs w:val="22"/>
                <w:lang w:eastAsia="ja-JP"/>
              </w:rPr>
              <w:t>Apple</w:t>
            </w:r>
          </w:p>
        </w:tc>
        <w:tc>
          <w:tcPr>
            <w:tcW w:w="8005" w:type="dxa"/>
          </w:tcPr>
          <w:p w14:paraId="37756ABB" w14:textId="77777777" w:rsidR="0038342B" w:rsidRDefault="0038342B" w:rsidP="00AB6321">
            <w:pPr>
              <w:pStyle w:val="af4"/>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Our preference is indicated above. </w:t>
            </w:r>
          </w:p>
          <w:p w14:paraId="5D9E2CE3" w14:textId="0EB93A78" w:rsidR="0038342B" w:rsidRDefault="0038342B" w:rsidP="0038342B">
            <w:pPr>
              <w:pStyle w:val="af4"/>
              <w:spacing w:after="0"/>
              <w:jc w:val="left"/>
              <w:rPr>
                <w:rFonts w:ascii="Times New Roman" w:eastAsia="Yu Mincho" w:hAnsi="Times New Roman"/>
                <w:sz w:val="22"/>
                <w:szCs w:val="22"/>
                <w:lang w:eastAsia="ja-JP"/>
              </w:rPr>
            </w:pPr>
            <w:r>
              <w:rPr>
                <w:rFonts w:ascii="Times New Roman" w:eastAsia="Yu Mincho" w:hAnsi="Times New Roman"/>
                <w:sz w:val="22"/>
                <w:szCs w:val="22"/>
                <w:lang w:eastAsia="ja-JP"/>
              </w:rPr>
              <w:t xml:space="preserve">In addition, we also prefer to define a single Table for all SCSs unless clear benefit or flexibility is identified to justify the need.  </w:t>
            </w:r>
          </w:p>
        </w:tc>
      </w:tr>
      <w:tr w:rsidR="00F673BA" w14:paraId="1BE8C050" w14:textId="77777777" w:rsidTr="004D51D8">
        <w:tc>
          <w:tcPr>
            <w:tcW w:w="1345" w:type="dxa"/>
          </w:tcPr>
          <w:p w14:paraId="70F4E2FC" w14:textId="77777777" w:rsidR="00F673BA" w:rsidRDefault="00F673BA" w:rsidP="00792EFD">
            <w:pPr>
              <w:pStyle w:val="af4"/>
              <w:spacing w:after="0"/>
              <w:rPr>
                <w:rFonts w:ascii="Times New Roman" w:eastAsia="Yu Mincho" w:hAnsi="Times New Roman"/>
                <w:sz w:val="22"/>
                <w:szCs w:val="22"/>
                <w:lang w:eastAsia="ja-JP"/>
              </w:rPr>
            </w:pPr>
            <w:proofErr w:type="spellStart"/>
            <w:r>
              <w:rPr>
                <w:rFonts w:ascii="Times New Roman" w:eastAsia="Yu Mincho" w:hAnsi="Times New Roman"/>
                <w:sz w:val="22"/>
                <w:szCs w:val="22"/>
                <w:lang w:eastAsia="ja-JP"/>
              </w:rPr>
              <w:t>Futurewei</w:t>
            </w:r>
            <w:proofErr w:type="spellEnd"/>
          </w:p>
        </w:tc>
        <w:tc>
          <w:tcPr>
            <w:tcW w:w="8005" w:type="dxa"/>
          </w:tcPr>
          <w:p w14:paraId="7DB4CB50" w14:textId="77777777" w:rsidR="00F673BA" w:rsidRDefault="00F673BA" w:rsidP="00792EFD">
            <w:pPr>
              <w:pStyle w:val="af4"/>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indicated our preferences above.</w:t>
            </w:r>
          </w:p>
        </w:tc>
      </w:tr>
      <w:tr w:rsidR="004D51D8" w14:paraId="22F9BBE3" w14:textId="77777777" w:rsidTr="004D51D8">
        <w:tc>
          <w:tcPr>
            <w:tcW w:w="1345" w:type="dxa"/>
          </w:tcPr>
          <w:p w14:paraId="00C50A0B" w14:textId="77777777" w:rsidR="004D51D8" w:rsidRDefault="004D51D8" w:rsidP="005C6BD8">
            <w:pPr>
              <w:pStyle w:val="af4"/>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005" w:type="dxa"/>
          </w:tcPr>
          <w:p w14:paraId="221F08F6" w14:textId="77777777" w:rsidR="004D51D8" w:rsidRDefault="004D51D8" w:rsidP="005C6BD8">
            <w:pPr>
              <w:pStyle w:val="af4"/>
              <w:spacing w:after="0"/>
              <w:rPr>
                <w:rFonts w:ascii="Times New Roman" w:hAnsi="Times New Roman"/>
                <w:sz w:val="22"/>
                <w:szCs w:val="22"/>
                <w:lang w:eastAsia="zh-CN"/>
              </w:rPr>
            </w:pPr>
            <w:r>
              <w:rPr>
                <w:rFonts w:ascii="Times New Roman" w:hAnsi="Times New Roman"/>
                <w:sz w:val="22"/>
                <w:szCs w:val="22"/>
                <w:lang w:eastAsia="zh-CN"/>
              </w:rPr>
              <w:t xml:space="preserve">RAN4 has made an agreement regarding supporting floating synch-raster for licensed and fixed synch raster for unlicensed band as well as the minimum gap between adjacent SS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in RAN4 101b-e. To our understanding, not much further progress is yet made about the channel raster design or further details of synch raster design. </w:t>
            </w:r>
          </w:p>
          <w:p w14:paraId="1BA78B5B" w14:textId="77777777" w:rsidR="004D51D8" w:rsidRDefault="004D51D8" w:rsidP="005C6BD8">
            <w:pPr>
              <w:pStyle w:val="af4"/>
              <w:spacing w:after="0"/>
              <w:rPr>
                <w:rFonts w:ascii="Times New Roman" w:hAnsi="Times New Roman"/>
                <w:sz w:val="22"/>
                <w:szCs w:val="22"/>
                <w:lang w:eastAsia="zh-CN"/>
              </w:rPr>
            </w:pPr>
            <w:r>
              <w:rPr>
                <w:rFonts w:ascii="Times New Roman" w:hAnsi="Times New Roman"/>
                <w:sz w:val="22"/>
                <w:szCs w:val="22"/>
                <w:lang w:eastAsia="zh-CN"/>
              </w:rPr>
              <w:t xml:space="preserve">Given the current state, we think that a detailed analysis regarding admissible RB offsets in RAN1 would be mainly contemplative and a concrete analysis of admissible RB offsets would only be possible if the exact locations of SS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and channel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for both licensed and </w:t>
            </w:r>
            <w:proofErr w:type="spellStart"/>
            <w:r>
              <w:rPr>
                <w:rFonts w:ascii="Times New Roman" w:hAnsi="Times New Roman"/>
                <w:sz w:val="22"/>
                <w:szCs w:val="22"/>
                <w:lang w:eastAsia="zh-CN"/>
              </w:rPr>
              <w:t>unlicesend</w:t>
            </w:r>
            <w:proofErr w:type="spellEnd"/>
            <w:r>
              <w:rPr>
                <w:rFonts w:ascii="Times New Roman" w:hAnsi="Times New Roman"/>
                <w:sz w:val="22"/>
                <w:szCs w:val="22"/>
                <w:lang w:eastAsia="zh-CN"/>
              </w:rPr>
              <w:t xml:space="preserve"> bands are already determined in RAN4. </w:t>
            </w:r>
          </w:p>
          <w:p w14:paraId="0599D3B4" w14:textId="77777777" w:rsidR="004D51D8" w:rsidRDefault="004D51D8" w:rsidP="005C6BD8">
            <w:pPr>
              <w:pStyle w:val="af4"/>
              <w:spacing w:after="0"/>
              <w:rPr>
                <w:rFonts w:ascii="Times New Roman" w:hAnsi="Times New Roman"/>
                <w:sz w:val="22"/>
                <w:szCs w:val="22"/>
                <w:lang w:eastAsia="zh-CN"/>
              </w:rPr>
            </w:pPr>
            <w:r>
              <w:rPr>
                <w:rFonts w:ascii="Times New Roman" w:hAnsi="Times New Roman"/>
                <w:sz w:val="22"/>
                <w:szCs w:val="22"/>
                <w:lang w:eastAsia="zh-CN"/>
              </w:rPr>
              <w:t xml:space="preserve">On the other hand, given the large available BW and the synch/channel raster design flexibility, we think that it is likely that most of proposed sets of RB offsets in RAN1 can be accommodated by RAN4 synch/channel raster design. Therefore, we think that, at this point, a reasonable course of action is that RAN1 agrees (or reaches a WA) on the RB offsets based on RAN1 requirements/preference and send an LS to RAN4 regarding the </w:t>
            </w:r>
            <w:r>
              <w:rPr>
                <w:rFonts w:ascii="Times New Roman" w:hAnsi="Times New Roman"/>
                <w:sz w:val="22"/>
                <w:szCs w:val="22"/>
                <w:lang w:eastAsia="zh-CN"/>
              </w:rPr>
              <w:lastRenderedPageBreak/>
              <w:t xml:space="preserve">agreed RB offsets in RAN1. Then, RAN4 can design synch/channel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in a way that each RB offset can be accommodated in at least one channel BW. If RAN4 design cannot provide such an accommodation, they can later notify RAN1 and RAN1 can update their WA regarding the inadmissible RB offsets. </w:t>
            </w:r>
          </w:p>
          <w:p w14:paraId="795B4D9B" w14:textId="77777777" w:rsidR="004D51D8" w:rsidRDefault="004D51D8" w:rsidP="005C6BD8">
            <w:pPr>
              <w:pStyle w:val="af4"/>
              <w:spacing w:after="0"/>
              <w:rPr>
                <w:rFonts w:ascii="Times New Roman" w:hAnsi="Times New Roman"/>
                <w:sz w:val="22"/>
                <w:szCs w:val="22"/>
                <w:lang w:eastAsia="zh-CN"/>
              </w:rPr>
            </w:pPr>
          </w:p>
          <w:p w14:paraId="3EBD381F" w14:textId="77777777" w:rsidR="004D51D8" w:rsidRDefault="004D51D8" w:rsidP="005C6BD8">
            <w:pPr>
              <w:pStyle w:val="af4"/>
              <w:spacing w:after="0"/>
              <w:rPr>
                <w:rFonts w:ascii="Times New Roman" w:hAnsi="Times New Roman"/>
                <w:sz w:val="22"/>
                <w:szCs w:val="22"/>
                <w:lang w:eastAsia="zh-CN"/>
              </w:rPr>
            </w:pPr>
            <w:r>
              <w:rPr>
                <w:rFonts w:ascii="Times New Roman" w:hAnsi="Times New Roman"/>
                <w:sz w:val="22"/>
                <w:szCs w:val="22"/>
                <w:lang w:eastAsia="zh-CN"/>
              </w:rPr>
              <w:t xml:space="preserve">Given above explanation, we think </w:t>
            </w:r>
            <w:r>
              <w:rPr>
                <w:szCs w:val="20"/>
                <w:lang w:eastAsia="ja-JP"/>
              </w:rPr>
              <w:t>f</w:t>
            </w:r>
            <w:r w:rsidRPr="001F0B8C">
              <w:rPr>
                <w:rFonts w:cs="Times"/>
                <w:szCs w:val="20"/>
                <w:lang w:eastAsia="zh-CN"/>
              </w:rPr>
              <w:t>or CORESET#0 with 48 and 96 PRB with multiplexing pattern 1</w:t>
            </w:r>
            <w:r>
              <w:rPr>
                <w:rFonts w:cs="Times"/>
                <w:szCs w:val="20"/>
                <w:lang w:eastAsia="zh-CN"/>
              </w:rPr>
              <w:t xml:space="preserve"> </w:t>
            </w:r>
            <w:r>
              <w:rPr>
                <w:rFonts w:ascii="Times New Roman" w:hAnsi="Times New Roman"/>
                <w:sz w:val="22"/>
                <w:szCs w:val="22"/>
                <w:lang w:eastAsia="zh-CN"/>
              </w:rPr>
              <w:t xml:space="preserve">that </w:t>
            </w:r>
          </w:p>
          <w:p w14:paraId="7C1EC26B" w14:textId="77777777" w:rsidR="004D51D8" w:rsidRPr="00F92BFF" w:rsidRDefault="004D51D8" w:rsidP="005C6BD8">
            <w:pPr>
              <w:pStyle w:val="af4"/>
              <w:numPr>
                <w:ilvl w:val="0"/>
                <w:numId w:val="47"/>
              </w:numPr>
              <w:spacing w:after="0"/>
              <w:rPr>
                <w:rFonts w:ascii="Times New Roman" w:hAnsi="Times New Roman"/>
                <w:sz w:val="22"/>
                <w:szCs w:val="22"/>
                <w:lang w:eastAsia="zh-CN"/>
              </w:rPr>
            </w:pPr>
            <w:r>
              <w:rPr>
                <w:rFonts w:cs="Times"/>
                <w:szCs w:val="20"/>
                <w:lang w:eastAsia="zh-CN"/>
              </w:rPr>
              <w:t>I</w:t>
            </w:r>
            <w:r w:rsidRPr="001F0B8C">
              <w:rPr>
                <w:rFonts w:cs="Times"/>
                <w:szCs w:val="20"/>
                <w:lang w:eastAsia="zh-CN"/>
              </w:rPr>
              <w:t xml:space="preserve">t would be beneficial for </w:t>
            </w:r>
            <w:proofErr w:type="spellStart"/>
            <w:r w:rsidRPr="001F0B8C">
              <w:rPr>
                <w:rFonts w:cs="Times"/>
                <w:szCs w:val="20"/>
                <w:lang w:eastAsia="zh-CN"/>
              </w:rPr>
              <w:t>gNB</w:t>
            </w:r>
            <w:proofErr w:type="spellEnd"/>
            <w:r w:rsidRPr="001F0B8C">
              <w:rPr>
                <w:rFonts w:cs="Times"/>
                <w:szCs w:val="20"/>
                <w:lang w:eastAsia="zh-CN"/>
              </w:rPr>
              <w:t xml:space="preserve"> to transmit portion of discovery burst (</w:t>
            </w:r>
            <w:proofErr w:type="gramStart"/>
            <w:r w:rsidRPr="001F0B8C">
              <w:rPr>
                <w:rFonts w:cs="Times"/>
                <w:szCs w:val="20"/>
                <w:lang w:eastAsia="zh-CN"/>
              </w:rPr>
              <w:t>e.g.</w:t>
            </w:r>
            <w:proofErr w:type="gramEnd"/>
            <w:r w:rsidRPr="001F0B8C">
              <w:rPr>
                <w:rFonts w:cs="Times"/>
                <w:szCs w:val="20"/>
                <w:lang w:eastAsia="zh-CN"/>
              </w:rPr>
              <w:t xml:space="preserve"> SSB, Type0-PDCCH, RMSI PDSCH) with the same beam and as compact as possible in time and frequency domain to save LBT and beam switching overheads. Considering only frequency domain resource allocation type 1 is allowed for RMSI PDSCH, aligning SSB with the two extremities of CORESET#0 in the frequency domain frees up more contiguous RBs and allows a more flexible and potentially a larger allocation for RMSI PDSCH.</w:t>
            </w:r>
            <w:r>
              <w:rPr>
                <w:rFonts w:cs="Times"/>
                <w:szCs w:val="20"/>
                <w:lang w:eastAsia="zh-CN"/>
              </w:rPr>
              <w:t xml:space="preserve"> </w:t>
            </w:r>
          </w:p>
          <w:p w14:paraId="431575D0" w14:textId="77777777" w:rsidR="004D51D8" w:rsidRPr="00F92BFF" w:rsidRDefault="004D51D8" w:rsidP="005C6BD8">
            <w:pPr>
              <w:pStyle w:val="af4"/>
              <w:numPr>
                <w:ilvl w:val="0"/>
                <w:numId w:val="47"/>
              </w:numPr>
              <w:spacing w:after="0"/>
              <w:rPr>
                <w:rFonts w:ascii="Times New Roman" w:hAnsi="Times New Roman"/>
                <w:sz w:val="22"/>
                <w:szCs w:val="22"/>
                <w:lang w:eastAsia="zh-CN"/>
              </w:rPr>
            </w:pPr>
            <w:r w:rsidRPr="001F0B8C">
              <w:rPr>
                <w:rFonts w:cs="Times"/>
                <w:szCs w:val="20"/>
                <w:lang w:eastAsia="zh-CN"/>
              </w:rPr>
              <w:t>aligning SSB with the two extremities of CORESET#0 in the frequency domain</w:t>
            </w:r>
            <w:r w:rsidRPr="001F0B8C">
              <w:rPr>
                <w:szCs w:val="20"/>
                <w:lang w:eastAsia="zh-CN"/>
              </w:rPr>
              <w:t xml:space="preserve"> even more important in 480/960 kHz as the beam switching delay may be too large to be absorbed in CP in 480/960 kHz SCS and, therefore, it is critical to have the possibility of transmitting SSB and its associated RMSI PDCCH/PDSCH </w:t>
            </w:r>
            <w:r>
              <w:rPr>
                <w:szCs w:val="20"/>
                <w:lang w:eastAsia="zh-CN"/>
              </w:rPr>
              <w:t xml:space="preserve">in contiguous set of time/frequency resources </w:t>
            </w:r>
            <w:r w:rsidRPr="001F0B8C">
              <w:rPr>
                <w:szCs w:val="20"/>
                <w:lang w:eastAsia="zh-CN"/>
              </w:rPr>
              <w:t>without a need for a switching gap</w:t>
            </w:r>
            <w:r>
              <w:rPr>
                <w:szCs w:val="20"/>
                <w:lang w:eastAsia="zh-CN"/>
              </w:rPr>
              <w:t xml:space="preserve"> as shown in the following figure.</w:t>
            </w:r>
          </w:p>
          <w:p w14:paraId="2955789E" w14:textId="77777777" w:rsidR="004D51D8" w:rsidRPr="00F92BFF" w:rsidRDefault="004D51D8" w:rsidP="005C6BD8">
            <w:pPr>
              <w:pStyle w:val="af4"/>
              <w:spacing w:after="0"/>
              <w:rPr>
                <w:rFonts w:ascii="Times New Roman" w:hAnsi="Times New Roman"/>
                <w:sz w:val="22"/>
                <w:szCs w:val="22"/>
                <w:lang w:eastAsia="zh-CN"/>
              </w:rPr>
            </w:pPr>
            <w:r w:rsidRPr="001F0B8C">
              <w:rPr>
                <w:noProof/>
                <w:szCs w:val="20"/>
                <w:lang w:eastAsia="zh-CN"/>
              </w:rPr>
              <w:drawing>
                <wp:inline distT="0" distB="0" distL="0" distR="0" wp14:anchorId="61A9B301" wp14:editId="46450867">
                  <wp:extent cx="4326341" cy="2081213"/>
                  <wp:effectExtent l="0" t="0" r="0" b="0"/>
                  <wp:docPr id="3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32557" cy="2084203"/>
                          </a:xfrm>
                          <a:prstGeom prst="rect">
                            <a:avLst/>
                          </a:prstGeom>
                        </pic:spPr>
                      </pic:pic>
                    </a:graphicData>
                  </a:graphic>
                </wp:inline>
              </w:drawing>
            </w:r>
          </w:p>
          <w:p w14:paraId="4F0106E3" w14:textId="77777777" w:rsidR="004D51D8" w:rsidRDefault="004D51D8" w:rsidP="005C6BD8">
            <w:pPr>
              <w:pStyle w:val="af4"/>
              <w:spacing w:after="0"/>
              <w:rPr>
                <w:rFonts w:ascii="Times New Roman" w:hAnsi="Times New Roman"/>
                <w:sz w:val="22"/>
                <w:szCs w:val="22"/>
                <w:lang w:eastAsia="zh-CN"/>
              </w:rPr>
            </w:pPr>
            <w:r>
              <w:rPr>
                <w:rFonts w:ascii="Times New Roman" w:hAnsi="Times New Roman"/>
                <w:sz w:val="22"/>
                <w:szCs w:val="22"/>
                <w:lang w:eastAsia="zh-CN"/>
              </w:rPr>
              <w:t>As such, we think it is quite important to support the following RB offsets for all three numerologies:</w:t>
            </w:r>
          </w:p>
          <w:p w14:paraId="757202DC" w14:textId="77777777" w:rsidR="004D51D8" w:rsidRDefault="004D51D8" w:rsidP="005C6BD8">
            <w:pPr>
              <w:pStyle w:val="af4"/>
              <w:spacing w:after="0"/>
              <w:rPr>
                <w:rFonts w:ascii="Times New Roman" w:hAnsi="Times New Roman"/>
                <w:sz w:val="22"/>
                <w:szCs w:val="22"/>
                <w:lang w:eastAsia="zh-CN"/>
              </w:rPr>
            </w:pPr>
          </w:p>
          <w:p w14:paraId="31E4AE4E" w14:textId="77777777" w:rsidR="004D51D8" w:rsidRPr="00F92BFF" w:rsidRDefault="004D51D8" w:rsidP="005C6BD8">
            <w:pPr>
              <w:pStyle w:val="aff"/>
              <w:numPr>
                <w:ilvl w:val="0"/>
                <w:numId w:val="21"/>
              </w:numPr>
              <w:autoSpaceDE w:val="0"/>
              <w:autoSpaceDN w:val="0"/>
              <w:adjustRightInd w:val="0"/>
              <w:snapToGrid w:val="0"/>
              <w:spacing w:after="120" w:line="240" w:lineRule="auto"/>
              <w:ind w:left="714" w:hanging="357"/>
              <w:contextualSpacing/>
              <w:jc w:val="left"/>
              <w:rPr>
                <w:rFonts w:eastAsia="SimSun"/>
                <w:lang w:eastAsia="zh-CN"/>
              </w:rPr>
            </w:pPr>
            <w:r w:rsidRPr="00F92BFF">
              <w:rPr>
                <w:rFonts w:eastAsia="SimSun"/>
                <w:lang w:eastAsia="zh-CN"/>
              </w:rPr>
              <w:t xml:space="preserve">For CORESET#0 with 48 RBs: The same as supported values in Table 13-8 of 38.213 in addition to </w:t>
            </w:r>
            <w:r w:rsidRPr="00F92BFF">
              <w:rPr>
                <w:rFonts w:eastAsia="SimSun"/>
                <w:b/>
                <w:lang w:eastAsia="zh-CN"/>
              </w:rPr>
              <w:t>RB offset values of [0] and [28] RBs for multiplexing pattern 1</w:t>
            </w:r>
            <w:r w:rsidRPr="00F92BFF">
              <w:rPr>
                <w:rFonts w:eastAsia="SimSun"/>
                <w:lang w:eastAsia="zh-CN"/>
              </w:rPr>
              <w:t>.</w:t>
            </w:r>
          </w:p>
          <w:p w14:paraId="2CFFADE5" w14:textId="77777777" w:rsidR="004D51D8" w:rsidRPr="00F92BFF" w:rsidRDefault="004D51D8" w:rsidP="005C6BD8">
            <w:pPr>
              <w:pStyle w:val="aff"/>
              <w:numPr>
                <w:ilvl w:val="0"/>
                <w:numId w:val="21"/>
              </w:numPr>
              <w:autoSpaceDE w:val="0"/>
              <w:autoSpaceDN w:val="0"/>
              <w:adjustRightInd w:val="0"/>
              <w:snapToGrid w:val="0"/>
              <w:spacing w:after="120" w:line="240" w:lineRule="auto"/>
              <w:ind w:left="714" w:hanging="357"/>
              <w:contextualSpacing/>
              <w:jc w:val="left"/>
              <w:rPr>
                <w:rFonts w:eastAsia="SimSun"/>
                <w:lang w:eastAsia="zh-CN"/>
              </w:rPr>
            </w:pPr>
            <w:r w:rsidRPr="00F92BFF">
              <w:rPr>
                <w:rFonts w:eastAsia="SimSun"/>
                <w:lang w:eastAsia="zh-CN"/>
              </w:rPr>
              <w:t xml:space="preserve">For CORESET#0 with 96 RBs: </w:t>
            </w:r>
            <w:r w:rsidRPr="00F92BFF">
              <w:rPr>
                <w:rFonts w:eastAsia="SimSun"/>
                <w:b/>
                <w:lang w:eastAsia="zh-CN"/>
              </w:rPr>
              <w:t>RB offsets of [0] and [76] RBs for multiplexing pattern 1.</w:t>
            </w:r>
            <w:r w:rsidRPr="00F92BFF">
              <w:rPr>
                <w:rFonts w:eastAsia="SimSun"/>
                <w:lang w:eastAsia="zh-CN"/>
              </w:rPr>
              <w:t xml:space="preserve"> </w:t>
            </w:r>
          </w:p>
          <w:p w14:paraId="67BEEF93" w14:textId="77777777" w:rsidR="004D51D8" w:rsidRDefault="004D51D8" w:rsidP="005C6BD8">
            <w:pPr>
              <w:pStyle w:val="af4"/>
              <w:spacing w:after="0"/>
              <w:rPr>
                <w:rFonts w:ascii="Times New Roman" w:hAnsi="Times New Roman"/>
                <w:sz w:val="22"/>
                <w:szCs w:val="22"/>
                <w:lang w:eastAsia="zh-CN"/>
              </w:rPr>
            </w:pPr>
          </w:p>
        </w:tc>
      </w:tr>
      <w:tr w:rsidR="00070506" w:rsidRPr="00070506" w14:paraId="7FFBA3C4" w14:textId="77777777" w:rsidTr="004D51D8">
        <w:tc>
          <w:tcPr>
            <w:tcW w:w="1345" w:type="dxa"/>
          </w:tcPr>
          <w:p w14:paraId="17560C6A" w14:textId="6BC32218" w:rsidR="00070506" w:rsidRPr="00070506" w:rsidRDefault="00070506" w:rsidP="00070506">
            <w:pPr>
              <w:pStyle w:val="af4"/>
              <w:spacing w:after="0"/>
              <w:rPr>
                <w:rFonts w:ascii="Times New Roman" w:hAnsi="Times New Roman"/>
                <w:szCs w:val="22"/>
                <w:lang w:eastAsia="zh-CN"/>
              </w:rPr>
            </w:pPr>
            <w:r>
              <w:rPr>
                <w:rFonts w:ascii="Times New Roman" w:eastAsia="Yu Mincho" w:hAnsi="Times New Roman"/>
                <w:szCs w:val="22"/>
                <w:lang w:eastAsia="ja-JP"/>
              </w:rPr>
              <w:lastRenderedPageBreak/>
              <w:t>Ericsson</w:t>
            </w:r>
          </w:p>
        </w:tc>
        <w:tc>
          <w:tcPr>
            <w:tcW w:w="8005" w:type="dxa"/>
          </w:tcPr>
          <w:p w14:paraId="37FFD793" w14:textId="77777777" w:rsidR="00070506" w:rsidRDefault="00070506" w:rsidP="00070506">
            <w:pPr>
              <w:pStyle w:val="af4"/>
              <w:spacing w:after="0"/>
              <w:rPr>
                <w:rFonts w:ascii="Times New Roman" w:eastAsia="Yu Mincho" w:hAnsi="Times New Roman"/>
                <w:szCs w:val="22"/>
                <w:lang w:eastAsia="ja-JP"/>
              </w:rPr>
            </w:pPr>
            <w:r>
              <w:rPr>
                <w:rFonts w:ascii="Times New Roman" w:eastAsia="Yu Mincho" w:hAnsi="Times New Roman"/>
                <w:szCs w:val="22"/>
                <w:lang w:eastAsia="ja-JP"/>
              </w:rPr>
              <w:t>We think a common table for all SCSs could be a reasonable way forward, and it seems as though there is room to cover all configurations with 16 table entries. See below proposal.</w:t>
            </w:r>
          </w:p>
          <w:p w14:paraId="6CFDE8C2" w14:textId="77777777" w:rsidR="00070506" w:rsidRDefault="00070506" w:rsidP="00070506">
            <w:pPr>
              <w:pStyle w:val="af4"/>
              <w:spacing w:after="0"/>
              <w:rPr>
                <w:rFonts w:ascii="Times New Roman" w:eastAsia="Yu Mincho" w:hAnsi="Times New Roman"/>
                <w:szCs w:val="22"/>
                <w:lang w:eastAsia="ja-JP"/>
              </w:rPr>
            </w:pPr>
            <w:r>
              <w:rPr>
                <w:rFonts w:ascii="Times New Roman" w:eastAsia="Yu Mincho" w:hAnsi="Times New Roman"/>
                <w:szCs w:val="22"/>
                <w:lang w:eastAsia="ja-JP"/>
              </w:rPr>
              <w:lastRenderedPageBreak/>
              <w:t>Note that when choosing the offsets for 96 RBs, we assumed a conservative value for the spectral utilization, i.e., not greater than 90% to leave some "wiggle" room for what RAN4 might decide. Any offsets that work for this conservative value, will also work for larger spectral utilization values. With this conservative value, we found the following offsets are needed for 96 RB:</w:t>
            </w:r>
          </w:p>
          <w:p w14:paraId="63D749D1" w14:textId="77777777" w:rsidR="00070506" w:rsidRDefault="00070506" w:rsidP="00070506">
            <w:pPr>
              <w:pStyle w:val="af4"/>
              <w:numPr>
                <w:ilvl w:val="0"/>
                <w:numId w:val="48"/>
              </w:numPr>
              <w:spacing w:after="0"/>
              <w:rPr>
                <w:rFonts w:ascii="Times New Roman" w:eastAsia="Yu Mincho" w:hAnsi="Times New Roman"/>
                <w:szCs w:val="22"/>
                <w:lang w:eastAsia="ja-JP"/>
              </w:rPr>
            </w:pPr>
            <w:r>
              <w:rPr>
                <w:rFonts w:ascii="Times New Roman" w:eastAsia="Yu Mincho" w:hAnsi="Times New Roman"/>
                <w:szCs w:val="22"/>
                <w:lang w:eastAsia="ja-JP"/>
              </w:rPr>
              <w:t>120 kHz (requires 400 MHz channel bandwidth):</w:t>
            </w:r>
          </w:p>
          <w:p w14:paraId="5537D421" w14:textId="77777777" w:rsidR="00070506" w:rsidRDefault="00070506" w:rsidP="00070506">
            <w:pPr>
              <w:pStyle w:val="af4"/>
              <w:numPr>
                <w:ilvl w:val="1"/>
                <w:numId w:val="48"/>
              </w:numPr>
              <w:spacing w:after="0"/>
              <w:rPr>
                <w:rFonts w:ascii="Times New Roman" w:eastAsia="Yu Mincho" w:hAnsi="Times New Roman"/>
                <w:szCs w:val="22"/>
                <w:lang w:eastAsia="ja-JP"/>
              </w:rPr>
            </w:pPr>
            <w:r>
              <w:rPr>
                <w:rFonts w:ascii="Times New Roman" w:eastAsia="Yu Mincho" w:hAnsi="Times New Roman"/>
                <w:szCs w:val="22"/>
                <w:lang w:eastAsia="ja-JP"/>
              </w:rPr>
              <w:t>Offset 0 is sufficient</w:t>
            </w:r>
          </w:p>
          <w:p w14:paraId="59D1E3D5" w14:textId="77777777" w:rsidR="00070506" w:rsidRDefault="00070506" w:rsidP="00070506">
            <w:pPr>
              <w:pStyle w:val="af4"/>
              <w:numPr>
                <w:ilvl w:val="0"/>
                <w:numId w:val="48"/>
              </w:numPr>
              <w:spacing w:after="0"/>
              <w:rPr>
                <w:rFonts w:ascii="Times New Roman" w:eastAsia="Yu Mincho" w:hAnsi="Times New Roman"/>
                <w:szCs w:val="22"/>
                <w:lang w:eastAsia="ja-JP"/>
              </w:rPr>
            </w:pPr>
            <w:r>
              <w:rPr>
                <w:rFonts w:ascii="Times New Roman" w:eastAsia="Yu Mincho" w:hAnsi="Times New Roman"/>
                <w:szCs w:val="22"/>
                <w:lang w:eastAsia="ja-JP"/>
              </w:rPr>
              <w:t>480 kHz (requires at least 800 MHz channel bandwidth)</w:t>
            </w:r>
          </w:p>
          <w:p w14:paraId="641E4728" w14:textId="77777777" w:rsidR="00070506" w:rsidRDefault="00070506" w:rsidP="00070506">
            <w:pPr>
              <w:pStyle w:val="af4"/>
              <w:numPr>
                <w:ilvl w:val="1"/>
                <w:numId w:val="48"/>
              </w:numPr>
              <w:spacing w:after="0"/>
              <w:rPr>
                <w:rFonts w:ascii="Times New Roman" w:eastAsia="Yu Mincho" w:hAnsi="Times New Roman"/>
                <w:szCs w:val="22"/>
                <w:lang w:eastAsia="ja-JP"/>
              </w:rPr>
            </w:pPr>
            <w:r>
              <w:rPr>
                <w:rFonts w:ascii="Times New Roman" w:eastAsia="Yu Mincho" w:hAnsi="Times New Roman"/>
                <w:szCs w:val="22"/>
                <w:lang w:eastAsia="ja-JP"/>
              </w:rPr>
              <w:t xml:space="preserve">Two offsets needed. We found that [0 56] work. Intel suggested [0 38], but we found that 38 is too small assuming SU no greater than 90%. We also found that 76 is too large. </w:t>
            </w:r>
          </w:p>
          <w:p w14:paraId="789CAF22" w14:textId="77777777" w:rsidR="00070506" w:rsidRDefault="00070506" w:rsidP="00070506">
            <w:pPr>
              <w:pStyle w:val="af4"/>
              <w:numPr>
                <w:ilvl w:val="0"/>
                <w:numId w:val="48"/>
              </w:numPr>
              <w:spacing w:after="0"/>
              <w:rPr>
                <w:rFonts w:ascii="Times New Roman" w:eastAsia="Yu Mincho" w:hAnsi="Times New Roman"/>
                <w:szCs w:val="22"/>
                <w:lang w:eastAsia="ja-JP"/>
              </w:rPr>
            </w:pPr>
            <w:r>
              <w:rPr>
                <w:rFonts w:ascii="Times New Roman" w:eastAsia="Yu Mincho" w:hAnsi="Times New Roman"/>
                <w:szCs w:val="22"/>
                <w:lang w:eastAsia="ja-JP"/>
              </w:rPr>
              <w:t>960 kHz (requires at least 1600 MHz channel bandwidth):</w:t>
            </w:r>
          </w:p>
          <w:p w14:paraId="2DF790E1" w14:textId="77777777" w:rsidR="00070506" w:rsidRDefault="00070506" w:rsidP="00070506">
            <w:pPr>
              <w:pStyle w:val="af4"/>
              <w:numPr>
                <w:ilvl w:val="1"/>
                <w:numId w:val="48"/>
              </w:numPr>
              <w:spacing w:after="0"/>
              <w:rPr>
                <w:rFonts w:ascii="Times New Roman" w:eastAsia="Yu Mincho" w:hAnsi="Times New Roman"/>
                <w:szCs w:val="22"/>
                <w:lang w:eastAsia="ja-JP"/>
              </w:rPr>
            </w:pPr>
            <w:r>
              <w:rPr>
                <w:rFonts w:ascii="Times New Roman" w:eastAsia="Yu Mincho" w:hAnsi="Times New Roman"/>
                <w:szCs w:val="22"/>
                <w:lang w:eastAsia="ja-JP"/>
              </w:rPr>
              <w:t>Two offsets needed. We found that [0 56] work. Intel suggested [0 76], and this works fine, but this value does not work for 480 kHz. Hence [0 56] seems like a good choice since it is common for both 480/960 kHz.</w:t>
            </w:r>
          </w:p>
          <w:p w14:paraId="0D7DE660" w14:textId="77777777" w:rsidR="00070506" w:rsidRDefault="00070506" w:rsidP="00070506">
            <w:pPr>
              <w:pStyle w:val="af4"/>
              <w:spacing w:after="0"/>
              <w:rPr>
                <w:rFonts w:ascii="Times New Roman" w:eastAsia="Yu Mincho" w:hAnsi="Times New Roman"/>
                <w:szCs w:val="22"/>
                <w:lang w:eastAsia="ja-JP"/>
              </w:rPr>
            </w:pPr>
          </w:p>
          <w:p w14:paraId="31FBB429" w14:textId="77777777" w:rsidR="00070506" w:rsidRDefault="00070506" w:rsidP="00070506">
            <w:pPr>
              <w:pStyle w:val="af4"/>
              <w:spacing w:after="0"/>
              <w:rPr>
                <w:rFonts w:ascii="Times New Roman" w:eastAsia="Yu Mincho" w:hAnsi="Times New Roman"/>
                <w:szCs w:val="22"/>
                <w:lang w:eastAsia="ja-JP"/>
              </w:rPr>
            </w:pPr>
            <w:r>
              <w:rPr>
                <w:rFonts w:ascii="Times New Roman" w:eastAsia="Yu Mincho" w:hAnsi="Times New Roman"/>
                <w:szCs w:val="22"/>
                <w:lang w:eastAsia="ja-JP"/>
              </w:rPr>
              <w:t>If companies need more time to check the offsets needed for 96 RB another WF could be to agree offsets [0 X] with value of X as FFS.</w:t>
            </w:r>
          </w:p>
          <w:p w14:paraId="203B6715" w14:textId="77777777" w:rsidR="00070506" w:rsidRDefault="00070506" w:rsidP="00070506">
            <w:pPr>
              <w:pStyle w:val="af4"/>
              <w:spacing w:after="0"/>
              <w:rPr>
                <w:rFonts w:ascii="Times New Roman" w:eastAsia="Yu Mincho" w:hAnsi="Times New Roman"/>
                <w:szCs w:val="22"/>
                <w:lang w:eastAsia="ja-JP"/>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2590"/>
              <w:gridCol w:w="1321"/>
              <w:gridCol w:w="1201"/>
              <w:gridCol w:w="1498"/>
            </w:tblGrid>
            <w:tr w:rsidR="00070506" w:rsidRPr="00DD1819" w14:paraId="1037F591" w14:textId="77777777" w:rsidTr="00F01C21">
              <w:trPr>
                <w:cantSplit/>
              </w:trPr>
              <w:tc>
                <w:tcPr>
                  <w:tcW w:w="745" w:type="dxa"/>
                  <w:tcBorders>
                    <w:bottom w:val="double" w:sz="4" w:space="0" w:color="auto"/>
                    <w:right w:val="double" w:sz="4" w:space="0" w:color="auto"/>
                  </w:tcBorders>
                  <w:shd w:val="clear" w:color="auto" w:fill="E0E0E0"/>
                  <w:vAlign w:val="center"/>
                </w:tcPr>
                <w:p w14:paraId="21EE5078" w14:textId="77777777" w:rsidR="00070506" w:rsidRPr="00DD1819" w:rsidRDefault="00070506" w:rsidP="00070506">
                  <w:pPr>
                    <w:keepNext/>
                    <w:keepLines/>
                    <w:spacing w:after="0" w:line="240" w:lineRule="auto"/>
                    <w:jc w:val="center"/>
                    <w:rPr>
                      <w:b/>
                      <w:bCs/>
                      <w:sz w:val="18"/>
                    </w:rPr>
                  </w:pPr>
                  <w:r w:rsidRPr="00DD1819">
                    <w:rPr>
                      <w:b/>
                      <w:bCs/>
                      <w:sz w:val="18"/>
                    </w:rPr>
                    <w:t>Index</w:t>
                  </w:r>
                </w:p>
              </w:tc>
              <w:tc>
                <w:tcPr>
                  <w:tcW w:w="2590" w:type="dxa"/>
                  <w:tcBorders>
                    <w:left w:val="double" w:sz="4" w:space="0" w:color="auto"/>
                    <w:bottom w:val="double" w:sz="4" w:space="0" w:color="auto"/>
                  </w:tcBorders>
                  <w:shd w:val="clear" w:color="auto" w:fill="E0E0E0"/>
                  <w:vAlign w:val="center"/>
                </w:tcPr>
                <w:p w14:paraId="4E91DC24" w14:textId="77777777" w:rsidR="00070506" w:rsidRPr="00DD1819" w:rsidRDefault="00070506" w:rsidP="00070506">
                  <w:pPr>
                    <w:keepNext/>
                    <w:keepLines/>
                    <w:spacing w:after="0" w:line="240" w:lineRule="auto"/>
                    <w:jc w:val="center"/>
                    <w:rPr>
                      <w:b/>
                      <w:bCs/>
                      <w:sz w:val="18"/>
                    </w:rPr>
                  </w:pPr>
                  <w:r w:rsidRPr="00DD1819">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4CB73508" w14:textId="77777777" w:rsidR="00070506" w:rsidRPr="00DD1819" w:rsidRDefault="00070506" w:rsidP="00070506">
                  <w:pPr>
                    <w:keepNext/>
                    <w:keepLines/>
                    <w:spacing w:after="0" w:line="240" w:lineRule="auto"/>
                    <w:jc w:val="center"/>
                    <w:rPr>
                      <w:b/>
                      <w:bCs/>
                      <w:sz w:val="18"/>
                    </w:rPr>
                  </w:pPr>
                  <w:r w:rsidRPr="00DD1819">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2B7A5996" w14:textId="77777777" w:rsidR="00070506" w:rsidRPr="00DD1819" w:rsidRDefault="00070506" w:rsidP="00070506">
                  <w:pPr>
                    <w:keepNext/>
                    <w:keepLines/>
                    <w:spacing w:after="0" w:line="240" w:lineRule="auto"/>
                    <w:jc w:val="center"/>
                    <w:rPr>
                      <w:b/>
                      <w:bCs/>
                      <w:iCs/>
                      <w:sz w:val="18"/>
                    </w:rPr>
                  </w:pPr>
                  <w:r w:rsidRPr="00DD1819">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0FCB95A1" w14:textId="77777777" w:rsidR="00070506" w:rsidRPr="00DD1819" w:rsidRDefault="00070506" w:rsidP="00070506">
                  <w:pPr>
                    <w:keepNext/>
                    <w:keepLines/>
                    <w:spacing w:after="0" w:line="240" w:lineRule="auto"/>
                    <w:jc w:val="center"/>
                    <w:rPr>
                      <w:b/>
                      <w:bCs/>
                      <w:sz w:val="18"/>
                    </w:rPr>
                  </w:pPr>
                  <w:r w:rsidRPr="00CD443D">
                    <w:rPr>
                      <w:rFonts w:cs="Arial"/>
                      <w:b/>
                      <w:kern w:val="24"/>
                      <w:sz w:val="18"/>
                      <w:lang w:val="en-GB"/>
                    </w:rPr>
                    <w:t>Offset (RBs)</w:t>
                  </w:r>
                  <w:r w:rsidRPr="00DD1819">
                    <w:rPr>
                      <w:rFonts w:cs="Arial"/>
                      <w:b/>
                      <w:kern w:val="24"/>
                      <w:sz w:val="18"/>
                      <w:lang w:val="en-GB"/>
                    </w:rPr>
                    <w:t xml:space="preserve"> </w:t>
                  </w:r>
                </w:p>
              </w:tc>
            </w:tr>
            <w:tr w:rsidR="00070506" w:rsidRPr="00DD1819" w14:paraId="294E857A" w14:textId="77777777" w:rsidTr="00F01C21">
              <w:trPr>
                <w:cantSplit/>
              </w:trPr>
              <w:tc>
                <w:tcPr>
                  <w:tcW w:w="745" w:type="dxa"/>
                  <w:tcBorders>
                    <w:top w:val="double" w:sz="4" w:space="0" w:color="auto"/>
                    <w:right w:val="double" w:sz="4" w:space="0" w:color="auto"/>
                  </w:tcBorders>
                  <w:shd w:val="clear" w:color="auto" w:fill="auto"/>
                  <w:vAlign w:val="center"/>
                </w:tcPr>
                <w:p w14:paraId="4DD4785E" w14:textId="77777777" w:rsidR="00070506" w:rsidRPr="00DD1819" w:rsidRDefault="00070506" w:rsidP="00070506">
                  <w:pPr>
                    <w:keepNext/>
                    <w:keepLines/>
                    <w:spacing w:after="0" w:line="240" w:lineRule="auto"/>
                    <w:jc w:val="center"/>
                    <w:rPr>
                      <w:sz w:val="18"/>
                    </w:rPr>
                  </w:pPr>
                  <w:r w:rsidRPr="00DD1819">
                    <w:rPr>
                      <w:sz w:val="18"/>
                    </w:rPr>
                    <w:t>0</w:t>
                  </w:r>
                </w:p>
              </w:tc>
              <w:tc>
                <w:tcPr>
                  <w:tcW w:w="2590" w:type="dxa"/>
                  <w:tcBorders>
                    <w:top w:val="double" w:sz="4" w:space="0" w:color="auto"/>
                    <w:left w:val="double" w:sz="4" w:space="0" w:color="auto"/>
                  </w:tcBorders>
                  <w:vAlign w:val="center"/>
                </w:tcPr>
                <w:p w14:paraId="6B1A8CEE" w14:textId="77777777" w:rsidR="00070506" w:rsidRPr="00DD1819" w:rsidRDefault="00070506" w:rsidP="00070506">
                  <w:pPr>
                    <w:keepNext/>
                    <w:keepLines/>
                    <w:spacing w:after="0" w:line="240" w:lineRule="auto"/>
                    <w:jc w:val="center"/>
                    <w:rPr>
                      <w:sz w:val="18"/>
                    </w:rPr>
                  </w:pPr>
                  <w:r w:rsidRPr="00DD1819">
                    <w:rPr>
                      <w:sz w:val="18"/>
                    </w:rPr>
                    <w:t>1</w:t>
                  </w:r>
                </w:p>
              </w:tc>
              <w:tc>
                <w:tcPr>
                  <w:tcW w:w="1321" w:type="dxa"/>
                  <w:tcBorders>
                    <w:top w:val="double" w:sz="4" w:space="0" w:color="auto"/>
                  </w:tcBorders>
                  <w:vAlign w:val="center"/>
                </w:tcPr>
                <w:p w14:paraId="749D7E0B" w14:textId="77777777" w:rsidR="00070506" w:rsidRPr="00DD1819" w:rsidRDefault="00070506" w:rsidP="00070506">
                  <w:pPr>
                    <w:keepNext/>
                    <w:keepLines/>
                    <w:spacing w:after="0" w:line="240" w:lineRule="auto"/>
                    <w:jc w:val="center"/>
                    <w:rPr>
                      <w:sz w:val="18"/>
                    </w:rPr>
                  </w:pPr>
                  <w:r w:rsidRPr="00DD1819">
                    <w:rPr>
                      <w:sz w:val="18"/>
                    </w:rPr>
                    <w:t>24</w:t>
                  </w:r>
                </w:p>
              </w:tc>
              <w:tc>
                <w:tcPr>
                  <w:tcW w:w="1201" w:type="dxa"/>
                  <w:tcBorders>
                    <w:top w:val="double" w:sz="4" w:space="0" w:color="auto"/>
                  </w:tcBorders>
                  <w:vAlign w:val="center"/>
                </w:tcPr>
                <w:p w14:paraId="58F9684D" w14:textId="77777777" w:rsidR="00070506" w:rsidRPr="00DD1819" w:rsidRDefault="00070506" w:rsidP="00070506">
                  <w:pPr>
                    <w:keepNext/>
                    <w:keepLines/>
                    <w:spacing w:after="0" w:line="240" w:lineRule="auto"/>
                    <w:jc w:val="center"/>
                    <w:rPr>
                      <w:sz w:val="18"/>
                    </w:rPr>
                  </w:pPr>
                  <w:r w:rsidRPr="00DD1819">
                    <w:rPr>
                      <w:sz w:val="18"/>
                    </w:rPr>
                    <w:t>2</w:t>
                  </w:r>
                </w:p>
              </w:tc>
              <w:tc>
                <w:tcPr>
                  <w:tcW w:w="1498" w:type="dxa"/>
                  <w:tcBorders>
                    <w:top w:val="double" w:sz="4" w:space="0" w:color="auto"/>
                  </w:tcBorders>
                  <w:vAlign w:val="center"/>
                </w:tcPr>
                <w:p w14:paraId="732338FF" w14:textId="77777777" w:rsidR="00070506" w:rsidRPr="00E50542" w:rsidRDefault="00070506" w:rsidP="00070506">
                  <w:pPr>
                    <w:keepNext/>
                    <w:keepLines/>
                    <w:spacing w:after="0" w:line="240" w:lineRule="auto"/>
                    <w:jc w:val="center"/>
                    <w:rPr>
                      <w:color w:val="FF0000"/>
                      <w:sz w:val="18"/>
                    </w:rPr>
                  </w:pPr>
                  <w:r w:rsidRPr="00E50542">
                    <w:rPr>
                      <w:color w:val="FF0000"/>
                      <w:sz w:val="18"/>
                    </w:rPr>
                    <w:t>0</w:t>
                  </w:r>
                </w:p>
              </w:tc>
            </w:tr>
            <w:tr w:rsidR="00070506" w:rsidRPr="00DD1819" w14:paraId="09EB5DC0" w14:textId="77777777" w:rsidTr="00F01C21">
              <w:trPr>
                <w:cantSplit/>
              </w:trPr>
              <w:tc>
                <w:tcPr>
                  <w:tcW w:w="745" w:type="dxa"/>
                  <w:tcBorders>
                    <w:right w:val="double" w:sz="4" w:space="0" w:color="auto"/>
                  </w:tcBorders>
                  <w:shd w:val="clear" w:color="auto" w:fill="auto"/>
                  <w:vAlign w:val="center"/>
                </w:tcPr>
                <w:p w14:paraId="44635018" w14:textId="77777777" w:rsidR="00070506" w:rsidRPr="00DD1819" w:rsidRDefault="00070506" w:rsidP="00070506">
                  <w:pPr>
                    <w:keepNext/>
                    <w:keepLines/>
                    <w:spacing w:after="0" w:line="240" w:lineRule="auto"/>
                    <w:jc w:val="center"/>
                    <w:rPr>
                      <w:sz w:val="18"/>
                    </w:rPr>
                  </w:pPr>
                  <w:r w:rsidRPr="00DD1819">
                    <w:rPr>
                      <w:sz w:val="18"/>
                    </w:rPr>
                    <w:t>1</w:t>
                  </w:r>
                </w:p>
              </w:tc>
              <w:tc>
                <w:tcPr>
                  <w:tcW w:w="2590" w:type="dxa"/>
                  <w:tcBorders>
                    <w:left w:val="double" w:sz="4" w:space="0" w:color="auto"/>
                  </w:tcBorders>
                  <w:vAlign w:val="center"/>
                </w:tcPr>
                <w:p w14:paraId="31047A18" w14:textId="77777777" w:rsidR="00070506" w:rsidRPr="00DD1819" w:rsidRDefault="00070506" w:rsidP="00070506">
                  <w:pPr>
                    <w:keepNext/>
                    <w:keepLines/>
                    <w:spacing w:after="0" w:line="240" w:lineRule="auto"/>
                    <w:jc w:val="center"/>
                    <w:rPr>
                      <w:sz w:val="18"/>
                    </w:rPr>
                  </w:pPr>
                  <w:r w:rsidRPr="00DD1819">
                    <w:rPr>
                      <w:sz w:val="18"/>
                    </w:rPr>
                    <w:t>1</w:t>
                  </w:r>
                </w:p>
              </w:tc>
              <w:tc>
                <w:tcPr>
                  <w:tcW w:w="1321" w:type="dxa"/>
                  <w:vAlign w:val="center"/>
                </w:tcPr>
                <w:p w14:paraId="13CCA83D" w14:textId="77777777" w:rsidR="00070506" w:rsidRPr="00DD1819" w:rsidRDefault="00070506" w:rsidP="00070506">
                  <w:pPr>
                    <w:keepNext/>
                    <w:keepLines/>
                    <w:spacing w:after="0" w:line="240" w:lineRule="auto"/>
                    <w:jc w:val="center"/>
                    <w:rPr>
                      <w:sz w:val="18"/>
                    </w:rPr>
                  </w:pPr>
                  <w:r w:rsidRPr="00DD1819">
                    <w:rPr>
                      <w:sz w:val="18"/>
                    </w:rPr>
                    <w:t>24</w:t>
                  </w:r>
                </w:p>
              </w:tc>
              <w:tc>
                <w:tcPr>
                  <w:tcW w:w="1201" w:type="dxa"/>
                  <w:vAlign w:val="center"/>
                </w:tcPr>
                <w:p w14:paraId="2D5EE482" w14:textId="77777777" w:rsidR="00070506" w:rsidRPr="00DD1819" w:rsidRDefault="00070506" w:rsidP="00070506">
                  <w:pPr>
                    <w:keepNext/>
                    <w:keepLines/>
                    <w:spacing w:after="0" w:line="240" w:lineRule="auto"/>
                    <w:jc w:val="center"/>
                    <w:rPr>
                      <w:sz w:val="18"/>
                    </w:rPr>
                  </w:pPr>
                  <w:r w:rsidRPr="00DD1819">
                    <w:rPr>
                      <w:sz w:val="18"/>
                    </w:rPr>
                    <w:t>2</w:t>
                  </w:r>
                </w:p>
              </w:tc>
              <w:tc>
                <w:tcPr>
                  <w:tcW w:w="1498" w:type="dxa"/>
                  <w:vAlign w:val="center"/>
                </w:tcPr>
                <w:p w14:paraId="2C71197B" w14:textId="77777777" w:rsidR="00070506" w:rsidRPr="00E50542" w:rsidRDefault="00070506" w:rsidP="00070506">
                  <w:pPr>
                    <w:keepNext/>
                    <w:keepLines/>
                    <w:spacing w:after="0" w:line="240" w:lineRule="auto"/>
                    <w:jc w:val="center"/>
                    <w:rPr>
                      <w:color w:val="FF0000"/>
                      <w:sz w:val="18"/>
                    </w:rPr>
                  </w:pPr>
                  <w:r>
                    <w:rPr>
                      <w:color w:val="FF0000"/>
                      <w:sz w:val="18"/>
                    </w:rPr>
                    <w:t>4</w:t>
                  </w:r>
                </w:p>
              </w:tc>
            </w:tr>
            <w:tr w:rsidR="00070506" w:rsidRPr="00DD1819" w14:paraId="2FA84ACC" w14:textId="77777777" w:rsidTr="00F01C21">
              <w:trPr>
                <w:cantSplit/>
              </w:trPr>
              <w:tc>
                <w:tcPr>
                  <w:tcW w:w="745" w:type="dxa"/>
                  <w:tcBorders>
                    <w:right w:val="double" w:sz="4" w:space="0" w:color="auto"/>
                  </w:tcBorders>
                  <w:shd w:val="clear" w:color="auto" w:fill="auto"/>
                  <w:vAlign w:val="center"/>
                </w:tcPr>
                <w:p w14:paraId="25784EF7" w14:textId="77777777" w:rsidR="00070506" w:rsidRPr="00DD1819" w:rsidRDefault="00070506" w:rsidP="00070506">
                  <w:pPr>
                    <w:keepNext/>
                    <w:keepLines/>
                    <w:spacing w:after="0" w:line="240" w:lineRule="auto"/>
                    <w:jc w:val="center"/>
                    <w:rPr>
                      <w:sz w:val="18"/>
                      <w:lang w:val="en-GB"/>
                    </w:rPr>
                  </w:pPr>
                  <w:r w:rsidRPr="00DD1819">
                    <w:rPr>
                      <w:sz w:val="18"/>
                      <w:lang w:val="en-GB"/>
                    </w:rPr>
                    <w:t>2</w:t>
                  </w:r>
                </w:p>
              </w:tc>
              <w:tc>
                <w:tcPr>
                  <w:tcW w:w="2590" w:type="dxa"/>
                  <w:tcBorders>
                    <w:left w:val="double" w:sz="4" w:space="0" w:color="auto"/>
                  </w:tcBorders>
                  <w:vAlign w:val="center"/>
                </w:tcPr>
                <w:p w14:paraId="137A26C3" w14:textId="77777777" w:rsidR="00070506" w:rsidRPr="00DD1819" w:rsidRDefault="00070506" w:rsidP="00070506">
                  <w:pPr>
                    <w:keepNext/>
                    <w:keepLines/>
                    <w:spacing w:after="0" w:line="240" w:lineRule="auto"/>
                    <w:jc w:val="center"/>
                    <w:rPr>
                      <w:sz w:val="18"/>
                      <w:lang w:val="en-GB"/>
                    </w:rPr>
                  </w:pPr>
                  <w:r w:rsidRPr="00DD1819">
                    <w:rPr>
                      <w:sz w:val="18"/>
                      <w:lang w:val="en-GB"/>
                    </w:rPr>
                    <w:t>1</w:t>
                  </w:r>
                </w:p>
              </w:tc>
              <w:tc>
                <w:tcPr>
                  <w:tcW w:w="1321" w:type="dxa"/>
                  <w:vAlign w:val="center"/>
                </w:tcPr>
                <w:p w14:paraId="502DAFD3" w14:textId="77777777" w:rsidR="00070506" w:rsidRPr="00DD1819" w:rsidRDefault="00070506" w:rsidP="00070506">
                  <w:pPr>
                    <w:keepNext/>
                    <w:keepLines/>
                    <w:spacing w:after="0" w:line="240" w:lineRule="auto"/>
                    <w:jc w:val="center"/>
                    <w:rPr>
                      <w:sz w:val="18"/>
                      <w:lang w:val="en-GB"/>
                    </w:rPr>
                  </w:pPr>
                  <w:r w:rsidRPr="00DD1819" w:rsidDel="006064FD">
                    <w:rPr>
                      <w:sz w:val="18"/>
                      <w:lang w:val="en-GB"/>
                    </w:rPr>
                    <w:t>48</w:t>
                  </w:r>
                </w:p>
              </w:tc>
              <w:tc>
                <w:tcPr>
                  <w:tcW w:w="1201" w:type="dxa"/>
                  <w:vAlign w:val="center"/>
                </w:tcPr>
                <w:p w14:paraId="03BF1935" w14:textId="77777777" w:rsidR="00070506" w:rsidRPr="00DD1819" w:rsidRDefault="00070506" w:rsidP="00070506">
                  <w:pPr>
                    <w:keepNext/>
                    <w:keepLines/>
                    <w:spacing w:after="0" w:line="240" w:lineRule="auto"/>
                    <w:jc w:val="center"/>
                    <w:rPr>
                      <w:sz w:val="18"/>
                      <w:lang w:val="en-GB"/>
                    </w:rPr>
                  </w:pPr>
                  <w:r w:rsidDel="006064FD">
                    <w:rPr>
                      <w:sz w:val="18"/>
                      <w:lang w:val="en-GB"/>
                    </w:rPr>
                    <w:t>1</w:t>
                  </w:r>
                </w:p>
              </w:tc>
              <w:tc>
                <w:tcPr>
                  <w:tcW w:w="1498" w:type="dxa"/>
                  <w:vAlign w:val="center"/>
                </w:tcPr>
                <w:p w14:paraId="5536BAC7" w14:textId="77777777" w:rsidR="00070506" w:rsidRPr="00E50542" w:rsidRDefault="00070506" w:rsidP="00070506">
                  <w:pPr>
                    <w:keepNext/>
                    <w:keepLines/>
                    <w:spacing w:after="0" w:line="240" w:lineRule="auto"/>
                    <w:jc w:val="center"/>
                    <w:rPr>
                      <w:color w:val="FF0000"/>
                      <w:sz w:val="18"/>
                      <w:lang w:val="en-GB"/>
                    </w:rPr>
                  </w:pPr>
                  <w:r w:rsidRPr="00466A1D">
                    <w:rPr>
                      <w:color w:val="FF0000"/>
                      <w:sz w:val="18"/>
                      <w:lang w:val="en-GB"/>
                    </w:rPr>
                    <w:t>0</w:t>
                  </w:r>
                </w:p>
              </w:tc>
            </w:tr>
            <w:tr w:rsidR="00070506" w:rsidRPr="00DD1819" w14:paraId="261993AC" w14:textId="77777777" w:rsidTr="00F01C21">
              <w:trPr>
                <w:cantSplit/>
              </w:trPr>
              <w:tc>
                <w:tcPr>
                  <w:tcW w:w="745" w:type="dxa"/>
                  <w:tcBorders>
                    <w:right w:val="double" w:sz="4" w:space="0" w:color="auto"/>
                  </w:tcBorders>
                  <w:shd w:val="clear" w:color="auto" w:fill="auto"/>
                  <w:vAlign w:val="center"/>
                </w:tcPr>
                <w:p w14:paraId="664A3A2A" w14:textId="77777777" w:rsidR="00070506" w:rsidRPr="00DD1819" w:rsidRDefault="00070506" w:rsidP="00070506">
                  <w:pPr>
                    <w:keepNext/>
                    <w:keepLines/>
                    <w:spacing w:after="0" w:line="240" w:lineRule="auto"/>
                    <w:jc w:val="center"/>
                    <w:rPr>
                      <w:sz w:val="18"/>
                      <w:lang w:val="en-GB"/>
                    </w:rPr>
                  </w:pPr>
                  <w:r w:rsidRPr="00DD1819">
                    <w:rPr>
                      <w:sz w:val="18"/>
                      <w:lang w:val="en-GB"/>
                    </w:rPr>
                    <w:t>3</w:t>
                  </w:r>
                </w:p>
              </w:tc>
              <w:tc>
                <w:tcPr>
                  <w:tcW w:w="2590" w:type="dxa"/>
                  <w:tcBorders>
                    <w:left w:val="double" w:sz="4" w:space="0" w:color="auto"/>
                  </w:tcBorders>
                  <w:vAlign w:val="center"/>
                </w:tcPr>
                <w:p w14:paraId="48A65717" w14:textId="77777777" w:rsidR="00070506" w:rsidRPr="00DD1819" w:rsidRDefault="00070506" w:rsidP="00070506">
                  <w:pPr>
                    <w:keepNext/>
                    <w:keepLines/>
                    <w:spacing w:after="0" w:line="240" w:lineRule="auto"/>
                    <w:jc w:val="center"/>
                    <w:rPr>
                      <w:sz w:val="18"/>
                      <w:lang w:val="en-GB"/>
                    </w:rPr>
                  </w:pPr>
                  <w:r w:rsidRPr="00DD1819">
                    <w:rPr>
                      <w:sz w:val="18"/>
                      <w:lang w:val="en-GB"/>
                    </w:rPr>
                    <w:t>1</w:t>
                  </w:r>
                </w:p>
              </w:tc>
              <w:tc>
                <w:tcPr>
                  <w:tcW w:w="1321" w:type="dxa"/>
                  <w:vAlign w:val="center"/>
                </w:tcPr>
                <w:p w14:paraId="3067F488" w14:textId="77777777" w:rsidR="00070506" w:rsidRPr="00DD1819" w:rsidRDefault="00070506" w:rsidP="00070506">
                  <w:pPr>
                    <w:keepNext/>
                    <w:keepLines/>
                    <w:spacing w:after="0" w:line="240" w:lineRule="auto"/>
                    <w:jc w:val="center"/>
                    <w:rPr>
                      <w:sz w:val="18"/>
                      <w:lang w:val="en-GB"/>
                    </w:rPr>
                  </w:pPr>
                  <w:r w:rsidRPr="00DD1819">
                    <w:rPr>
                      <w:sz w:val="18"/>
                      <w:lang w:val="en-GB"/>
                    </w:rPr>
                    <w:t>48</w:t>
                  </w:r>
                </w:p>
              </w:tc>
              <w:tc>
                <w:tcPr>
                  <w:tcW w:w="1201" w:type="dxa"/>
                  <w:vAlign w:val="center"/>
                </w:tcPr>
                <w:p w14:paraId="1F1CE3D1" w14:textId="77777777" w:rsidR="00070506" w:rsidRPr="00DD1819" w:rsidRDefault="00070506" w:rsidP="00070506">
                  <w:pPr>
                    <w:keepNext/>
                    <w:keepLines/>
                    <w:spacing w:after="0" w:line="240" w:lineRule="auto"/>
                    <w:jc w:val="center"/>
                    <w:rPr>
                      <w:sz w:val="18"/>
                      <w:lang w:val="en-GB"/>
                    </w:rPr>
                  </w:pPr>
                  <w:r>
                    <w:rPr>
                      <w:sz w:val="18"/>
                      <w:lang w:val="en-GB"/>
                    </w:rPr>
                    <w:t>1</w:t>
                  </w:r>
                </w:p>
              </w:tc>
              <w:tc>
                <w:tcPr>
                  <w:tcW w:w="1498" w:type="dxa"/>
                  <w:vAlign w:val="center"/>
                </w:tcPr>
                <w:p w14:paraId="325C9DAC" w14:textId="77777777" w:rsidR="00070506" w:rsidRPr="00E50542" w:rsidRDefault="00070506" w:rsidP="00070506">
                  <w:pPr>
                    <w:keepNext/>
                    <w:keepLines/>
                    <w:spacing w:after="0" w:line="240" w:lineRule="auto"/>
                    <w:jc w:val="center"/>
                    <w:rPr>
                      <w:color w:val="FF0000"/>
                      <w:sz w:val="18"/>
                      <w:lang w:val="en-GB"/>
                    </w:rPr>
                  </w:pPr>
                  <w:r w:rsidRPr="00466A1D">
                    <w:rPr>
                      <w:color w:val="FF0000"/>
                      <w:sz w:val="18"/>
                      <w:lang w:val="en-GB"/>
                    </w:rPr>
                    <w:t>14</w:t>
                  </w:r>
                </w:p>
              </w:tc>
            </w:tr>
            <w:tr w:rsidR="00070506" w:rsidRPr="00DD1819" w14:paraId="679A14B6" w14:textId="77777777" w:rsidTr="00F01C21">
              <w:trPr>
                <w:cantSplit/>
              </w:trPr>
              <w:tc>
                <w:tcPr>
                  <w:tcW w:w="745" w:type="dxa"/>
                  <w:tcBorders>
                    <w:right w:val="double" w:sz="4" w:space="0" w:color="auto"/>
                  </w:tcBorders>
                  <w:shd w:val="clear" w:color="auto" w:fill="auto"/>
                  <w:vAlign w:val="center"/>
                </w:tcPr>
                <w:p w14:paraId="3E42EC33" w14:textId="77777777" w:rsidR="00070506" w:rsidRPr="00DD1819" w:rsidRDefault="00070506" w:rsidP="00070506">
                  <w:pPr>
                    <w:keepNext/>
                    <w:keepLines/>
                    <w:spacing w:after="0" w:line="240" w:lineRule="auto"/>
                    <w:jc w:val="center"/>
                    <w:rPr>
                      <w:sz w:val="18"/>
                      <w:lang w:val="en-GB"/>
                    </w:rPr>
                  </w:pPr>
                  <w:r w:rsidRPr="00DD1819">
                    <w:rPr>
                      <w:sz w:val="18"/>
                      <w:lang w:val="en-GB"/>
                    </w:rPr>
                    <w:t>4</w:t>
                  </w:r>
                </w:p>
              </w:tc>
              <w:tc>
                <w:tcPr>
                  <w:tcW w:w="2590" w:type="dxa"/>
                  <w:tcBorders>
                    <w:left w:val="double" w:sz="4" w:space="0" w:color="auto"/>
                  </w:tcBorders>
                  <w:vAlign w:val="center"/>
                </w:tcPr>
                <w:p w14:paraId="286C3BA4" w14:textId="77777777" w:rsidR="00070506" w:rsidRPr="00DD1819" w:rsidRDefault="00070506" w:rsidP="00070506">
                  <w:pPr>
                    <w:keepNext/>
                    <w:keepLines/>
                    <w:spacing w:after="0" w:line="240" w:lineRule="auto"/>
                    <w:jc w:val="center"/>
                    <w:rPr>
                      <w:sz w:val="18"/>
                      <w:lang w:val="en-GB"/>
                    </w:rPr>
                  </w:pPr>
                  <w:r w:rsidRPr="00DD1819">
                    <w:rPr>
                      <w:sz w:val="18"/>
                      <w:lang w:val="en-GB"/>
                    </w:rPr>
                    <w:t>1</w:t>
                  </w:r>
                </w:p>
              </w:tc>
              <w:tc>
                <w:tcPr>
                  <w:tcW w:w="1321" w:type="dxa"/>
                  <w:vAlign w:val="center"/>
                </w:tcPr>
                <w:p w14:paraId="5B38D79F" w14:textId="77777777" w:rsidR="00070506" w:rsidRPr="00DD1819" w:rsidRDefault="00070506" w:rsidP="00070506">
                  <w:pPr>
                    <w:keepNext/>
                    <w:keepLines/>
                    <w:spacing w:after="0" w:line="240" w:lineRule="auto"/>
                    <w:jc w:val="center"/>
                    <w:rPr>
                      <w:sz w:val="18"/>
                      <w:lang w:val="en-GB"/>
                    </w:rPr>
                  </w:pPr>
                  <w:r>
                    <w:rPr>
                      <w:sz w:val="18"/>
                      <w:lang w:val="en-GB"/>
                    </w:rPr>
                    <w:t>48</w:t>
                  </w:r>
                </w:p>
              </w:tc>
              <w:tc>
                <w:tcPr>
                  <w:tcW w:w="1201" w:type="dxa"/>
                  <w:vAlign w:val="center"/>
                </w:tcPr>
                <w:p w14:paraId="2EB4CED2" w14:textId="77777777" w:rsidR="00070506" w:rsidRPr="00DD1819" w:rsidRDefault="00070506" w:rsidP="00070506">
                  <w:pPr>
                    <w:keepNext/>
                    <w:keepLines/>
                    <w:spacing w:after="0" w:line="240" w:lineRule="auto"/>
                    <w:jc w:val="center"/>
                    <w:rPr>
                      <w:sz w:val="18"/>
                      <w:lang w:val="en-GB"/>
                    </w:rPr>
                  </w:pPr>
                  <w:r>
                    <w:rPr>
                      <w:sz w:val="18"/>
                      <w:lang w:val="en-GB"/>
                    </w:rPr>
                    <w:t>1</w:t>
                  </w:r>
                </w:p>
              </w:tc>
              <w:tc>
                <w:tcPr>
                  <w:tcW w:w="1498" w:type="dxa"/>
                  <w:vAlign w:val="center"/>
                </w:tcPr>
                <w:p w14:paraId="696F22E2" w14:textId="77777777" w:rsidR="00070506" w:rsidRPr="00E50542" w:rsidRDefault="00070506" w:rsidP="00070506">
                  <w:pPr>
                    <w:keepNext/>
                    <w:keepLines/>
                    <w:spacing w:after="0" w:line="240" w:lineRule="auto"/>
                    <w:jc w:val="center"/>
                    <w:rPr>
                      <w:color w:val="FF0000"/>
                      <w:sz w:val="18"/>
                      <w:lang w:val="en-GB"/>
                    </w:rPr>
                  </w:pPr>
                  <w:r w:rsidRPr="00466A1D">
                    <w:rPr>
                      <w:color w:val="FF0000"/>
                      <w:sz w:val="18"/>
                      <w:lang w:val="en-GB"/>
                    </w:rPr>
                    <w:t>28</w:t>
                  </w:r>
                </w:p>
              </w:tc>
            </w:tr>
            <w:tr w:rsidR="00070506" w:rsidRPr="00DD1819" w14:paraId="0EEDC864" w14:textId="77777777" w:rsidTr="00F01C21">
              <w:trPr>
                <w:cantSplit/>
              </w:trPr>
              <w:tc>
                <w:tcPr>
                  <w:tcW w:w="745" w:type="dxa"/>
                  <w:tcBorders>
                    <w:right w:val="double" w:sz="4" w:space="0" w:color="auto"/>
                  </w:tcBorders>
                  <w:shd w:val="clear" w:color="auto" w:fill="auto"/>
                  <w:vAlign w:val="center"/>
                </w:tcPr>
                <w:p w14:paraId="1D197771" w14:textId="77777777" w:rsidR="00070506" w:rsidRPr="00DD1819" w:rsidRDefault="00070506" w:rsidP="00070506">
                  <w:pPr>
                    <w:keepNext/>
                    <w:keepLines/>
                    <w:spacing w:after="0" w:line="240" w:lineRule="auto"/>
                    <w:jc w:val="center"/>
                    <w:rPr>
                      <w:sz w:val="18"/>
                      <w:lang w:val="en-GB"/>
                    </w:rPr>
                  </w:pPr>
                  <w:r w:rsidRPr="00DD1819">
                    <w:rPr>
                      <w:sz w:val="18"/>
                      <w:lang w:val="en-GB"/>
                    </w:rPr>
                    <w:t>5</w:t>
                  </w:r>
                </w:p>
              </w:tc>
              <w:tc>
                <w:tcPr>
                  <w:tcW w:w="2590" w:type="dxa"/>
                  <w:tcBorders>
                    <w:left w:val="double" w:sz="4" w:space="0" w:color="auto"/>
                  </w:tcBorders>
                  <w:vAlign w:val="center"/>
                </w:tcPr>
                <w:p w14:paraId="7507DE0C" w14:textId="77777777" w:rsidR="00070506" w:rsidRPr="00DD1819" w:rsidRDefault="00070506" w:rsidP="00070506">
                  <w:pPr>
                    <w:keepNext/>
                    <w:keepLines/>
                    <w:spacing w:after="0" w:line="240" w:lineRule="auto"/>
                    <w:jc w:val="center"/>
                    <w:rPr>
                      <w:sz w:val="18"/>
                      <w:lang w:val="en-GB"/>
                    </w:rPr>
                  </w:pPr>
                  <w:r>
                    <w:rPr>
                      <w:sz w:val="18"/>
                      <w:lang w:val="en-GB"/>
                    </w:rPr>
                    <w:t>1</w:t>
                  </w:r>
                </w:p>
              </w:tc>
              <w:tc>
                <w:tcPr>
                  <w:tcW w:w="1321" w:type="dxa"/>
                  <w:vAlign w:val="center"/>
                </w:tcPr>
                <w:p w14:paraId="49DE74CF" w14:textId="77777777" w:rsidR="00070506" w:rsidRPr="00DD1819" w:rsidRDefault="00070506" w:rsidP="00070506">
                  <w:pPr>
                    <w:keepNext/>
                    <w:keepLines/>
                    <w:spacing w:after="0" w:line="240" w:lineRule="auto"/>
                    <w:jc w:val="center"/>
                    <w:rPr>
                      <w:sz w:val="18"/>
                      <w:lang w:val="en-GB"/>
                    </w:rPr>
                  </w:pPr>
                  <w:r w:rsidRPr="00DD1819">
                    <w:rPr>
                      <w:sz w:val="18"/>
                      <w:lang w:val="en-GB"/>
                    </w:rPr>
                    <w:t>48</w:t>
                  </w:r>
                </w:p>
              </w:tc>
              <w:tc>
                <w:tcPr>
                  <w:tcW w:w="1201" w:type="dxa"/>
                  <w:vAlign w:val="center"/>
                </w:tcPr>
                <w:p w14:paraId="76340C2D" w14:textId="77777777" w:rsidR="00070506" w:rsidRPr="00DD1819" w:rsidRDefault="00070506" w:rsidP="00070506">
                  <w:pPr>
                    <w:keepNext/>
                    <w:keepLines/>
                    <w:spacing w:after="0" w:line="240" w:lineRule="auto"/>
                    <w:jc w:val="center"/>
                    <w:rPr>
                      <w:sz w:val="18"/>
                      <w:lang w:val="en-GB"/>
                    </w:rPr>
                  </w:pPr>
                  <w:r w:rsidRPr="00DD1819" w:rsidDel="006064FD">
                    <w:rPr>
                      <w:sz w:val="18"/>
                      <w:lang w:val="en-GB"/>
                    </w:rPr>
                    <w:t>2</w:t>
                  </w:r>
                </w:p>
              </w:tc>
              <w:tc>
                <w:tcPr>
                  <w:tcW w:w="1498" w:type="dxa"/>
                  <w:vAlign w:val="center"/>
                </w:tcPr>
                <w:p w14:paraId="45C41887" w14:textId="77777777" w:rsidR="00070506" w:rsidRPr="00E50542" w:rsidRDefault="00070506" w:rsidP="00070506">
                  <w:pPr>
                    <w:keepNext/>
                    <w:keepLines/>
                    <w:spacing w:after="0" w:line="240" w:lineRule="auto"/>
                    <w:jc w:val="center"/>
                    <w:rPr>
                      <w:color w:val="FF0000"/>
                      <w:sz w:val="18"/>
                      <w:lang w:val="en-GB"/>
                    </w:rPr>
                  </w:pPr>
                  <w:r w:rsidRPr="00466A1D">
                    <w:rPr>
                      <w:color w:val="FF0000"/>
                      <w:sz w:val="18"/>
                      <w:lang w:val="en-GB"/>
                    </w:rPr>
                    <w:t>0</w:t>
                  </w:r>
                </w:p>
              </w:tc>
            </w:tr>
            <w:tr w:rsidR="00070506" w:rsidRPr="00DD1819" w14:paraId="0810A10D" w14:textId="77777777" w:rsidTr="00F01C21">
              <w:trPr>
                <w:cantSplit/>
              </w:trPr>
              <w:tc>
                <w:tcPr>
                  <w:tcW w:w="745" w:type="dxa"/>
                  <w:tcBorders>
                    <w:right w:val="double" w:sz="4" w:space="0" w:color="auto"/>
                  </w:tcBorders>
                  <w:shd w:val="clear" w:color="auto" w:fill="auto"/>
                  <w:vAlign w:val="center"/>
                </w:tcPr>
                <w:p w14:paraId="532D5388" w14:textId="77777777" w:rsidR="00070506" w:rsidRPr="00DD1819" w:rsidRDefault="00070506" w:rsidP="00070506">
                  <w:pPr>
                    <w:keepNext/>
                    <w:keepLines/>
                    <w:spacing w:after="0" w:line="240" w:lineRule="auto"/>
                    <w:jc w:val="center"/>
                    <w:rPr>
                      <w:sz w:val="18"/>
                      <w:lang w:val="en-GB"/>
                    </w:rPr>
                  </w:pPr>
                  <w:r w:rsidRPr="00DD1819">
                    <w:rPr>
                      <w:sz w:val="18"/>
                      <w:lang w:val="en-GB"/>
                    </w:rPr>
                    <w:t>6</w:t>
                  </w:r>
                </w:p>
              </w:tc>
              <w:tc>
                <w:tcPr>
                  <w:tcW w:w="2590" w:type="dxa"/>
                  <w:tcBorders>
                    <w:left w:val="double" w:sz="4" w:space="0" w:color="auto"/>
                  </w:tcBorders>
                  <w:vAlign w:val="center"/>
                </w:tcPr>
                <w:p w14:paraId="0CEA72E2" w14:textId="77777777" w:rsidR="00070506" w:rsidRPr="00DD1819" w:rsidRDefault="00070506" w:rsidP="00070506">
                  <w:pPr>
                    <w:keepNext/>
                    <w:keepLines/>
                    <w:spacing w:after="0" w:line="240" w:lineRule="auto"/>
                    <w:jc w:val="center"/>
                    <w:rPr>
                      <w:sz w:val="18"/>
                      <w:lang w:val="en-GB"/>
                    </w:rPr>
                  </w:pPr>
                  <w:r>
                    <w:rPr>
                      <w:sz w:val="18"/>
                      <w:lang w:val="en-GB"/>
                    </w:rPr>
                    <w:t>1</w:t>
                  </w:r>
                </w:p>
              </w:tc>
              <w:tc>
                <w:tcPr>
                  <w:tcW w:w="1321" w:type="dxa"/>
                  <w:vAlign w:val="center"/>
                </w:tcPr>
                <w:p w14:paraId="1945FFDA" w14:textId="77777777" w:rsidR="00070506" w:rsidRPr="00DD1819" w:rsidRDefault="00070506" w:rsidP="00070506">
                  <w:pPr>
                    <w:keepNext/>
                    <w:keepLines/>
                    <w:spacing w:after="0" w:line="240" w:lineRule="auto"/>
                    <w:jc w:val="center"/>
                    <w:rPr>
                      <w:sz w:val="18"/>
                      <w:lang w:val="en-GB"/>
                    </w:rPr>
                  </w:pPr>
                  <w:r w:rsidRPr="00DD1819">
                    <w:rPr>
                      <w:sz w:val="18"/>
                      <w:lang w:val="en-GB"/>
                    </w:rPr>
                    <w:t>48</w:t>
                  </w:r>
                </w:p>
              </w:tc>
              <w:tc>
                <w:tcPr>
                  <w:tcW w:w="1201" w:type="dxa"/>
                  <w:vAlign w:val="center"/>
                </w:tcPr>
                <w:p w14:paraId="2D750711" w14:textId="77777777" w:rsidR="00070506" w:rsidRPr="00DD1819" w:rsidRDefault="00070506" w:rsidP="00070506">
                  <w:pPr>
                    <w:keepNext/>
                    <w:keepLines/>
                    <w:spacing w:after="0" w:line="240" w:lineRule="auto"/>
                    <w:jc w:val="center"/>
                    <w:rPr>
                      <w:sz w:val="18"/>
                      <w:lang w:val="en-GB"/>
                    </w:rPr>
                  </w:pPr>
                  <w:r w:rsidRPr="00DD1819">
                    <w:rPr>
                      <w:sz w:val="18"/>
                      <w:lang w:val="en-GB"/>
                    </w:rPr>
                    <w:t>2</w:t>
                  </w:r>
                </w:p>
              </w:tc>
              <w:tc>
                <w:tcPr>
                  <w:tcW w:w="1498" w:type="dxa"/>
                  <w:vAlign w:val="center"/>
                </w:tcPr>
                <w:p w14:paraId="7D9CEBD7" w14:textId="77777777" w:rsidR="00070506" w:rsidRPr="00E50542" w:rsidRDefault="00070506" w:rsidP="00070506">
                  <w:pPr>
                    <w:keepNext/>
                    <w:keepLines/>
                    <w:spacing w:after="0" w:line="240" w:lineRule="auto"/>
                    <w:jc w:val="center"/>
                    <w:rPr>
                      <w:color w:val="FF0000"/>
                      <w:sz w:val="18"/>
                      <w:lang w:val="en-GB"/>
                    </w:rPr>
                  </w:pPr>
                  <w:r w:rsidRPr="00466A1D">
                    <w:rPr>
                      <w:color w:val="FF0000"/>
                      <w:sz w:val="18"/>
                      <w:lang w:val="en-GB"/>
                    </w:rPr>
                    <w:t>14</w:t>
                  </w:r>
                </w:p>
              </w:tc>
            </w:tr>
            <w:tr w:rsidR="00070506" w:rsidRPr="00DD1819" w14:paraId="3174FF17" w14:textId="77777777" w:rsidTr="00F01C21">
              <w:trPr>
                <w:cantSplit/>
              </w:trPr>
              <w:tc>
                <w:tcPr>
                  <w:tcW w:w="745" w:type="dxa"/>
                  <w:tcBorders>
                    <w:right w:val="double" w:sz="4" w:space="0" w:color="auto"/>
                  </w:tcBorders>
                  <w:shd w:val="clear" w:color="auto" w:fill="auto"/>
                  <w:vAlign w:val="center"/>
                </w:tcPr>
                <w:p w14:paraId="00FF32A3" w14:textId="77777777" w:rsidR="00070506" w:rsidRPr="00DD1819" w:rsidRDefault="00070506" w:rsidP="00070506">
                  <w:pPr>
                    <w:keepNext/>
                    <w:keepLines/>
                    <w:spacing w:after="0" w:line="240" w:lineRule="auto"/>
                    <w:jc w:val="center"/>
                    <w:rPr>
                      <w:sz w:val="18"/>
                      <w:lang w:val="en-GB"/>
                    </w:rPr>
                  </w:pPr>
                  <w:r w:rsidRPr="00DD1819">
                    <w:rPr>
                      <w:sz w:val="18"/>
                      <w:lang w:val="en-GB"/>
                    </w:rPr>
                    <w:t>7</w:t>
                  </w:r>
                </w:p>
              </w:tc>
              <w:tc>
                <w:tcPr>
                  <w:tcW w:w="2590" w:type="dxa"/>
                  <w:tcBorders>
                    <w:left w:val="double" w:sz="4" w:space="0" w:color="auto"/>
                  </w:tcBorders>
                  <w:vAlign w:val="center"/>
                </w:tcPr>
                <w:p w14:paraId="5946528F" w14:textId="77777777" w:rsidR="00070506" w:rsidRPr="00DD1819" w:rsidRDefault="00070506" w:rsidP="00070506">
                  <w:pPr>
                    <w:keepNext/>
                    <w:keepLines/>
                    <w:spacing w:after="0" w:line="240" w:lineRule="auto"/>
                    <w:jc w:val="center"/>
                    <w:rPr>
                      <w:sz w:val="18"/>
                      <w:lang w:val="en-GB"/>
                    </w:rPr>
                  </w:pPr>
                  <w:r>
                    <w:rPr>
                      <w:sz w:val="18"/>
                      <w:lang w:val="en-GB"/>
                    </w:rPr>
                    <w:t>1</w:t>
                  </w:r>
                </w:p>
              </w:tc>
              <w:tc>
                <w:tcPr>
                  <w:tcW w:w="1321" w:type="dxa"/>
                  <w:vAlign w:val="center"/>
                </w:tcPr>
                <w:p w14:paraId="79DA0C64" w14:textId="77777777" w:rsidR="00070506" w:rsidRPr="00DD1819" w:rsidRDefault="00070506" w:rsidP="00070506">
                  <w:pPr>
                    <w:keepNext/>
                    <w:keepLines/>
                    <w:spacing w:after="0" w:line="240" w:lineRule="auto"/>
                    <w:jc w:val="center"/>
                    <w:rPr>
                      <w:sz w:val="18"/>
                      <w:lang w:val="en-GB"/>
                    </w:rPr>
                  </w:pPr>
                  <w:r>
                    <w:rPr>
                      <w:sz w:val="18"/>
                      <w:lang w:val="en-GB"/>
                    </w:rPr>
                    <w:t>48</w:t>
                  </w:r>
                </w:p>
              </w:tc>
              <w:tc>
                <w:tcPr>
                  <w:tcW w:w="1201" w:type="dxa"/>
                  <w:vAlign w:val="center"/>
                </w:tcPr>
                <w:p w14:paraId="3D1A58D5" w14:textId="77777777" w:rsidR="00070506" w:rsidRPr="00DD1819" w:rsidRDefault="00070506" w:rsidP="00070506">
                  <w:pPr>
                    <w:keepNext/>
                    <w:keepLines/>
                    <w:spacing w:after="0" w:line="240" w:lineRule="auto"/>
                    <w:jc w:val="center"/>
                    <w:rPr>
                      <w:sz w:val="18"/>
                      <w:lang w:val="en-GB"/>
                    </w:rPr>
                  </w:pPr>
                  <w:r>
                    <w:rPr>
                      <w:sz w:val="18"/>
                      <w:lang w:val="en-GB"/>
                    </w:rPr>
                    <w:t>2</w:t>
                  </w:r>
                </w:p>
              </w:tc>
              <w:tc>
                <w:tcPr>
                  <w:tcW w:w="1498" w:type="dxa"/>
                  <w:vAlign w:val="center"/>
                </w:tcPr>
                <w:p w14:paraId="36CEAAA3" w14:textId="77777777" w:rsidR="00070506" w:rsidRPr="00E50542" w:rsidRDefault="00070506" w:rsidP="00070506">
                  <w:pPr>
                    <w:keepNext/>
                    <w:keepLines/>
                    <w:spacing w:after="0" w:line="240" w:lineRule="auto"/>
                    <w:jc w:val="center"/>
                    <w:rPr>
                      <w:color w:val="FF0000"/>
                      <w:sz w:val="18"/>
                      <w:lang w:val="en-GB"/>
                    </w:rPr>
                  </w:pPr>
                  <w:r w:rsidRPr="00466A1D">
                    <w:rPr>
                      <w:color w:val="FF0000"/>
                      <w:sz w:val="18"/>
                      <w:lang w:val="en-GB"/>
                    </w:rPr>
                    <w:t>28</w:t>
                  </w:r>
                </w:p>
              </w:tc>
            </w:tr>
            <w:tr w:rsidR="00070506" w:rsidRPr="00DD1819" w14:paraId="021A7613" w14:textId="77777777" w:rsidTr="00F01C21">
              <w:trPr>
                <w:cantSplit/>
              </w:trPr>
              <w:tc>
                <w:tcPr>
                  <w:tcW w:w="745" w:type="dxa"/>
                  <w:tcBorders>
                    <w:right w:val="double" w:sz="4" w:space="0" w:color="auto"/>
                  </w:tcBorders>
                  <w:shd w:val="clear" w:color="auto" w:fill="auto"/>
                  <w:vAlign w:val="center"/>
                </w:tcPr>
                <w:p w14:paraId="706AE0F5" w14:textId="77777777" w:rsidR="00070506" w:rsidRPr="00DD1819" w:rsidRDefault="00070506" w:rsidP="00070506">
                  <w:pPr>
                    <w:keepNext/>
                    <w:keepLines/>
                    <w:spacing w:after="0" w:line="240" w:lineRule="auto"/>
                    <w:jc w:val="center"/>
                    <w:rPr>
                      <w:sz w:val="18"/>
                      <w:lang w:val="en-GB"/>
                    </w:rPr>
                  </w:pPr>
                  <w:r w:rsidRPr="00DD1819">
                    <w:rPr>
                      <w:sz w:val="18"/>
                      <w:lang w:val="en-GB"/>
                    </w:rPr>
                    <w:t>8</w:t>
                  </w:r>
                </w:p>
              </w:tc>
              <w:tc>
                <w:tcPr>
                  <w:tcW w:w="2590" w:type="dxa"/>
                  <w:tcBorders>
                    <w:left w:val="double" w:sz="4" w:space="0" w:color="auto"/>
                  </w:tcBorders>
                  <w:vAlign w:val="center"/>
                </w:tcPr>
                <w:p w14:paraId="4F44FB68" w14:textId="77777777" w:rsidR="00070506" w:rsidRPr="00DD1819" w:rsidRDefault="00070506" w:rsidP="00070506">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246DADE8" w14:textId="77777777" w:rsidR="00070506" w:rsidRPr="00DD1819" w:rsidRDefault="00070506" w:rsidP="00070506">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1EB5710E" w14:textId="77777777" w:rsidR="00070506" w:rsidRPr="00DD1819" w:rsidRDefault="00070506" w:rsidP="00070506">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vAlign w:val="center"/>
                </w:tcPr>
                <w:p w14:paraId="31BEDC69" w14:textId="77777777" w:rsidR="00070506" w:rsidRPr="00E50542" w:rsidRDefault="00070506" w:rsidP="00070506">
                  <w:pPr>
                    <w:keepNext/>
                    <w:keepLines/>
                    <w:spacing w:after="0" w:line="240" w:lineRule="auto"/>
                    <w:jc w:val="center"/>
                    <w:rPr>
                      <w:color w:val="FF0000"/>
                      <w:sz w:val="18"/>
                      <w:lang w:val="en-GB"/>
                    </w:rPr>
                  </w:pPr>
                  <w:r>
                    <w:rPr>
                      <w:color w:val="FF0000"/>
                      <w:sz w:val="18"/>
                      <w:lang w:val="en-GB"/>
                    </w:rPr>
                    <w:t>0</w:t>
                  </w:r>
                </w:p>
              </w:tc>
            </w:tr>
            <w:tr w:rsidR="00070506" w:rsidRPr="00DD1819" w14:paraId="44962F6B" w14:textId="77777777" w:rsidTr="00F01C21">
              <w:trPr>
                <w:cantSplit/>
              </w:trPr>
              <w:tc>
                <w:tcPr>
                  <w:tcW w:w="745" w:type="dxa"/>
                  <w:tcBorders>
                    <w:right w:val="double" w:sz="4" w:space="0" w:color="auto"/>
                  </w:tcBorders>
                  <w:shd w:val="clear" w:color="auto" w:fill="auto"/>
                  <w:vAlign w:val="center"/>
                </w:tcPr>
                <w:p w14:paraId="4C3066C8" w14:textId="77777777" w:rsidR="00070506" w:rsidRPr="00DD1819" w:rsidRDefault="00070506" w:rsidP="00070506">
                  <w:pPr>
                    <w:keepNext/>
                    <w:keepLines/>
                    <w:spacing w:after="0" w:line="240" w:lineRule="auto"/>
                    <w:jc w:val="center"/>
                    <w:rPr>
                      <w:sz w:val="18"/>
                      <w:lang w:val="en-GB"/>
                    </w:rPr>
                  </w:pPr>
                  <w:r w:rsidRPr="00DD1819">
                    <w:rPr>
                      <w:sz w:val="18"/>
                      <w:lang w:val="en-GB"/>
                    </w:rPr>
                    <w:t>9</w:t>
                  </w:r>
                </w:p>
              </w:tc>
              <w:tc>
                <w:tcPr>
                  <w:tcW w:w="2590" w:type="dxa"/>
                  <w:tcBorders>
                    <w:left w:val="double" w:sz="4" w:space="0" w:color="auto"/>
                  </w:tcBorders>
                  <w:vAlign w:val="center"/>
                </w:tcPr>
                <w:p w14:paraId="77E3E31E" w14:textId="77777777" w:rsidR="00070506" w:rsidRPr="00DD1819" w:rsidRDefault="00070506" w:rsidP="00070506">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7C8CEC48" w14:textId="77777777" w:rsidR="00070506" w:rsidRPr="00DD1819" w:rsidRDefault="00070506" w:rsidP="00070506">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4551860F" w14:textId="77777777" w:rsidR="00070506" w:rsidRPr="00DD1819" w:rsidRDefault="00070506" w:rsidP="00070506">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vAlign w:val="center"/>
                </w:tcPr>
                <w:p w14:paraId="6390C9AF" w14:textId="77777777" w:rsidR="00070506" w:rsidRPr="00E50542" w:rsidRDefault="00070506" w:rsidP="00070506">
                  <w:pPr>
                    <w:keepNext/>
                    <w:keepLines/>
                    <w:spacing w:after="0" w:line="240" w:lineRule="auto"/>
                    <w:jc w:val="center"/>
                    <w:rPr>
                      <w:color w:val="FF0000"/>
                      <w:sz w:val="18"/>
                      <w:lang w:val="en-GB"/>
                    </w:rPr>
                  </w:pPr>
                  <w:r>
                    <w:rPr>
                      <w:color w:val="FF0000"/>
                      <w:sz w:val="18"/>
                      <w:lang w:val="en-GB"/>
                    </w:rPr>
                    <w:t>56</w:t>
                  </w:r>
                </w:p>
              </w:tc>
            </w:tr>
            <w:tr w:rsidR="00070506" w:rsidRPr="00DD1819" w14:paraId="134BB9C3" w14:textId="77777777" w:rsidTr="00F01C21">
              <w:trPr>
                <w:cantSplit/>
              </w:trPr>
              <w:tc>
                <w:tcPr>
                  <w:tcW w:w="745" w:type="dxa"/>
                  <w:tcBorders>
                    <w:right w:val="double" w:sz="4" w:space="0" w:color="auto"/>
                  </w:tcBorders>
                  <w:shd w:val="clear" w:color="auto" w:fill="auto"/>
                  <w:vAlign w:val="center"/>
                </w:tcPr>
                <w:p w14:paraId="50A5E47A" w14:textId="77777777" w:rsidR="00070506" w:rsidRPr="00DD1819" w:rsidRDefault="00070506" w:rsidP="00070506">
                  <w:pPr>
                    <w:keepNext/>
                    <w:keepLines/>
                    <w:spacing w:after="0" w:line="240" w:lineRule="auto"/>
                    <w:jc w:val="center"/>
                    <w:rPr>
                      <w:sz w:val="18"/>
                      <w:lang w:val="en-GB"/>
                    </w:rPr>
                  </w:pPr>
                  <w:r w:rsidRPr="00DD1819">
                    <w:rPr>
                      <w:sz w:val="18"/>
                      <w:lang w:val="en-GB"/>
                    </w:rPr>
                    <w:t>10</w:t>
                  </w:r>
                </w:p>
              </w:tc>
              <w:tc>
                <w:tcPr>
                  <w:tcW w:w="2590" w:type="dxa"/>
                  <w:tcBorders>
                    <w:left w:val="double" w:sz="4" w:space="0" w:color="auto"/>
                  </w:tcBorders>
                  <w:vAlign w:val="center"/>
                </w:tcPr>
                <w:p w14:paraId="073AF68A" w14:textId="77777777" w:rsidR="00070506" w:rsidRPr="00DD1819" w:rsidRDefault="00070506" w:rsidP="00070506">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7C10B3EB" w14:textId="77777777" w:rsidR="00070506" w:rsidRPr="00DD1819" w:rsidRDefault="00070506" w:rsidP="00070506">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27D32985" w14:textId="77777777" w:rsidR="00070506" w:rsidRPr="00DD1819" w:rsidRDefault="00070506" w:rsidP="00070506">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6AECA390" w14:textId="77777777" w:rsidR="00070506" w:rsidRPr="00E50542" w:rsidRDefault="00070506" w:rsidP="00070506">
                  <w:pPr>
                    <w:keepNext/>
                    <w:keepLines/>
                    <w:spacing w:after="0" w:line="240" w:lineRule="auto"/>
                    <w:jc w:val="center"/>
                    <w:rPr>
                      <w:color w:val="FF0000"/>
                      <w:sz w:val="18"/>
                      <w:lang w:val="en-GB"/>
                    </w:rPr>
                  </w:pPr>
                  <w:r>
                    <w:rPr>
                      <w:color w:val="FF0000"/>
                      <w:sz w:val="18"/>
                      <w:lang w:val="en-GB"/>
                    </w:rPr>
                    <w:t>0</w:t>
                  </w:r>
                </w:p>
              </w:tc>
            </w:tr>
            <w:tr w:rsidR="00070506" w:rsidRPr="00DD1819" w14:paraId="2DBFC958" w14:textId="77777777" w:rsidTr="00F01C21">
              <w:trPr>
                <w:cantSplit/>
              </w:trPr>
              <w:tc>
                <w:tcPr>
                  <w:tcW w:w="745" w:type="dxa"/>
                  <w:tcBorders>
                    <w:right w:val="double" w:sz="4" w:space="0" w:color="auto"/>
                  </w:tcBorders>
                  <w:shd w:val="clear" w:color="auto" w:fill="auto"/>
                  <w:vAlign w:val="center"/>
                </w:tcPr>
                <w:p w14:paraId="5B22176C" w14:textId="77777777" w:rsidR="00070506" w:rsidRPr="00DD1819" w:rsidRDefault="00070506" w:rsidP="00070506">
                  <w:pPr>
                    <w:keepNext/>
                    <w:keepLines/>
                    <w:spacing w:after="0" w:line="240" w:lineRule="auto"/>
                    <w:jc w:val="center"/>
                    <w:rPr>
                      <w:sz w:val="18"/>
                      <w:lang w:val="en-GB"/>
                    </w:rPr>
                  </w:pPr>
                  <w:r w:rsidRPr="00DD1819">
                    <w:rPr>
                      <w:sz w:val="18"/>
                      <w:lang w:val="en-GB"/>
                    </w:rPr>
                    <w:t>11</w:t>
                  </w:r>
                </w:p>
              </w:tc>
              <w:tc>
                <w:tcPr>
                  <w:tcW w:w="2590" w:type="dxa"/>
                  <w:tcBorders>
                    <w:left w:val="double" w:sz="4" w:space="0" w:color="auto"/>
                  </w:tcBorders>
                  <w:vAlign w:val="center"/>
                </w:tcPr>
                <w:p w14:paraId="45E9832B" w14:textId="77777777" w:rsidR="00070506" w:rsidRPr="00DD1819" w:rsidRDefault="00070506" w:rsidP="00070506">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2A59E8E8" w14:textId="77777777" w:rsidR="00070506" w:rsidRPr="00DD1819" w:rsidRDefault="00070506" w:rsidP="00070506">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5648CF6A" w14:textId="77777777" w:rsidR="00070506" w:rsidRPr="00DD1819" w:rsidRDefault="00070506" w:rsidP="00070506">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424A0C1F" w14:textId="77777777" w:rsidR="00070506" w:rsidRPr="00E50542" w:rsidRDefault="00070506" w:rsidP="00070506">
                  <w:pPr>
                    <w:keepNext/>
                    <w:keepLines/>
                    <w:spacing w:after="0" w:line="240" w:lineRule="auto"/>
                    <w:jc w:val="center"/>
                    <w:rPr>
                      <w:color w:val="FF0000"/>
                      <w:sz w:val="18"/>
                      <w:lang w:val="en-GB"/>
                    </w:rPr>
                  </w:pPr>
                  <w:r>
                    <w:rPr>
                      <w:color w:val="FF0000"/>
                      <w:sz w:val="18"/>
                      <w:lang w:val="en-GB"/>
                    </w:rPr>
                    <w:t>56</w:t>
                  </w:r>
                </w:p>
              </w:tc>
            </w:tr>
            <w:tr w:rsidR="00070506" w:rsidRPr="00DD1819" w14:paraId="08C715C4" w14:textId="77777777" w:rsidTr="00F01C21">
              <w:trPr>
                <w:cantSplit/>
              </w:trPr>
              <w:tc>
                <w:tcPr>
                  <w:tcW w:w="745" w:type="dxa"/>
                  <w:tcBorders>
                    <w:right w:val="double" w:sz="4" w:space="0" w:color="auto"/>
                  </w:tcBorders>
                  <w:shd w:val="clear" w:color="auto" w:fill="auto"/>
                  <w:vAlign w:val="center"/>
                </w:tcPr>
                <w:p w14:paraId="319C04C5" w14:textId="77777777" w:rsidR="00070506" w:rsidRPr="00DD1819" w:rsidRDefault="00070506" w:rsidP="00070506">
                  <w:pPr>
                    <w:keepNext/>
                    <w:keepLines/>
                    <w:spacing w:after="0" w:line="240" w:lineRule="auto"/>
                    <w:jc w:val="center"/>
                    <w:rPr>
                      <w:sz w:val="18"/>
                      <w:lang w:val="en-GB"/>
                    </w:rPr>
                  </w:pPr>
                  <w:r w:rsidRPr="00DD1819">
                    <w:rPr>
                      <w:sz w:val="18"/>
                      <w:lang w:val="en-GB"/>
                    </w:rPr>
                    <w:t>12</w:t>
                  </w:r>
                </w:p>
              </w:tc>
              <w:tc>
                <w:tcPr>
                  <w:tcW w:w="2590" w:type="dxa"/>
                  <w:tcBorders>
                    <w:left w:val="double" w:sz="4" w:space="0" w:color="auto"/>
                  </w:tcBorders>
                  <w:vAlign w:val="center"/>
                </w:tcPr>
                <w:p w14:paraId="496FBE33" w14:textId="77777777" w:rsidR="00070506" w:rsidRPr="00DD1819" w:rsidRDefault="00070506" w:rsidP="00070506">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5EE0930D" w14:textId="77777777" w:rsidR="00070506" w:rsidRPr="00DD1819" w:rsidRDefault="00070506" w:rsidP="00070506">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vAlign w:val="center"/>
                </w:tcPr>
                <w:p w14:paraId="68764278" w14:textId="77777777" w:rsidR="00070506" w:rsidRPr="00DD1819" w:rsidRDefault="00070506" w:rsidP="00070506">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BE0F340" w14:textId="77777777" w:rsidR="00070506" w:rsidRPr="006064FD" w:rsidRDefault="00070506" w:rsidP="00070506">
                  <w:pPr>
                    <w:keepNext/>
                    <w:keepLines/>
                    <w:spacing w:after="0" w:line="240" w:lineRule="auto"/>
                    <w:jc w:val="center"/>
                    <w:rPr>
                      <w:rFonts w:cs="Arial"/>
                      <w:color w:val="FF0000"/>
                      <w:kern w:val="24"/>
                      <w:sz w:val="18"/>
                      <w:szCs w:val="18"/>
                      <w:lang w:val="en-GB"/>
                    </w:rPr>
                  </w:pPr>
                  <w:r w:rsidRPr="006064F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1FE0A92E" w14:textId="77777777" w:rsidR="00070506" w:rsidRPr="00E50542" w:rsidRDefault="00070506" w:rsidP="00070506">
                  <w:pPr>
                    <w:keepNext/>
                    <w:keepLines/>
                    <w:spacing w:after="0" w:line="240" w:lineRule="auto"/>
                    <w:jc w:val="center"/>
                    <w:rPr>
                      <w:color w:val="FF0000"/>
                      <w:sz w:val="18"/>
                      <w:lang w:val="en-GB"/>
                    </w:rPr>
                  </w:pPr>
                  <w:r w:rsidRPr="006064F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6064FD">
                    <w:rPr>
                      <w:rFonts w:cs="Arial"/>
                      <w:color w:val="FF0000"/>
                      <w:kern w:val="24"/>
                      <w:sz w:val="18"/>
                      <w:szCs w:val="18"/>
                      <w:lang w:val="en-GB"/>
                    </w:rPr>
                    <w:t xml:space="preserve"> &gt; 0</w:t>
                  </w:r>
                </w:p>
              </w:tc>
            </w:tr>
            <w:tr w:rsidR="00070506" w:rsidRPr="00DD1819" w14:paraId="317EF499" w14:textId="77777777" w:rsidTr="00F01C21">
              <w:trPr>
                <w:cantSplit/>
              </w:trPr>
              <w:tc>
                <w:tcPr>
                  <w:tcW w:w="745" w:type="dxa"/>
                  <w:tcBorders>
                    <w:right w:val="double" w:sz="4" w:space="0" w:color="auto"/>
                  </w:tcBorders>
                  <w:shd w:val="clear" w:color="auto" w:fill="auto"/>
                  <w:vAlign w:val="center"/>
                </w:tcPr>
                <w:p w14:paraId="589AC1B0" w14:textId="77777777" w:rsidR="00070506" w:rsidRPr="00DD1819" w:rsidRDefault="00070506" w:rsidP="00070506">
                  <w:pPr>
                    <w:keepNext/>
                    <w:keepLines/>
                    <w:spacing w:after="0" w:line="240" w:lineRule="auto"/>
                    <w:jc w:val="center"/>
                    <w:rPr>
                      <w:sz w:val="18"/>
                      <w:lang w:val="en-GB"/>
                    </w:rPr>
                  </w:pPr>
                  <w:r w:rsidRPr="00DD1819">
                    <w:rPr>
                      <w:sz w:val="18"/>
                      <w:lang w:val="en-GB"/>
                    </w:rPr>
                    <w:t>13</w:t>
                  </w:r>
                </w:p>
              </w:tc>
              <w:tc>
                <w:tcPr>
                  <w:tcW w:w="2590" w:type="dxa"/>
                  <w:tcBorders>
                    <w:left w:val="double" w:sz="4" w:space="0" w:color="auto"/>
                  </w:tcBorders>
                  <w:vAlign w:val="center"/>
                </w:tcPr>
                <w:p w14:paraId="440573B3" w14:textId="77777777" w:rsidR="00070506" w:rsidRPr="00DD1819" w:rsidRDefault="00070506" w:rsidP="00070506">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2034700C" w14:textId="77777777" w:rsidR="00070506" w:rsidRPr="00DD1819" w:rsidRDefault="00070506" w:rsidP="00070506">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vAlign w:val="center"/>
                </w:tcPr>
                <w:p w14:paraId="16BB43EB" w14:textId="77777777" w:rsidR="00070506" w:rsidRPr="00DD1819" w:rsidRDefault="00070506" w:rsidP="00070506">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292953C2" w14:textId="77777777" w:rsidR="00070506" w:rsidRPr="00DD1819" w:rsidRDefault="00070506" w:rsidP="00070506">
                  <w:pPr>
                    <w:keepNext/>
                    <w:keepLines/>
                    <w:spacing w:after="0" w:line="240" w:lineRule="auto"/>
                    <w:jc w:val="center"/>
                    <w:rPr>
                      <w:sz w:val="18"/>
                      <w:lang w:val="en-GB"/>
                    </w:rPr>
                  </w:pPr>
                  <w:r>
                    <w:rPr>
                      <w:color w:val="FF0000"/>
                      <w:sz w:val="18"/>
                      <w:lang w:val="en-GB"/>
                    </w:rPr>
                    <w:t>24</w:t>
                  </w:r>
                </w:p>
              </w:tc>
            </w:tr>
            <w:tr w:rsidR="00070506" w:rsidRPr="00DD1819" w14:paraId="1158A6F3" w14:textId="77777777" w:rsidTr="00F01C21">
              <w:trPr>
                <w:cantSplit/>
              </w:trPr>
              <w:tc>
                <w:tcPr>
                  <w:tcW w:w="745" w:type="dxa"/>
                  <w:tcBorders>
                    <w:right w:val="double" w:sz="4" w:space="0" w:color="auto"/>
                  </w:tcBorders>
                  <w:shd w:val="clear" w:color="auto" w:fill="auto"/>
                  <w:vAlign w:val="center"/>
                </w:tcPr>
                <w:p w14:paraId="6E7A511E" w14:textId="77777777" w:rsidR="00070506" w:rsidRPr="00DD1819" w:rsidRDefault="00070506" w:rsidP="00070506">
                  <w:pPr>
                    <w:keepNext/>
                    <w:keepLines/>
                    <w:spacing w:after="0" w:line="240" w:lineRule="auto"/>
                    <w:jc w:val="center"/>
                    <w:rPr>
                      <w:sz w:val="18"/>
                      <w:lang w:val="en-GB"/>
                    </w:rPr>
                  </w:pPr>
                  <w:r w:rsidRPr="00DD1819">
                    <w:rPr>
                      <w:sz w:val="18"/>
                      <w:lang w:val="en-GB"/>
                    </w:rPr>
                    <w:t>14</w:t>
                  </w:r>
                </w:p>
              </w:tc>
              <w:tc>
                <w:tcPr>
                  <w:tcW w:w="2590" w:type="dxa"/>
                  <w:tcBorders>
                    <w:left w:val="double" w:sz="4" w:space="0" w:color="auto"/>
                  </w:tcBorders>
                  <w:vAlign w:val="center"/>
                </w:tcPr>
                <w:p w14:paraId="6586ED4C" w14:textId="77777777" w:rsidR="00070506" w:rsidRPr="00DD1819" w:rsidRDefault="00070506" w:rsidP="00070506">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044A7120" w14:textId="77777777" w:rsidR="00070506" w:rsidRPr="00DD1819" w:rsidRDefault="00070506" w:rsidP="00070506">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36E29D69" w14:textId="77777777" w:rsidR="00070506" w:rsidRPr="00DD1819" w:rsidRDefault="00070506" w:rsidP="00070506">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2EBD953F" w14:textId="77777777" w:rsidR="00070506" w:rsidRPr="006064FD" w:rsidRDefault="00070506" w:rsidP="00070506">
                  <w:pPr>
                    <w:keepNext/>
                    <w:keepLines/>
                    <w:spacing w:after="0" w:line="240" w:lineRule="auto"/>
                    <w:jc w:val="center"/>
                    <w:rPr>
                      <w:rFonts w:cs="Arial"/>
                      <w:color w:val="FF0000"/>
                      <w:kern w:val="24"/>
                      <w:sz w:val="18"/>
                      <w:szCs w:val="18"/>
                      <w:lang w:val="en-GB"/>
                    </w:rPr>
                  </w:pPr>
                  <w:r w:rsidRPr="006064F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3A134C08" w14:textId="77777777" w:rsidR="00070506" w:rsidRPr="00DD1819" w:rsidRDefault="00070506" w:rsidP="00070506">
                  <w:pPr>
                    <w:keepNext/>
                    <w:keepLines/>
                    <w:spacing w:after="0" w:line="240" w:lineRule="auto"/>
                    <w:jc w:val="center"/>
                    <w:rPr>
                      <w:sz w:val="18"/>
                      <w:lang w:val="en-GB"/>
                    </w:rPr>
                  </w:pPr>
                  <w:r w:rsidRPr="006064F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6064FD">
                    <w:rPr>
                      <w:rFonts w:cs="Arial"/>
                      <w:color w:val="FF0000"/>
                      <w:kern w:val="24"/>
                      <w:sz w:val="18"/>
                      <w:szCs w:val="18"/>
                      <w:lang w:val="en-GB"/>
                    </w:rPr>
                    <w:t xml:space="preserve"> &gt; 0</w:t>
                  </w:r>
                </w:p>
              </w:tc>
            </w:tr>
            <w:tr w:rsidR="00070506" w:rsidRPr="00DD1819" w14:paraId="3BDFAF31" w14:textId="77777777" w:rsidTr="00F01C21">
              <w:trPr>
                <w:cantSplit/>
              </w:trPr>
              <w:tc>
                <w:tcPr>
                  <w:tcW w:w="745" w:type="dxa"/>
                  <w:tcBorders>
                    <w:right w:val="double" w:sz="4" w:space="0" w:color="auto"/>
                  </w:tcBorders>
                  <w:shd w:val="clear" w:color="auto" w:fill="auto"/>
                  <w:vAlign w:val="center"/>
                </w:tcPr>
                <w:p w14:paraId="11097C2A" w14:textId="77777777" w:rsidR="00070506" w:rsidRPr="00DD1819" w:rsidRDefault="00070506" w:rsidP="00070506">
                  <w:pPr>
                    <w:keepNext/>
                    <w:keepLines/>
                    <w:spacing w:after="0" w:line="240" w:lineRule="auto"/>
                    <w:jc w:val="center"/>
                    <w:rPr>
                      <w:sz w:val="18"/>
                      <w:lang w:val="en-GB"/>
                    </w:rPr>
                  </w:pPr>
                  <w:r w:rsidRPr="00DD1819">
                    <w:rPr>
                      <w:sz w:val="18"/>
                      <w:lang w:val="en-GB"/>
                    </w:rPr>
                    <w:t>15</w:t>
                  </w:r>
                </w:p>
              </w:tc>
              <w:tc>
                <w:tcPr>
                  <w:tcW w:w="2590" w:type="dxa"/>
                  <w:tcBorders>
                    <w:left w:val="double" w:sz="4" w:space="0" w:color="auto"/>
                  </w:tcBorders>
                  <w:vAlign w:val="center"/>
                </w:tcPr>
                <w:p w14:paraId="33ED2077" w14:textId="77777777" w:rsidR="00070506" w:rsidRPr="00DD1819" w:rsidRDefault="00070506" w:rsidP="00070506">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2B033A77" w14:textId="77777777" w:rsidR="00070506" w:rsidRPr="00DD1819" w:rsidRDefault="00070506" w:rsidP="00070506">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35E6BAC7" w14:textId="77777777" w:rsidR="00070506" w:rsidRPr="00DD1819" w:rsidRDefault="00070506" w:rsidP="00070506">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6F982C12" w14:textId="77777777" w:rsidR="00070506" w:rsidRPr="00DD1819" w:rsidRDefault="00070506" w:rsidP="00070506">
                  <w:pPr>
                    <w:keepNext/>
                    <w:keepLines/>
                    <w:spacing w:after="0" w:line="240" w:lineRule="auto"/>
                    <w:jc w:val="center"/>
                    <w:rPr>
                      <w:sz w:val="18"/>
                      <w:lang w:val="en-GB"/>
                    </w:rPr>
                  </w:pPr>
                  <w:r>
                    <w:rPr>
                      <w:color w:val="FF0000"/>
                      <w:sz w:val="18"/>
                      <w:lang w:val="en-GB"/>
                    </w:rPr>
                    <w:t>48</w:t>
                  </w:r>
                </w:p>
              </w:tc>
            </w:tr>
          </w:tbl>
          <w:p w14:paraId="5B26F115" w14:textId="77777777" w:rsidR="00070506" w:rsidRPr="00070506" w:rsidRDefault="00070506" w:rsidP="00070506">
            <w:pPr>
              <w:pStyle w:val="af4"/>
              <w:spacing w:after="0"/>
              <w:rPr>
                <w:rFonts w:ascii="Times New Roman" w:hAnsi="Times New Roman"/>
                <w:szCs w:val="22"/>
                <w:lang w:eastAsia="zh-CN"/>
              </w:rPr>
            </w:pPr>
          </w:p>
        </w:tc>
      </w:tr>
    </w:tbl>
    <w:p w14:paraId="20E70C7C" w14:textId="411715D2" w:rsidR="007D059F" w:rsidRDefault="007D059F" w:rsidP="007D059F">
      <w:pPr>
        <w:pStyle w:val="af4"/>
        <w:spacing w:after="0"/>
        <w:rPr>
          <w:rFonts w:ascii="Times New Roman" w:hAnsi="Times New Roman"/>
          <w:sz w:val="22"/>
          <w:szCs w:val="22"/>
          <w:lang w:eastAsia="zh-CN"/>
        </w:rPr>
      </w:pPr>
    </w:p>
    <w:p w14:paraId="2F1C8CAA" w14:textId="77777777" w:rsidR="007D059F" w:rsidRDefault="007D059F" w:rsidP="00ED0667">
      <w:pPr>
        <w:pStyle w:val="af4"/>
        <w:spacing w:after="0"/>
        <w:rPr>
          <w:rFonts w:ascii="Times New Roman" w:hAnsi="Times New Roman"/>
          <w:sz w:val="22"/>
          <w:szCs w:val="22"/>
          <w:lang w:eastAsia="zh-CN"/>
        </w:rPr>
      </w:pPr>
    </w:p>
    <w:p w14:paraId="5F98A93B" w14:textId="77777777" w:rsidR="00BB7972" w:rsidRDefault="00BB7972" w:rsidP="00ED0667">
      <w:pPr>
        <w:pStyle w:val="af4"/>
        <w:spacing w:after="0"/>
        <w:rPr>
          <w:rFonts w:ascii="Times New Roman" w:hAnsi="Times New Roman"/>
          <w:sz w:val="22"/>
          <w:szCs w:val="22"/>
          <w:lang w:eastAsia="zh-CN"/>
        </w:rPr>
      </w:pPr>
    </w:p>
    <w:p w14:paraId="580697A9" w14:textId="2B7AA6AC" w:rsidR="00ED0667" w:rsidRDefault="00ED0667" w:rsidP="0078061B">
      <w:pPr>
        <w:pStyle w:val="2"/>
        <w:rPr>
          <w:rFonts w:eastAsia="SimSun"/>
          <w:lang w:eastAsia="zh-CN"/>
        </w:rPr>
      </w:pPr>
      <w:r>
        <w:rPr>
          <w:rFonts w:eastAsia="SimSun"/>
          <w:lang w:eastAsia="zh-CN"/>
        </w:rPr>
        <w:t>2.</w:t>
      </w:r>
      <w:r w:rsidR="00A96893">
        <w:rPr>
          <w:rFonts w:eastAsia="SimSun"/>
          <w:lang w:eastAsia="zh-CN"/>
        </w:rPr>
        <w:t>5</w:t>
      </w:r>
      <w:r>
        <w:rPr>
          <w:rFonts w:eastAsia="SimSun"/>
          <w:lang w:eastAsia="zh-CN"/>
        </w:rPr>
        <w:t xml:space="preserve"> NR Carrier RSSI measurement</w:t>
      </w:r>
    </w:p>
    <w:p w14:paraId="47356CDD" w14:textId="0F49AD6D" w:rsidR="00ED0667" w:rsidRDefault="00ED0667" w:rsidP="00ED0667">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sidR="00100DBA">
        <w:rPr>
          <w:rFonts w:ascii="Times New Roman" w:hAnsi="Times New Roman"/>
          <w:sz w:val="22"/>
          <w:szCs w:val="22"/>
          <w:lang w:eastAsia="zh-CN"/>
        </w:rPr>
        <w:t>16</w:t>
      </w:r>
      <w:r>
        <w:rPr>
          <w:rFonts w:ascii="Times New Roman" w:hAnsi="Times New Roman"/>
          <w:sz w:val="22"/>
          <w:szCs w:val="22"/>
          <w:lang w:eastAsia="zh-CN"/>
        </w:rPr>
        <w:t>] Samsung</w:t>
      </w:r>
    </w:p>
    <w:p w14:paraId="188EDA49" w14:textId="77777777" w:rsidR="00100DBA" w:rsidRPr="00100DBA" w:rsidRDefault="00100DBA" w:rsidP="00100DBA">
      <w:pPr>
        <w:pStyle w:val="af4"/>
        <w:numPr>
          <w:ilvl w:val="1"/>
          <w:numId w:val="6"/>
        </w:numPr>
        <w:spacing w:after="0"/>
        <w:rPr>
          <w:rFonts w:ascii="Times New Roman" w:hAnsi="Times New Roman"/>
          <w:sz w:val="22"/>
          <w:szCs w:val="22"/>
          <w:lang w:eastAsia="zh-CN"/>
        </w:rPr>
      </w:pPr>
      <w:r w:rsidRPr="00100DBA">
        <w:rPr>
          <w:rFonts w:ascii="Times New Roman" w:hAnsi="Times New Roman"/>
          <w:sz w:val="22"/>
          <w:szCs w:val="22"/>
          <w:lang w:eastAsia="zh-CN"/>
        </w:rPr>
        <w:t>For 480 and 960 kHz:</w:t>
      </w:r>
    </w:p>
    <w:p w14:paraId="3B58D206" w14:textId="77777777" w:rsidR="00100DBA" w:rsidRPr="00100DBA" w:rsidRDefault="00100DBA" w:rsidP="00100DBA">
      <w:pPr>
        <w:pStyle w:val="af4"/>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Support the following 4 configurations for NR carrier RSSI measurement:</w:t>
      </w:r>
    </w:p>
    <w:p w14:paraId="597E1029" w14:textId="77777777" w:rsidR="00100DBA" w:rsidRPr="00100DBA" w:rsidRDefault="00100DBA" w:rsidP="00100DBA">
      <w:pPr>
        <w:pStyle w:val="af4"/>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Configuration #0: {0, 1</w:t>
      </w:r>
      <w:proofErr w:type="gramStart"/>
      <w:r w:rsidRPr="00100DBA">
        <w:rPr>
          <w:rFonts w:ascii="Times New Roman" w:hAnsi="Times New Roman"/>
          <w:sz w:val="22"/>
          <w:szCs w:val="22"/>
          <w:lang w:eastAsia="zh-CN"/>
        </w:rPr>
        <w:t>};</w:t>
      </w:r>
      <w:proofErr w:type="gramEnd"/>
    </w:p>
    <w:p w14:paraId="543EE8E2" w14:textId="77777777" w:rsidR="00100DBA" w:rsidRPr="00100DBA" w:rsidRDefault="00100DBA" w:rsidP="00100DBA">
      <w:pPr>
        <w:pStyle w:val="af4"/>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lastRenderedPageBreak/>
        <w:t>Configuration #1: {0, 1, …, 5</w:t>
      </w:r>
      <w:proofErr w:type="gramStart"/>
      <w:r w:rsidRPr="00100DBA">
        <w:rPr>
          <w:rFonts w:ascii="Times New Roman" w:hAnsi="Times New Roman"/>
          <w:sz w:val="22"/>
          <w:szCs w:val="22"/>
          <w:lang w:eastAsia="zh-CN"/>
        </w:rPr>
        <w:t>};</w:t>
      </w:r>
      <w:proofErr w:type="gramEnd"/>
    </w:p>
    <w:p w14:paraId="0C7906D6" w14:textId="77777777" w:rsidR="00100DBA" w:rsidRPr="00100DBA" w:rsidRDefault="00100DBA" w:rsidP="00100DBA">
      <w:pPr>
        <w:pStyle w:val="af4"/>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Configuration #2: {0, 1, …, 8</w:t>
      </w:r>
      <w:proofErr w:type="gramStart"/>
      <w:r w:rsidRPr="00100DBA">
        <w:rPr>
          <w:rFonts w:ascii="Times New Roman" w:hAnsi="Times New Roman"/>
          <w:sz w:val="22"/>
          <w:szCs w:val="22"/>
          <w:lang w:eastAsia="zh-CN"/>
        </w:rPr>
        <w:t>};</w:t>
      </w:r>
      <w:proofErr w:type="gramEnd"/>
    </w:p>
    <w:p w14:paraId="1A080654" w14:textId="77777777" w:rsidR="00100DBA" w:rsidRPr="00100DBA" w:rsidRDefault="00100DBA" w:rsidP="00100DBA">
      <w:pPr>
        <w:pStyle w:val="af4"/>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Configuration #3: {0, 1, …, 12</w:t>
      </w:r>
      <w:proofErr w:type="gramStart"/>
      <w:r w:rsidRPr="00100DBA">
        <w:rPr>
          <w:rFonts w:ascii="Times New Roman" w:hAnsi="Times New Roman"/>
          <w:sz w:val="22"/>
          <w:szCs w:val="22"/>
          <w:lang w:eastAsia="zh-CN"/>
        </w:rPr>
        <w:t>};</w:t>
      </w:r>
      <w:proofErr w:type="gramEnd"/>
    </w:p>
    <w:p w14:paraId="40E77C0A" w14:textId="31D2950C" w:rsidR="00100DBA" w:rsidRPr="00100DBA" w:rsidRDefault="00100DBA" w:rsidP="00100DBA">
      <w:pPr>
        <w:pStyle w:val="af4"/>
        <w:numPr>
          <w:ilvl w:val="1"/>
          <w:numId w:val="6"/>
        </w:numPr>
        <w:spacing w:after="0"/>
        <w:rPr>
          <w:rFonts w:ascii="Times New Roman" w:hAnsi="Times New Roman"/>
          <w:sz w:val="22"/>
          <w:szCs w:val="22"/>
          <w:lang w:eastAsia="zh-CN"/>
        </w:rPr>
      </w:pPr>
      <w:r w:rsidRPr="00100DBA">
        <w:rPr>
          <w:rFonts w:ascii="Times New Roman" w:hAnsi="Times New Roman"/>
          <w:sz w:val="22"/>
          <w:szCs w:val="22"/>
          <w:lang w:eastAsia="zh-CN"/>
        </w:rPr>
        <w:t>Adopt TP#</w:t>
      </w:r>
      <w:r w:rsidR="00A96893">
        <w:rPr>
          <w:rFonts w:ascii="Times New Roman" w:hAnsi="Times New Roman"/>
          <w:sz w:val="22"/>
          <w:szCs w:val="22"/>
          <w:lang w:eastAsia="zh-CN"/>
        </w:rPr>
        <w:t>5</w:t>
      </w:r>
      <w:r w:rsidR="004801BB">
        <w:rPr>
          <w:rFonts w:ascii="Times New Roman" w:hAnsi="Times New Roman"/>
          <w:sz w:val="22"/>
          <w:szCs w:val="22"/>
          <w:lang w:eastAsia="zh-CN"/>
        </w:rPr>
        <w:t>-1</w:t>
      </w:r>
      <w:r w:rsidRPr="00100DBA">
        <w:rPr>
          <w:rFonts w:ascii="Times New Roman" w:hAnsi="Times New Roman"/>
          <w:sz w:val="22"/>
          <w:szCs w:val="22"/>
          <w:lang w:eastAsia="zh-CN"/>
        </w:rPr>
        <w:t xml:space="preserve"> for TS 38.215.</w:t>
      </w:r>
    </w:p>
    <w:p w14:paraId="3C4AF566" w14:textId="4746301A" w:rsidR="00ED0667" w:rsidRDefault="00ED0667" w:rsidP="00ED0667">
      <w:pPr>
        <w:pStyle w:val="af4"/>
        <w:spacing w:after="0"/>
        <w:rPr>
          <w:rFonts w:ascii="Times New Roman" w:hAnsi="Times New Roman"/>
          <w:sz w:val="22"/>
          <w:szCs w:val="22"/>
          <w:lang w:eastAsia="zh-CN"/>
        </w:rPr>
      </w:pPr>
    </w:p>
    <w:p w14:paraId="3DF748DD" w14:textId="38F60ECA" w:rsidR="005A1804" w:rsidRPr="00462DFA" w:rsidRDefault="005A1804" w:rsidP="005A1804">
      <w:pPr>
        <w:pStyle w:val="4"/>
        <w:rPr>
          <w:rFonts w:eastAsia="SimSun"/>
          <w:szCs w:val="18"/>
          <w:lang w:eastAsia="zh-CN"/>
        </w:rPr>
      </w:pPr>
      <w:r w:rsidRPr="00A3197D">
        <w:rPr>
          <w:rFonts w:eastAsia="SimSun"/>
          <w:szCs w:val="18"/>
          <w:lang w:eastAsia="zh-CN"/>
        </w:rPr>
        <w:t xml:space="preserve">TP# </w:t>
      </w:r>
      <w:r w:rsidR="00A96893">
        <w:rPr>
          <w:rFonts w:eastAsia="SimSun"/>
          <w:szCs w:val="18"/>
          <w:lang w:eastAsia="zh-CN"/>
        </w:rPr>
        <w:t>5</w:t>
      </w:r>
      <w:r w:rsidRPr="00A3197D">
        <w:rPr>
          <w:rFonts w:eastAsia="SimSun"/>
          <w:szCs w:val="18"/>
          <w:lang w:eastAsia="zh-CN"/>
        </w:rPr>
        <w:t>-</w:t>
      </w:r>
      <w:r>
        <w:rPr>
          <w:rFonts w:eastAsia="SimSun"/>
          <w:szCs w:val="18"/>
          <w:lang w:eastAsia="zh-CN"/>
        </w:rPr>
        <w:t xml:space="preserve">1 </w:t>
      </w:r>
      <w:r w:rsidR="002B2B9E">
        <w:rPr>
          <w:rFonts w:eastAsia="SimSun"/>
          <w:szCs w:val="18"/>
          <w:lang w:eastAsia="zh-CN"/>
        </w:rPr>
        <w:t xml:space="preserve">for TS38.215 </w:t>
      </w:r>
      <w:r>
        <w:rPr>
          <w:rFonts w:eastAsia="SimSun"/>
          <w:szCs w:val="18"/>
          <w:lang w:eastAsia="zh-CN"/>
        </w:rPr>
        <w:t>[</w:t>
      </w:r>
      <w:r w:rsidR="00100DBA">
        <w:rPr>
          <w:rFonts w:eastAsia="SimSun"/>
          <w:szCs w:val="18"/>
          <w:lang w:eastAsia="zh-CN"/>
        </w:rPr>
        <w:t>16</w:t>
      </w:r>
      <w:r>
        <w:rPr>
          <w:rFonts w:eastAsia="SimSun"/>
          <w:szCs w:val="18"/>
          <w:lang w:eastAsia="zh-CN"/>
        </w:rPr>
        <w:t>]</w:t>
      </w:r>
    </w:p>
    <w:tbl>
      <w:tblPr>
        <w:tblStyle w:val="aff4"/>
        <w:tblW w:w="0" w:type="auto"/>
        <w:tblInd w:w="0" w:type="dxa"/>
        <w:tblLook w:val="04A0" w:firstRow="1" w:lastRow="0" w:firstColumn="1" w:lastColumn="0" w:noHBand="0" w:noVBand="1"/>
      </w:tblPr>
      <w:tblGrid>
        <w:gridCol w:w="9350"/>
      </w:tblGrid>
      <w:tr w:rsidR="005A1804" w14:paraId="4A2A8484" w14:textId="77777777" w:rsidTr="005A1804">
        <w:tc>
          <w:tcPr>
            <w:tcW w:w="9350" w:type="dxa"/>
          </w:tcPr>
          <w:p w14:paraId="1F43B518" w14:textId="77777777" w:rsidR="00100DBA" w:rsidRPr="00B21120" w:rsidRDefault="00100DBA" w:rsidP="00100DBA">
            <w:pPr>
              <w:pStyle w:val="B1"/>
              <w:spacing w:before="240"/>
              <w:ind w:left="0" w:firstLine="0"/>
              <w:rPr>
                <w:rFonts w:ascii="Arial" w:hAnsi="Arial" w:cs="Arial"/>
                <w:sz w:val="28"/>
                <w:szCs w:val="36"/>
                <w:lang w:eastAsia="ja-JP"/>
              </w:rPr>
            </w:pPr>
            <w:r w:rsidRPr="00B21120">
              <w:rPr>
                <w:rFonts w:ascii="Arial" w:hAnsi="Arial" w:cs="Arial"/>
                <w:sz w:val="28"/>
                <w:szCs w:val="36"/>
                <w:lang w:eastAsia="zh-CN"/>
              </w:rPr>
              <w:t xml:space="preserve">5.1.3 </w:t>
            </w:r>
            <w:r w:rsidRPr="00B21120">
              <w:rPr>
                <w:rFonts w:ascii="Arial" w:hAnsi="Arial" w:cs="Arial"/>
                <w:sz w:val="28"/>
                <w:szCs w:val="36"/>
                <w:lang w:eastAsia="ja-JP"/>
              </w:rPr>
              <w:t>SS reference signal received quality (SS-RSRQ)</w:t>
            </w:r>
          </w:p>
          <w:p w14:paraId="03870EFF" w14:textId="79ABE01F" w:rsidR="00100DBA" w:rsidRPr="00E95446" w:rsidRDefault="00100DBA" w:rsidP="00100DBA">
            <w:pPr>
              <w:rPr>
                <w:color w:val="FF0000"/>
              </w:rPr>
            </w:pP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6F5705BB" w14:textId="77777777" w:rsidR="00100DBA" w:rsidRPr="00841FA7" w:rsidRDefault="00100DBA" w:rsidP="00100DBA">
            <w:pPr>
              <w:pStyle w:val="TH"/>
            </w:pPr>
            <w:r w:rsidRPr="00841FA7">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100DBA" w:rsidRPr="005F395D" w14:paraId="663C4351" w14:textId="77777777" w:rsidTr="005A4630">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hideMark/>
                </w:tcPr>
                <w:p w14:paraId="7883C081" w14:textId="77777777" w:rsidR="00100DBA" w:rsidRPr="00841FA7" w:rsidRDefault="00100DBA" w:rsidP="00100DBA">
                  <w:pPr>
                    <w:keepNext/>
                    <w:keepLines/>
                    <w:spacing w:after="0"/>
                    <w:jc w:val="center"/>
                    <w:rPr>
                      <w:rFonts w:ascii="Arial" w:eastAsia="Batang" w:hAnsi="Arial"/>
                      <w:b/>
                      <w:sz w:val="18"/>
                      <w:szCs w:val="18"/>
                    </w:rPr>
                  </w:pPr>
                  <w:r w:rsidRPr="00841FA7">
                    <w:rPr>
                      <w:rFonts w:ascii="Arial" w:eastAsia="Batang" w:hAnsi="Arial"/>
                      <w:b/>
                      <w:sz w:val="18"/>
                      <w:szCs w:val="18"/>
                    </w:rPr>
                    <w:t>OFDM signal indication</w:t>
                  </w:r>
                  <w:r w:rsidRPr="0018736D">
                    <w:rPr>
                      <w:rFonts w:ascii="Arial" w:hAnsi="Arial"/>
                      <w:b/>
                      <w:i/>
                      <w:sz w:val="18"/>
                      <w:szCs w:val="18"/>
                    </w:rPr>
                    <w:t xml:space="preserve"> </w:t>
                  </w:r>
                  <w:proofErr w:type="spellStart"/>
                  <w:r w:rsidRPr="0018736D">
                    <w:rPr>
                      <w:rFonts w:ascii="Arial" w:hAnsi="Arial"/>
                      <w:b/>
                      <w:i/>
                      <w:sz w:val="18"/>
                      <w:szCs w:val="18"/>
                    </w:rPr>
                    <w:t>endSymbol</w:t>
                  </w:r>
                  <w:proofErr w:type="spellEnd"/>
                </w:p>
              </w:tc>
              <w:tc>
                <w:tcPr>
                  <w:tcW w:w="2620" w:type="dxa"/>
                  <w:vMerge w:val="restart"/>
                  <w:tcBorders>
                    <w:top w:val="single" w:sz="4" w:space="0" w:color="auto"/>
                    <w:left w:val="single" w:sz="4" w:space="0" w:color="auto"/>
                    <w:bottom w:val="single" w:sz="4" w:space="0" w:color="auto"/>
                    <w:right w:val="single" w:sz="4" w:space="0" w:color="auto"/>
                  </w:tcBorders>
                  <w:hideMark/>
                </w:tcPr>
                <w:p w14:paraId="717D1284" w14:textId="77777777" w:rsidR="00100DBA" w:rsidRPr="00841FA7" w:rsidRDefault="00100DBA" w:rsidP="00100DBA">
                  <w:pPr>
                    <w:keepNext/>
                    <w:keepLines/>
                    <w:spacing w:after="0"/>
                    <w:jc w:val="center"/>
                    <w:rPr>
                      <w:rFonts w:ascii="Arial" w:eastAsia="Batang" w:hAnsi="Arial"/>
                      <w:b/>
                      <w:sz w:val="18"/>
                      <w:szCs w:val="18"/>
                    </w:rPr>
                  </w:pPr>
                  <w:r w:rsidRPr="00841FA7">
                    <w:rPr>
                      <w:rFonts w:ascii="Arial" w:eastAsia="Batang" w:hAnsi="Arial"/>
                      <w:b/>
                      <w:sz w:val="18"/>
                      <w:szCs w:val="18"/>
                    </w:rPr>
                    <w:t>Symbol indexes</w:t>
                  </w:r>
                </w:p>
              </w:tc>
            </w:tr>
            <w:tr w:rsidR="00100DBA" w:rsidRPr="005F395D" w14:paraId="6DC2781F" w14:textId="77777777" w:rsidTr="005A4630">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hideMark/>
                </w:tcPr>
                <w:p w14:paraId="30EF73E3" w14:textId="77777777" w:rsidR="00100DBA" w:rsidRPr="005F395D" w:rsidRDefault="00100DBA" w:rsidP="00100DBA">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14:paraId="6D3D8FCC" w14:textId="77777777" w:rsidR="00100DBA" w:rsidRPr="005F395D" w:rsidRDefault="00100DBA" w:rsidP="00100DBA">
                  <w:pPr>
                    <w:rPr>
                      <w:rFonts w:ascii="Arial" w:hAnsi="Arial"/>
                      <w:b/>
                      <w:sz w:val="18"/>
                      <w:szCs w:val="18"/>
                    </w:rPr>
                  </w:pPr>
                </w:p>
              </w:tc>
            </w:tr>
            <w:tr w:rsidR="00100DBA" w:rsidRPr="005F395D" w14:paraId="3DE27C3D" w14:textId="77777777" w:rsidTr="005A4630">
              <w:trPr>
                <w:jc w:val="center"/>
              </w:trPr>
              <w:tc>
                <w:tcPr>
                  <w:tcW w:w="2715" w:type="dxa"/>
                  <w:tcBorders>
                    <w:top w:val="single" w:sz="4" w:space="0" w:color="auto"/>
                    <w:left w:val="single" w:sz="4" w:space="0" w:color="auto"/>
                    <w:bottom w:val="single" w:sz="4" w:space="0" w:color="auto"/>
                    <w:right w:val="single" w:sz="4" w:space="0" w:color="auto"/>
                  </w:tcBorders>
                  <w:hideMark/>
                </w:tcPr>
                <w:p w14:paraId="58873692" w14:textId="77777777" w:rsidR="00100DBA" w:rsidRPr="00841FA7" w:rsidRDefault="00100DBA" w:rsidP="00100DBA">
                  <w:pPr>
                    <w:keepNext/>
                    <w:keepLines/>
                    <w:spacing w:after="0"/>
                    <w:jc w:val="center"/>
                    <w:rPr>
                      <w:rFonts w:ascii="Arial" w:eastAsia="Batang" w:hAnsi="Arial"/>
                      <w:sz w:val="18"/>
                      <w:szCs w:val="18"/>
                    </w:rPr>
                  </w:pPr>
                  <w:r w:rsidRPr="00841FA7">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hideMark/>
                </w:tcPr>
                <w:p w14:paraId="56455BE0" w14:textId="77777777" w:rsidR="00100DBA" w:rsidRPr="00841FA7" w:rsidRDefault="00100DBA" w:rsidP="00100DBA">
                  <w:pPr>
                    <w:keepNext/>
                    <w:keepLines/>
                    <w:spacing w:after="0"/>
                    <w:jc w:val="center"/>
                    <w:rPr>
                      <w:rFonts w:ascii="Arial" w:eastAsia="Batang" w:hAnsi="Arial"/>
                      <w:sz w:val="18"/>
                      <w:szCs w:val="18"/>
                    </w:rPr>
                  </w:pPr>
                  <w:r w:rsidRPr="00841FA7">
                    <w:rPr>
                      <w:rFonts w:ascii="Arial" w:eastAsia="Batang" w:hAnsi="Arial"/>
                      <w:sz w:val="18"/>
                      <w:szCs w:val="18"/>
                    </w:rPr>
                    <w:t>{0,1}</w:t>
                  </w:r>
                </w:p>
              </w:tc>
            </w:tr>
            <w:tr w:rsidR="00100DBA" w:rsidRPr="005F395D" w14:paraId="23760C27" w14:textId="77777777" w:rsidTr="005A4630">
              <w:trPr>
                <w:jc w:val="center"/>
              </w:trPr>
              <w:tc>
                <w:tcPr>
                  <w:tcW w:w="2715" w:type="dxa"/>
                  <w:tcBorders>
                    <w:top w:val="single" w:sz="4" w:space="0" w:color="auto"/>
                    <w:left w:val="single" w:sz="4" w:space="0" w:color="auto"/>
                    <w:bottom w:val="single" w:sz="4" w:space="0" w:color="auto"/>
                    <w:right w:val="single" w:sz="4" w:space="0" w:color="auto"/>
                  </w:tcBorders>
                  <w:hideMark/>
                </w:tcPr>
                <w:p w14:paraId="34C4FE29" w14:textId="77777777" w:rsidR="00100DBA" w:rsidRPr="00841FA7" w:rsidRDefault="00100DBA" w:rsidP="00100DBA">
                  <w:pPr>
                    <w:keepNext/>
                    <w:keepLines/>
                    <w:spacing w:after="0"/>
                    <w:jc w:val="center"/>
                    <w:rPr>
                      <w:rFonts w:ascii="Arial" w:eastAsia="Batang" w:hAnsi="Arial"/>
                      <w:sz w:val="18"/>
                      <w:szCs w:val="18"/>
                    </w:rPr>
                  </w:pPr>
                  <w:r w:rsidRPr="00841FA7">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hideMark/>
                </w:tcPr>
                <w:p w14:paraId="0457481C" w14:textId="77777777" w:rsidR="00100DBA" w:rsidRPr="00841FA7" w:rsidRDefault="00100DBA" w:rsidP="00100DBA">
                  <w:pPr>
                    <w:keepNext/>
                    <w:keepLines/>
                    <w:spacing w:after="0"/>
                    <w:jc w:val="center"/>
                    <w:rPr>
                      <w:rFonts w:ascii="Arial" w:eastAsia="Batang" w:hAnsi="Arial"/>
                      <w:sz w:val="18"/>
                      <w:szCs w:val="18"/>
                    </w:rPr>
                  </w:pPr>
                  <w:r w:rsidRPr="006F1398">
                    <w:rPr>
                      <w:rFonts w:ascii="Arial" w:eastAsia="Batang" w:hAnsi="Arial"/>
                      <w:color w:val="FF0000"/>
                      <w:sz w:val="18"/>
                      <w:szCs w:val="18"/>
                    </w:rPr>
                    <w:t>For 480 kHz and 960 kHz {0,</w:t>
                  </w:r>
                  <w:proofErr w:type="gramStart"/>
                  <w:r w:rsidRPr="006F1398">
                    <w:rPr>
                      <w:rFonts w:ascii="Arial" w:eastAsia="Batang" w:hAnsi="Arial"/>
                      <w:color w:val="FF0000"/>
                      <w:sz w:val="18"/>
                      <w:szCs w:val="18"/>
                    </w:rPr>
                    <w:t>1,2,..</w:t>
                  </w:r>
                  <w:proofErr w:type="gramEnd"/>
                  <w:r w:rsidRPr="006F1398">
                    <w:rPr>
                      <w:rFonts w:ascii="Arial" w:eastAsia="Batang" w:hAnsi="Arial"/>
                      <w:color w:val="FF0000"/>
                      <w:sz w:val="18"/>
                      <w:szCs w:val="18"/>
                    </w:rPr>
                    <w:t xml:space="preserve">,10,12}; otherwise </w:t>
                  </w:r>
                  <w:r w:rsidRPr="00841FA7">
                    <w:rPr>
                      <w:rFonts w:ascii="Arial" w:eastAsia="Batang" w:hAnsi="Arial"/>
                      <w:sz w:val="18"/>
                      <w:szCs w:val="18"/>
                    </w:rPr>
                    <w:t>{0,1,2,..,10,11}</w:t>
                  </w:r>
                </w:p>
              </w:tc>
            </w:tr>
            <w:tr w:rsidR="00100DBA" w:rsidRPr="005F395D" w14:paraId="0800EBCB" w14:textId="77777777" w:rsidTr="005A4630">
              <w:trPr>
                <w:jc w:val="center"/>
              </w:trPr>
              <w:tc>
                <w:tcPr>
                  <w:tcW w:w="2715" w:type="dxa"/>
                  <w:tcBorders>
                    <w:top w:val="single" w:sz="4" w:space="0" w:color="auto"/>
                    <w:left w:val="single" w:sz="4" w:space="0" w:color="auto"/>
                    <w:bottom w:val="single" w:sz="4" w:space="0" w:color="auto"/>
                    <w:right w:val="single" w:sz="4" w:space="0" w:color="auto"/>
                  </w:tcBorders>
                  <w:hideMark/>
                </w:tcPr>
                <w:p w14:paraId="02BCED91" w14:textId="77777777" w:rsidR="00100DBA" w:rsidRPr="00841FA7" w:rsidRDefault="00100DBA" w:rsidP="00100DBA">
                  <w:pPr>
                    <w:keepNext/>
                    <w:keepLines/>
                    <w:spacing w:after="0"/>
                    <w:jc w:val="center"/>
                    <w:rPr>
                      <w:rFonts w:ascii="Arial" w:eastAsia="Batang" w:hAnsi="Arial"/>
                      <w:sz w:val="18"/>
                      <w:szCs w:val="18"/>
                    </w:rPr>
                  </w:pPr>
                  <w:r w:rsidRPr="00841FA7">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hideMark/>
                </w:tcPr>
                <w:p w14:paraId="24F28C66" w14:textId="77777777" w:rsidR="00100DBA" w:rsidRPr="00841FA7" w:rsidRDefault="00100DBA" w:rsidP="00100DBA">
                  <w:pPr>
                    <w:keepNext/>
                    <w:keepLines/>
                    <w:spacing w:after="0"/>
                    <w:jc w:val="center"/>
                    <w:rPr>
                      <w:rFonts w:ascii="Arial" w:eastAsia="Batang" w:hAnsi="Arial"/>
                      <w:sz w:val="18"/>
                      <w:szCs w:val="18"/>
                    </w:rPr>
                  </w:pPr>
                  <w:r w:rsidRPr="00841FA7">
                    <w:rPr>
                      <w:rFonts w:ascii="Arial" w:eastAsia="Batang" w:hAnsi="Arial"/>
                      <w:sz w:val="18"/>
                      <w:szCs w:val="18"/>
                    </w:rPr>
                    <w:t>{0,</w:t>
                  </w:r>
                  <w:proofErr w:type="gramStart"/>
                  <w:r w:rsidRPr="00841FA7">
                    <w:rPr>
                      <w:rFonts w:ascii="Arial" w:eastAsia="Batang" w:hAnsi="Arial"/>
                      <w:sz w:val="18"/>
                      <w:szCs w:val="18"/>
                    </w:rPr>
                    <w:t>1,2,…</w:t>
                  </w:r>
                  <w:proofErr w:type="gramEnd"/>
                  <w:r w:rsidRPr="00841FA7">
                    <w:rPr>
                      <w:rFonts w:ascii="Arial" w:eastAsia="Batang" w:hAnsi="Arial"/>
                      <w:sz w:val="18"/>
                      <w:szCs w:val="18"/>
                    </w:rPr>
                    <w:t>, 5}</w:t>
                  </w:r>
                </w:p>
              </w:tc>
            </w:tr>
            <w:tr w:rsidR="00100DBA" w:rsidRPr="005F395D" w14:paraId="0D8136CE" w14:textId="77777777" w:rsidTr="005A4630">
              <w:trPr>
                <w:jc w:val="center"/>
              </w:trPr>
              <w:tc>
                <w:tcPr>
                  <w:tcW w:w="2715" w:type="dxa"/>
                  <w:tcBorders>
                    <w:top w:val="single" w:sz="4" w:space="0" w:color="auto"/>
                    <w:left w:val="single" w:sz="4" w:space="0" w:color="auto"/>
                    <w:bottom w:val="single" w:sz="4" w:space="0" w:color="auto"/>
                    <w:right w:val="single" w:sz="4" w:space="0" w:color="auto"/>
                  </w:tcBorders>
                  <w:hideMark/>
                </w:tcPr>
                <w:p w14:paraId="266280D9" w14:textId="77777777" w:rsidR="00100DBA" w:rsidRPr="00841FA7" w:rsidRDefault="00100DBA" w:rsidP="00100DBA">
                  <w:pPr>
                    <w:keepNext/>
                    <w:keepLines/>
                    <w:spacing w:after="0"/>
                    <w:jc w:val="center"/>
                    <w:rPr>
                      <w:rFonts w:ascii="Arial" w:eastAsia="Batang" w:hAnsi="Arial"/>
                      <w:sz w:val="18"/>
                      <w:szCs w:val="18"/>
                    </w:rPr>
                  </w:pPr>
                  <w:r w:rsidRPr="00841FA7">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hideMark/>
                </w:tcPr>
                <w:p w14:paraId="2BF5BDDB" w14:textId="77777777" w:rsidR="00100DBA" w:rsidRPr="00841FA7" w:rsidRDefault="00100DBA" w:rsidP="00100DBA">
                  <w:pPr>
                    <w:keepNext/>
                    <w:keepLines/>
                    <w:spacing w:after="0"/>
                    <w:jc w:val="center"/>
                    <w:rPr>
                      <w:rFonts w:ascii="Arial" w:eastAsia="Batang" w:hAnsi="Arial"/>
                      <w:sz w:val="18"/>
                      <w:szCs w:val="18"/>
                    </w:rPr>
                  </w:pPr>
                  <w:r w:rsidRPr="006F1398">
                    <w:rPr>
                      <w:rFonts w:ascii="Arial" w:eastAsia="Batang" w:hAnsi="Arial"/>
                      <w:color w:val="FF0000"/>
                      <w:sz w:val="18"/>
                      <w:szCs w:val="18"/>
                    </w:rPr>
                    <w:t>For 480 kHz and 960 kHz {0,</w:t>
                  </w:r>
                  <w:proofErr w:type="gramStart"/>
                  <w:r w:rsidRPr="006F1398">
                    <w:rPr>
                      <w:rFonts w:ascii="Arial" w:eastAsia="Batang" w:hAnsi="Arial"/>
                      <w:color w:val="FF0000"/>
                      <w:sz w:val="18"/>
                      <w:szCs w:val="18"/>
                    </w:rPr>
                    <w:t>1,2,..</w:t>
                  </w:r>
                  <w:proofErr w:type="gramEnd"/>
                  <w:r w:rsidRPr="006F1398">
                    <w:rPr>
                      <w:rFonts w:ascii="Arial" w:eastAsia="Batang" w:hAnsi="Arial"/>
                      <w:color w:val="FF0000"/>
                      <w:sz w:val="18"/>
                      <w:szCs w:val="18"/>
                    </w:rPr>
                    <w:t xml:space="preserve">,8}; otherwise </w:t>
                  </w:r>
                  <w:r w:rsidRPr="00841FA7">
                    <w:rPr>
                      <w:rFonts w:ascii="Arial" w:eastAsia="Batang" w:hAnsi="Arial"/>
                      <w:sz w:val="18"/>
                      <w:szCs w:val="18"/>
                    </w:rPr>
                    <w:t>{0,1,2,…, 7}</w:t>
                  </w:r>
                </w:p>
              </w:tc>
            </w:tr>
          </w:tbl>
          <w:p w14:paraId="4193477E" w14:textId="7BFC3A5B" w:rsidR="005A1804" w:rsidRPr="005A1804" w:rsidRDefault="00100DBA" w:rsidP="005A1804">
            <w:pPr>
              <w:rPr>
                <w:color w:val="FF0000"/>
              </w:rPr>
            </w:pPr>
            <w:r w:rsidRPr="00E95446">
              <w:rPr>
                <w:color w:val="FF0000"/>
              </w:rPr>
              <w:t>=======================</w:t>
            </w:r>
            <w:r>
              <w:rPr>
                <w:color w:val="FF0000"/>
              </w:rPr>
              <w:t>=</w:t>
            </w: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tc>
      </w:tr>
    </w:tbl>
    <w:p w14:paraId="6ACF1DAC" w14:textId="362A097B" w:rsidR="005A1804" w:rsidRDefault="005A1804" w:rsidP="00ED0667">
      <w:pPr>
        <w:pStyle w:val="af4"/>
        <w:spacing w:after="0"/>
        <w:rPr>
          <w:rFonts w:ascii="Times New Roman" w:hAnsi="Times New Roman"/>
          <w:sz w:val="22"/>
          <w:szCs w:val="22"/>
          <w:lang w:eastAsia="zh-CN"/>
        </w:rPr>
      </w:pPr>
    </w:p>
    <w:p w14:paraId="05BA8C07" w14:textId="77777777" w:rsidR="00524A24" w:rsidRDefault="00524A24" w:rsidP="00ED0667">
      <w:pPr>
        <w:pStyle w:val="af4"/>
        <w:spacing w:after="0"/>
        <w:rPr>
          <w:rFonts w:ascii="Times New Roman" w:hAnsi="Times New Roman"/>
          <w:sz w:val="22"/>
          <w:szCs w:val="22"/>
          <w:lang w:eastAsia="zh-CN"/>
        </w:rPr>
      </w:pPr>
    </w:p>
    <w:p w14:paraId="22B527F1" w14:textId="77777777" w:rsidR="00ED0667" w:rsidRPr="0056354D" w:rsidRDefault="00ED0667" w:rsidP="0056354D">
      <w:pPr>
        <w:pStyle w:val="3"/>
        <w:rPr>
          <w:rFonts w:eastAsia="SimSun"/>
          <w:sz w:val="24"/>
          <w:szCs w:val="18"/>
          <w:lang w:eastAsia="zh-CN"/>
        </w:rPr>
      </w:pPr>
      <w:r w:rsidRPr="0056354D">
        <w:rPr>
          <w:rFonts w:eastAsia="SimSun"/>
          <w:sz w:val="24"/>
          <w:szCs w:val="18"/>
          <w:lang w:eastAsia="zh-CN"/>
        </w:rPr>
        <w:t>Summary of Discussions</w:t>
      </w:r>
    </w:p>
    <w:p w14:paraId="24B52D95" w14:textId="65460390" w:rsidR="00ED0667" w:rsidRDefault="00CE61F6" w:rsidP="00ED0667">
      <w:pPr>
        <w:pStyle w:val="af4"/>
        <w:spacing w:after="0"/>
        <w:rPr>
          <w:rFonts w:ascii="Times New Roman" w:hAnsi="Times New Roman"/>
          <w:sz w:val="22"/>
          <w:szCs w:val="22"/>
          <w:lang w:eastAsia="zh-CN"/>
        </w:rPr>
      </w:pPr>
      <w:r>
        <w:rPr>
          <w:rFonts w:ascii="Times New Roman" w:hAnsi="Times New Roman"/>
          <w:sz w:val="22"/>
          <w:szCs w:val="22"/>
          <w:lang w:eastAsia="zh-CN"/>
        </w:rPr>
        <w:t>Updates to NR RSSI has been discussed in the last two meetings. However, the proposal was not agreeable and RAN1 was not able to conclude previously. Given the ample time to discuss and agree to the proposal, moderator suggests unless there is new compelling evidence or information, we skip the discussion and close the issue for Rel-17.</w:t>
      </w:r>
    </w:p>
    <w:p w14:paraId="4A038813" w14:textId="048815CD" w:rsidR="00075C91" w:rsidRDefault="00075C91" w:rsidP="00ED0667">
      <w:pPr>
        <w:pStyle w:val="af4"/>
        <w:spacing w:after="0"/>
        <w:rPr>
          <w:rFonts w:ascii="Times New Roman" w:hAnsi="Times New Roman"/>
          <w:sz w:val="22"/>
          <w:szCs w:val="22"/>
          <w:lang w:eastAsia="zh-CN"/>
        </w:rPr>
      </w:pPr>
    </w:p>
    <w:p w14:paraId="55A278F5" w14:textId="1F738EE2" w:rsidR="00ED0667" w:rsidRDefault="00075C91" w:rsidP="00ED0667">
      <w:pPr>
        <w:pStyle w:val="af4"/>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w:t>
      </w:r>
    </w:p>
    <w:p w14:paraId="2F3D4626" w14:textId="77777777" w:rsidR="00075C91" w:rsidRDefault="00075C91" w:rsidP="00ED0667">
      <w:pPr>
        <w:pStyle w:val="af4"/>
        <w:spacing w:after="0"/>
        <w:rPr>
          <w:rFonts w:ascii="Times New Roman" w:hAnsi="Times New Roman"/>
          <w:sz w:val="22"/>
          <w:szCs w:val="22"/>
          <w:lang w:eastAsia="zh-CN"/>
        </w:rPr>
      </w:pPr>
    </w:p>
    <w:p w14:paraId="786410E0" w14:textId="77777777" w:rsidR="007F5998" w:rsidRPr="0056354D" w:rsidRDefault="007F5998" w:rsidP="007F5998">
      <w:pPr>
        <w:pStyle w:val="3"/>
        <w:rPr>
          <w:rFonts w:eastAsia="SimSun"/>
          <w:sz w:val="24"/>
          <w:szCs w:val="18"/>
          <w:lang w:eastAsia="zh-CN"/>
        </w:rPr>
      </w:pPr>
      <w:r w:rsidRPr="0056354D">
        <w:rPr>
          <w:rFonts w:eastAsia="SimSun"/>
          <w:sz w:val="24"/>
          <w:szCs w:val="18"/>
          <w:lang w:eastAsia="zh-CN"/>
        </w:rPr>
        <w:t>1st Round Discussion</w:t>
      </w:r>
    </w:p>
    <w:p w14:paraId="6F7ABB2D" w14:textId="0DBD16DC" w:rsidR="0024222E" w:rsidRDefault="0024222E" w:rsidP="0024222E">
      <w:pPr>
        <w:pStyle w:val="af4"/>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w:t>
      </w:r>
      <w:r w:rsidR="00A23D3B">
        <w:rPr>
          <w:rFonts w:ascii="Times New Roman" w:hAnsi="Times New Roman"/>
          <w:sz w:val="22"/>
          <w:szCs w:val="22"/>
          <w:lang w:eastAsia="zh-CN"/>
        </w:rPr>
        <w:t xml:space="preserve"> Companies are asked to provide further comments on the proposal.</w:t>
      </w:r>
    </w:p>
    <w:p w14:paraId="6AF0E883" w14:textId="77777777" w:rsidR="0024222E" w:rsidRDefault="0024222E" w:rsidP="0024222E">
      <w:pPr>
        <w:pStyle w:val="af4"/>
        <w:spacing w:after="0"/>
        <w:rPr>
          <w:rFonts w:ascii="Times New Roman" w:hAnsi="Times New Roman"/>
          <w:sz w:val="22"/>
          <w:szCs w:val="22"/>
          <w:lang w:eastAsia="zh-CN"/>
        </w:rPr>
      </w:pPr>
    </w:p>
    <w:tbl>
      <w:tblPr>
        <w:tblStyle w:val="aff4"/>
        <w:tblW w:w="0" w:type="auto"/>
        <w:tblInd w:w="-3" w:type="dxa"/>
        <w:tblLook w:val="04A0" w:firstRow="1" w:lastRow="0" w:firstColumn="1" w:lastColumn="0" w:noHBand="0" w:noVBand="1"/>
      </w:tblPr>
      <w:tblGrid>
        <w:gridCol w:w="1805"/>
        <w:gridCol w:w="7548"/>
      </w:tblGrid>
      <w:tr w:rsidR="0024222E" w14:paraId="6FBF15A9" w14:textId="77777777" w:rsidTr="00430846">
        <w:tc>
          <w:tcPr>
            <w:tcW w:w="1345" w:type="dxa"/>
            <w:shd w:val="clear" w:color="auto" w:fill="FBE4D5" w:themeFill="accent2" w:themeFillTint="33"/>
          </w:tcPr>
          <w:p w14:paraId="3714D6D6" w14:textId="77777777" w:rsidR="0024222E" w:rsidRDefault="0024222E" w:rsidP="005A4630">
            <w:pPr>
              <w:pStyle w:val="af4"/>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3582A34A" w14:textId="77777777" w:rsidR="0024222E" w:rsidRDefault="0024222E" w:rsidP="005A4630">
            <w:pPr>
              <w:pStyle w:val="af4"/>
              <w:spacing w:after="0"/>
              <w:rPr>
                <w:rFonts w:ascii="Times New Roman" w:hAnsi="Times New Roman"/>
                <w:sz w:val="22"/>
                <w:szCs w:val="22"/>
                <w:lang w:eastAsia="zh-CN"/>
              </w:rPr>
            </w:pPr>
            <w:r>
              <w:rPr>
                <w:rFonts w:ascii="Times New Roman" w:hAnsi="Times New Roman"/>
                <w:sz w:val="22"/>
                <w:szCs w:val="22"/>
                <w:lang w:eastAsia="zh-CN"/>
              </w:rPr>
              <w:t>Comments</w:t>
            </w:r>
          </w:p>
        </w:tc>
      </w:tr>
      <w:tr w:rsidR="0024222E" w14:paraId="2A97E938" w14:textId="77777777" w:rsidTr="00430846">
        <w:tc>
          <w:tcPr>
            <w:tcW w:w="1345" w:type="dxa"/>
          </w:tcPr>
          <w:p w14:paraId="10AEF50D" w14:textId="6493EA61" w:rsidR="0024222E" w:rsidRDefault="006F1398" w:rsidP="005A4630">
            <w:pPr>
              <w:pStyle w:val="af4"/>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33C6030B" w14:textId="19EB9EC4" w:rsidR="0024222E" w:rsidRDefault="006F1398" w:rsidP="005A4630">
            <w:pPr>
              <w:pStyle w:val="af4"/>
              <w:spacing w:after="0"/>
              <w:rPr>
                <w:rFonts w:ascii="Times New Roman" w:hAnsi="Times New Roman"/>
                <w:sz w:val="22"/>
                <w:szCs w:val="22"/>
                <w:lang w:eastAsia="zh-CN"/>
              </w:rPr>
            </w:pPr>
            <w:r>
              <w:rPr>
                <w:rFonts w:ascii="Times New Roman" w:hAnsi="Times New Roman"/>
                <w:sz w:val="22"/>
                <w:szCs w:val="22"/>
                <w:lang w:eastAsia="zh-CN"/>
              </w:rPr>
              <w:t xml:space="preserve">As commented in the last meeting, we are ok with compromising to the following TP. Whether this change is </w:t>
            </w:r>
            <w:proofErr w:type="gramStart"/>
            <w:r>
              <w:rPr>
                <w:rFonts w:ascii="Times New Roman" w:hAnsi="Times New Roman"/>
                <w:sz w:val="22"/>
                <w:szCs w:val="22"/>
                <w:lang w:eastAsia="zh-CN"/>
              </w:rPr>
              <w:t>essential</w:t>
            </w:r>
            <w:proofErr w:type="gramEnd"/>
            <w:r>
              <w:rPr>
                <w:rFonts w:ascii="Times New Roman" w:hAnsi="Times New Roman"/>
                <w:sz w:val="22"/>
                <w:szCs w:val="22"/>
                <w:lang w:eastAsia="zh-CN"/>
              </w:rPr>
              <w:t xml:space="preserve"> or optimization is indeed subject, and we </w:t>
            </w:r>
            <w:r>
              <w:rPr>
                <w:rFonts w:ascii="Times New Roman" w:hAnsi="Times New Roman"/>
                <w:sz w:val="22"/>
                <w:szCs w:val="22"/>
                <w:lang w:eastAsia="zh-CN"/>
              </w:rPr>
              <w:lastRenderedPageBreak/>
              <w:t xml:space="preserve">believe this change is beneficial and without any technical drawback. We would encourage more companies to reconsider this issue and </w:t>
            </w:r>
            <w:r w:rsidR="00CC7DCD">
              <w:rPr>
                <w:rFonts w:ascii="Times New Roman" w:hAnsi="Times New Roman"/>
                <w:sz w:val="22"/>
                <w:szCs w:val="22"/>
                <w:lang w:eastAsia="zh-CN"/>
              </w:rPr>
              <w:t xml:space="preserve">reach a consensus. </w:t>
            </w:r>
          </w:p>
          <w:p w14:paraId="5AA776A3" w14:textId="34CE7F09" w:rsidR="006F1398" w:rsidRPr="00E95446" w:rsidRDefault="006F1398" w:rsidP="006F1398">
            <w:pPr>
              <w:rPr>
                <w:color w:val="FF0000"/>
              </w:rPr>
            </w:pPr>
            <w:r>
              <w:rPr>
                <w:color w:val="FF0000"/>
              </w:rPr>
              <w:t>=================</w:t>
            </w: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657F26A0" w14:textId="77777777" w:rsidR="006F1398" w:rsidRPr="00841FA7" w:rsidRDefault="006F1398" w:rsidP="006F1398">
            <w:pPr>
              <w:pStyle w:val="TH"/>
            </w:pPr>
            <w:r w:rsidRPr="00841FA7">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6F1398" w:rsidRPr="005F395D" w14:paraId="1E687922" w14:textId="77777777" w:rsidTr="00B514A0">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hideMark/>
                </w:tcPr>
                <w:p w14:paraId="59F9B90A" w14:textId="77777777" w:rsidR="006F1398" w:rsidRPr="00841FA7" w:rsidRDefault="006F1398" w:rsidP="006F1398">
                  <w:pPr>
                    <w:keepNext/>
                    <w:keepLines/>
                    <w:spacing w:after="0"/>
                    <w:jc w:val="center"/>
                    <w:rPr>
                      <w:rFonts w:ascii="Arial" w:eastAsia="Batang" w:hAnsi="Arial"/>
                      <w:b/>
                      <w:sz w:val="18"/>
                      <w:szCs w:val="18"/>
                    </w:rPr>
                  </w:pPr>
                  <w:r w:rsidRPr="00841FA7">
                    <w:rPr>
                      <w:rFonts w:ascii="Arial" w:eastAsia="Batang" w:hAnsi="Arial"/>
                      <w:b/>
                      <w:sz w:val="18"/>
                      <w:szCs w:val="18"/>
                    </w:rPr>
                    <w:t>OFDM signal indication</w:t>
                  </w:r>
                  <w:r w:rsidRPr="0018736D">
                    <w:rPr>
                      <w:rFonts w:ascii="Arial" w:hAnsi="Arial"/>
                      <w:b/>
                      <w:i/>
                      <w:sz w:val="18"/>
                      <w:szCs w:val="18"/>
                    </w:rPr>
                    <w:t xml:space="preserve"> </w:t>
                  </w:r>
                  <w:proofErr w:type="spellStart"/>
                  <w:r w:rsidRPr="0018736D">
                    <w:rPr>
                      <w:rFonts w:ascii="Arial" w:hAnsi="Arial"/>
                      <w:b/>
                      <w:i/>
                      <w:sz w:val="18"/>
                      <w:szCs w:val="18"/>
                    </w:rPr>
                    <w:t>endSymbol</w:t>
                  </w:r>
                  <w:proofErr w:type="spellEnd"/>
                </w:p>
              </w:tc>
              <w:tc>
                <w:tcPr>
                  <w:tcW w:w="2620" w:type="dxa"/>
                  <w:vMerge w:val="restart"/>
                  <w:tcBorders>
                    <w:top w:val="single" w:sz="4" w:space="0" w:color="auto"/>
                    <w:left w:val="single" w:sz="4" w:space="0" w:color="auto"/>
                    <w:bottom w:val="single" w:sz="4" w:space="0" w:color="auto"/>
                    <w:right w:val="single" w:sz="4" w:space="0" w:color="auto"/>
                  </w:tcBorders>
                  <w:hideMark/>
                </w:tcPr>
                <w:p w14:paraId="5C3CAA92" w14:textId="77777777" w:rsidR="006F1398" w:rsidRPr="00841FA7" w:rsidRDefault="006F1398" w:rsidP="006F1398">
                  <w:pPr>
                    <w:keepNext/>
                    <w:keepLines/>
                    <w:spacing w:after="0"/>
                    <w:jc w:val="center"/>
                    <w:rPr>
                      <w:rFonts w:ascii="Arial" w:eastAsia="Batang" w:hAnsi="Arial"/>
                      <w:b/>
                      <w:sz w:val="18"/>
                      <w:szCs w:val="18"/>
                    </w:rPr>
                  </w:pPr>
                  <w:r w:rsidRPr="00841FA7">
                    <w:rPr>
                      <w:rFonts w:ascii="Arial" w:eastAsia="Batang" w:hAnsi="Arial"/>
                      <w:b/>
                      <w:sz w:val="18"/>
                      <w:szCs w:val="18"/>
                    </w:rPr>
                    <w:t>Symbol indexes</w:t>
                  </w:r>
                </w:p>
              </w:tc>
            </w:tr>
            <w:tr w:rsidR="006F1398" w:rsidRPr="005F395D" w14:paraId="6452C9DB" w14:textId="77777777" w:rsidTr="00B514A0">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hideMark/>
                </w:tcPr>
                <w:p w14:paraId="28FBDBE1" w14:textId="77777777" w:rsidR="006F1398" w:rsidRPr="005F395D" w:rsidRDefault="006F1398" w:rsidP="006F1398">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14:paraId="612F0800" w14:textId="77777777" w:rsidR="006F1398" w:rsidRPr="005F395D" w:rsidRDefault="006F1398" w:rsidP="006F1398">
                  <w:pPr>
                    <w:rPr>
                      <w:rFonts w:ascii="Arial" w:hAnsi="Arial"/>
                      <w:b/>
                      <w:sz w:val="18"/>
                      <w:szCs w:val="18"/>
                    </w:rPr>
                  </w:pPr>
                </w:p>
              </w:tc>
            </w:tr>
            <w:tr w:rsidR="006F1398" w:rsidRPr="005F395D" w14:paraId="2C55827F" w14:textId="77777777" w:rsidTr="00B514A0">
              <w:trPr>
                <w:jc w:val="center"/>
              </w:trPr>
              <w:tc>
                <w:tcPr>
                  <w:tcW w:w="2715" w:type="dxa"/>
                  <w:tcBorders>
                    <w:top w:val="single" w:sz="4" w:space="0" w:color="auto"/>
                    <w:left w:val="single" w:sz="4" w:space="0" w:color="auto"/>
                    <w:bottom w:val="single" w:sz="4" w:space="0" w:color="auto"/>
                    <w:right w:val="single" w:sz="4" w:space="0" w:color="auto"/>
                  </w:tcBorders>
                  <w:hideMark/>
                </w:tcPr>
                <w:p w14:paraId="5716B8F0" w14:textId="77777777" w:rsidR="006F1398" w:rsidRPr="00841FA7" w:rsidRDefault="006F1398" w:rsidP="006F1398">
                  <w:pPr>
                    <w:keepNext/>
                    <w:keepLines/>
                    <w:spacing w:after="0"/>
                    <w:jc w:val="center"/>
                    <w:rPr>
                      <w:rFonts w:ascii="Arial" w:eastAsia="Batang" w:hAnsi="Arial"/>
                      <w:sz w:val="18"/>
                      <w:szCs w:val="18"/>
                    </w:rPr>
                  </w:pPr>
                  <w:r w:rsidRPr="00841FA7">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hideMark/>
                </w:tcPr>
                <w:p w14:paraId="1DC1BBFC" w14:textId="77777777" w:rsidR="006F1398" w:rsidRPr="00841FA7" w:rsidRDefault="006F1398" w:rsidP="006F1398">
                  <w:pPr>
                    <w:keepNext/>
                    <w:keepLines/>
                    <w:spacing w:after="0"/>
                    <w:jc w:val="center"/>
                    <w:rPr>
                      <w:rFonts w:ascii="Arial" w:eastAsia="Batang" w:hAnsi="Arial"/>
                      <w:sz w:val="18"/>
                      <w:szCs w:val="18"/>
                    </w:rPr>
                  </w:pPr>
                  <w:r w:rsidRPr="00841FA7">
                    <w:rPr>
                      <w:rFonts w:ascii="Arial" w:eastAsia="Batang" w:hAnsi="Arial"/>
                      <w:sz w:val="18"/>
                      <w:szCs w:val="18"/>
                    </w:rPr>
                    <w:t>{0,1}</w:t>
                  </w:r>
                </w:p>
              </w:tc>
            </w:tr>
            <w:tr w:rsidR="006F1398" w:rsidRPr="005F395D" w14:paraId="2FC5F6C5" w14:textId="77777777" w:rsidTr="00B514A0">
              <w:trPr>
                <w:jc w:val="center"/>
              </w:trPr>
              <w:tc>
                <w:tcPr>
                  <w:tcW w:w="2715" w:type="dxa"/>
                  <w:tcBorders>
                    <w:top w:val="single" w:sz="4" w:space="0" w:color="auto"/>
                    <w:left w:val="single" w:sz="4" w:space="0" w:color="auto"/>
                    <w:bottom w:val="single" w:sz="4" w:space="0" w:color="auto"/>
                    <w:right w:val="single" w:sz="4" w:space="0" w:color="auto"/>
                  </w:tcBorders>
                  <w:hideMark/>
                </w:tcPr>
                <w:p w14:paraId="677C14B5" w14:textId="77777777" w:rsidR="006F1398" w:rsidRPr="00841FA7" w:rsidRDefault="006F1398" w:rsidP="006F1398">
                  <w:pPr>
                    <w:keepNext/>
                    <w:keepLines/>
                    <w:spacing w:after="0"/>
                    <w:jc w:val="center"/>
                    <w:rPr>
                      <w:rFonts w:ascii="Arial" w:eastAsia="Batang" w:hAnsi="Arial"/>
                      <w:sz w:val="18"/>
                      <w:szCs w:val="18"/>
                    </w:rPr>
                  </w:pPr>
                  <w:r w:rsidRPr="00841FA7">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hideMark/>
                </w:tcPr>
                <w:p w14:paraId="1E33440A" w14:textId="77777777" w:rsidR="006F1398" w:rsidRPr="00841FA7" w:rsidRDefault="006F1398" w:rsidP="006F1398">
                  <w:pPr>
                    <w:keepNext/>
                    <w:keepLines/>
                    <w:spacing w:after="0"/>
                    <w:jc w:val="center"/>
                    <w:rPr>
                      <w:rFonts w:ascii="Arial" w:eastAsia="Batang" w:hAnsi="Arial"/>
                      <w:sz w:val="18"/>
                      <w:szCs w:val="18"/>
                    </w:rPr>
                  </w:pPr>
                  <w:r w:rsidRPr="006F1398">
                    <w:rPr>
                      <w:rFonts w:ascii="Arial" w:eastAsia="Batang" w:hAnsi="Arial"/>
                      <w:color w:val="FF0000"/>
                      <w:sz w:val="18"/>
                      <w:szCs w:val="18"/>
                    </w:rPr>
                    <w:t>For 480 kHz and 960 kHz {0,</w:t>
                  </w:r>
                  <w:proofErr w:type="gramStart"/>
                  <w:r w:rsidRPr="006F1398">
                    <w:rPr>
                      <w:rFonts w:ascii="Arial" w:eastAsia="Batang" w:hAnsi="Arial"/>
                      <w:color w:val="FF0000"/>
                      <w:sz w:val="18"/>
                      <w:szCs w:val="18"/>
                    </w:rPr>
                    <w:t>1,2,..</w:t>
                  </w:r>
                  <w:proofErr w:type="gramEnd"/>
                  <w:r w:rsidRPr="006F1398">
                    <w:rPr>
                      <w:rFonts w:ascii="Arial" w:eastAsia="Batang" w:hAnsi="Arial"/>
                      <w:color w:val="FF0000"/>
                      <w:sz w:val="18"/>
                      <w:szCs w:val="18"/>
                    </w:rPr>
                    <w:t xml:space="preserve">,10,12}; otherwise </w:t>
                  </w:r>
                  <w:r w:rsidRPr="00841FA7">
                    <w:rPr>
                      <w:rFonts w:ascii="Arial" w:eastAsia="Batang" w:hAnsi="Arial"/>
                      <w:sz w:val="18"/>
                      <w:szCs w:val="18"/>
                    </w:rPr>
                    <w:t>{0,1,2,..,10,11}</w:t>
                  </w:r>
                </w:p>
              </w:tc>
            </w:tr>
            <w:tr w:rsidR="006F1398" w:rsidRPr="005F395D" w14:paraId="5EFA1986" w14:textId="77777777" w:rsidTr="00B514A0">
              <w:trPr>
                <w:jc w:val="center"/>
              </w:trPr>
              <w:tc>
                <w:tcPr>
                  <w:tcW w:w="2715" w:type="dxa"/>
                  <w:tcBorders>
                    <w:top w:val="single" w:sz="4" w:space="0" w:color="auto"/>
                    <w:left w:val="single" w:sz="4" w:space="0" w:color="auto"/>
                    <w:bottom w:val="single" w:sz="4" w:space="0" w:color="auto"/>
                    <w:right w:val="single" w:sz="4" w:space="0" w:color="auto"/>
                  </w:tcBorders>
                  <w:hideMark/>
                </w:tcPr>
                <w:p w14:paraId="5898B3D0" w14:textId="77777777" w:rsidR="006F1398" w:rsidRPr="00841FA7" w:rsidRDefault="006F1398" w:rsidP="006F1398">
                  <w:pPr>
                    <w:keepNext/>
                    <w:keepLines/>
                    <w:spacing w:after="0"/>
                    <w:jc w:val="center"/>
                    <w:rPr>
                      <w:rFonts w:ascii="Arial" w:eastAsia="Batang" w:hAnsi="Arial"/>
                      <w:sz w:val="18"/>
                      <w:szCs w:val="18"/>
                    </w:rPr>
                  </w:pPr>
                  <w:r w:rsidRPr="00841FA7">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hideMark/>
                </w:tcPr>
                <w:p w14:paraId="75372101" w14:textId="77777777" w:rsidR="006F1398" w:rsidRPr="00841FA7" w:rsidRDefault="006F1398" w:rsidP="006F1398">
                  <w:pPr>
                    <w:keepNext/>
                    <w:keepLines/>
                    <w:spacing w:after="0"/>
                    <w:jc w:val="center"/>
                    <w:rPr>
                      <w:rFonts w:ascii="Arial" w:eastAsia="Batang" w:hAnsi="Arial"/>
                      <w:sz w:val="18"/>
                      <w:szCs w:val="18"/>
                    </w:rPr>
                  </w:pPr>
                  <w:r w:rsidRPr="00841FA7">
                    <w:rPr>
                      <w:rFonts w:ascii="Arial" w:eastAsia="Batang" w:hAnsi="Arial"/>
                      <w:sz w:val="18"/>
                      <w:szCs w:val="18"/>
                    </w:rPr>
                    <w:t>{0,</w:t>
                  </w:r>
                  <w:proofErr w:type="gramStart"/>
                  <w:r w:rsidRPr="00841FA7">
                    <w:rPr>
                      <w:rFonts w:ascii="Arial" w:eastAsia="Batang" w:hAnsi="Arial"/>
                      <w:sz w:val="18"/>
                      <w:szCs w:val="18"/>
                    </w:rPr>
                    <w:t>1,2,…</w:t>
                  </w:r>
                  <w:proofErr w:type="gramEnd"/>
                  <w:r w:rsidRPr="00841FA7">
                    <w:rPr>
                      <w:rFonts w:ascii="Arial" w:eastAsia="Batang" w:hAnsi="Arial"/>
                      <w:sz w:val="18"/>
                      <w:szCs w:val="18"/>
                    </w:rPr>
                    <w:t>, 5}</w:t>
                  </w:r>
                </w:p>
              </w:tc>
            </w:tr>
            <w:tr w:rsidR="006F1398" w:rsidRPr="005F395D" w14:paraId="6DB0A426" w14:textId="77777777" w:rsidTr="00B514A0">
              <w:trPr>
                <w:jc w:val="center"/>
              </w:trPr>
              <w:tc>
                <w:tcPr>
                  <w:tcW w:w="2715" w:type="dxa"/>
                  <w:tcBorders>
                    <w:top w:val="single" w:sz="4" w:space="0" w:color="auto"/>
                    <w:left w:val="single" w:sz="4" w:space="0" w:color="auto"/>
                    <w:bottom w:val="single" w:sz="4" w:space="0" w:color="auto"/>
                    <w:right w:val="single" w:sz="4" w:space="0" w:color="auto"/>
                  </w:tcBorders>
                  <w:hideMark/>
                </w:tcPr>
                <w:p w14:paraId="3BB214C1" w14:textId="77777777" w:rsidR="006F1398" w:rsidRPr="00841FA7" w:rsidRDefault="006F1398" w:rsidP="006F1398">
                  <w:pPr>
                    <w:keepNext/>
                    <w:keepLines/>
                    <w:spacing w:after="0"/>
                    <w:jc w:val="center"/>
                    <w:rPr>
                      <w:rFonts w:ascii="Arial" w:eastAsia="Batang" w:hAnsi="Arial"/>
                      <w:sz w:val="18"/>
                      <w:szCs w:val="18"/>
                    </w:rPr>
                  </w:pPr>
                  <w:r w:rsidRPr="00841FA7">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hideMark/>
                </w:tcPr>
                <w:p w14:paraId="39D2F93E" w14:textId="03F7E231" w:rsidR="006F1398" w:rsidRPr="00841FA7" w:rsidRDefault="006F1398" w:rsidP="006F1398">
                  <w:pPr>
                    <w:keepNext/>
                    <w:keepLines/>
                    <w:spacing w:after="0"/>
                    <w:jc w:val="center"/>
                    <w:rPr>
                      <w:rFonts w:ascii="Arial" w:eastAsia="Batang" w:hAnsi="Arial"/>
                      <w:sz w:val="18"/>
                      <w:szCs w:val="18"/>
                    </w:rPr>
                  </w:pPr>
                  <w:r w:rsidRPr="00841FA7">
                    <w:rPr>
                      <w:rFonts w:ascii="Arial" w:eastAsia="Batang" w:hAnsi="Arial"/>
                      <w:sz w:val="18"/>
                      <w:szCs w:val="18"/>
                    </w:rPr>
                    <w:t>{0,</w:t>
                  </w:r>
                  <w:proofErr w:type="gramStart"/>
                  <w:r w:rsidRPr="00841FA7">
                    <w:rPr>
                      <w:rFonts w:ascii="Arial" w:eastAsia="Batang" w:hAnsi="Arial"/>
                      <w:sz w:val="18"/>
                      <w:szCs w:val="18"/>
                    </w:rPr>
                    <w:t>1,2,…</w:t>
                  </w:r>
                  <w:proofErr w:type="gramEnd"/>
                  <w:r w:rsidRPr="00841FA7">
                    <w:rPr>
                      <w:rFonts w:ascii="Arial" w:eastAsia="Batang" w:hAnsi="Arial"/>
                      <w:sz w:val="18"/>
                      <w:szCs w:val="18"/>
                    </w:rPr>
                    <w:t>, 7}</w:t>
                  </w:r>
                </w:p>
              </w:tc>
            </w:tr>
          </w:tbl>
          <w:p w14:paraId="22FBA28E" w14:textId="27690BD6" w:rsidR="006F1398" w:rsidRDefault="006F1398" w:rsidP="005A4630">
            <w:pPr>
              <w:pStyle w:val="af4"/>
              <w:spacing w:after="0"/>
              <w:rPr>
                <w:rFonts w:ascii="Times New Roman" w:hAnsi="Times New Roman"/>
                <w:sz w:val="22"/>
                <w:szCs w:val="22"/>
                <w:lang w:eastAsia="zh-CN"/>
              </w:rPr>
            </w:pPr>
            <w:r>
              <w:rPr>
                <w:color w:val="FF0000"/>
              </w:rPr>
              <w:t>=================</w:t>
            </w:r>
            <w:r w:rsidRPr="00E95446">
              <w:rPr>
                <w:color w:val="FF0000"/>
              </w:rPr>
              <w:t>=</w:t>
            </w:r>
            <w:r>
              <w:rPr>
                <w:color w:val="FF0000"/>
              </w:rPr>
              <w:t>=</w:t>
            </w: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tc>
      </w:tr>
      <w:tr w:rsidR="00D5481B" w14:paraId="1CF92B76" w14:textId="77777777" w:rsidTr="00430846">
        <w:tc>
          <w:tcPr>
            <w:tcW w:w="1345" w:type="dxa"/>
          </w:tcPr>
          <w:p w14:paraId="20DAD5B3" w14:textId="41DC5EE0" w:rsidR="00D5481B" w:rsidRDefault="00D5481B" w:rsidP="00D5481B">
            <w:pPr>
              <w:pStyle w:val="af4"/>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005" w:type="dxa"/>
          </w:tcPr>
          <w:p w14:paraId="0644EB07" w14:textId="3E307BEF" w:rsidR="00D5481B" w:rsidRDefault="00D5481B" w:rsidP="00D5481B">
            <w:pPr>
              <w:pStyle w:val="af4"/>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Pr="00195510">
              <w:rPr>
                <w:rFonts w:ascii="Times New Roman" w:hAnsi="Times New Roman"/>
                <w:sz w:val="22"/>
                <w:szCs w:val="22"/>
                <w:lang w:eastAsia="zh-CN"/>
              </w:rPr>
              <w:t>TP# 5-1</w:t>
            </w:r>
            <w:r>
              <w:rPr>
                <w:rFonts w:ascii="Times New Roman" w:hAnsi="Times New Roman"/>
                <w:sz w:val="22"/>
                <w:szCs w:val="22"/>
                <w:lang w:eastAsia="zh-CN"/>
              </w:rPr>
              <w:t xml:space="preserve"> to align the design principles of SSB placement pattern and RSSI measurement pattern between Rel-17 and previous NR releases.</w:t>
            </w:r>
          </w:p>
        </w:tc>
      </w:tr>
      <w:tr w:rsidR="00AB6321" w14:paraId="37018192" w14:textId="77777777" w:rsidTr="00430846">
        <w:tc>
          <w:tcPr>
            <w:tcW w:w="1345" w:type="dxa"/>
          </w:tcPr>
          <w:p w14:paraId="1712BAA4" w14:textId="1F451874" w:rsidR="00AB6321" w:rsidRDefault="00AB6321" w:rsidP="00AB6321">
            <w:pPr>
              <w:pStyle w:val="af4"/>
              <w:spacing w:after="0"/>
              <w:rPr>
                <w:rFonts w:ascii="Times New Roman" w:hAnsi="Times New Roman"/>
                <w:sz w:val="22"/>
                <w:szCs w:val="22"/>
                <w:lang w:eastAsia="zh-CN"/>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448ED801" w14:textId="38C7D8A2" w:rsidR="00AB6321" w:rsidRDefault="00AB6321" w:rsidP="00AB6321">
            <w:pPr>
              <w:pStyle w:val="af4"/>
              <w:spacing w:after="0"/>
              <w:rPr>
                <w:rFonts w:ascii="Times New Roman" w:hAnsi="Times New Roman"/>
                <w:sz w:val="22"/>
                <w:szCs w:val="22"/>
                <w:lang w:eastAsia="zh-CN"/>
              </w:rPr>
            </w:pPr>
            <w:r>
              <w:rPr>
                <w:rFonts w:ascii="Times New Roman" w:eastAsia="Yu Mincho" w:hAnsi="Times New Roman"/>
                <w:sz w:val="22"/>
                <w:szCs w:val="22"/>
                <w:lang w:eastAsia="ja-JP"/>
              </w:rPr>
              <w:t xml:space="preserve">Given that there is no drawback, we think it would be ok to support the TP#5-1. Samsung’s compromise is also fine. </w:t>
            </w:r>
          </w:p>
        </w:tc>
      </w:tr>
      <w:tr w:rsidR="006A64C1" w14:paraId="5FDE0363" w14:textId="77777777" w:rsidTr="00430846">
        <w:tc>
          <w:tcPr>
            <w:tcW w:w="1345" w:type="dxa"/>
          </w:tcPr>
          <w:p w14:paraId="3A6A43A6" w14:textId="3A65BB84" w:rsidR="006A64C1" w:rsidRDefault="006A64C1" w:rsidP="00AB6321">
            <w:pPr>
              <w:pStyle w:val="af4"/>
              <w:spacing w:after="0"/>
              <w:rPr>
                <w:rFonts w:ascii="Times New Roman" w:eastAsia="Yu Mincho" w:hAnsi="Times New Roman"/>
                <w:sz w:val="22"/>
                <w:szCs w:val="22"/>
                <w:lang w:eastAsia="ja-JP"/>
              </w:rPr>
            </w:pPr>
          </w:p>
        </w:tc>
        <w:tc>
          <w:tcPr>
            <w:tcW w:w="8005" w:type="dxa"/>
          </w:tcPr>
          <w:p w14:paraId="19B2150B" w14:textId="6E8D3637" w:rsidR="006A64C1" w:rsidRDefault="006A64C1" w:rsidP="00AB6321">
            <w:pPr>
              <w:pStyle w:val="af4"/>
              <w:spacing w:after="0"/>
              <w:rPr>
                <w:rFonts w:ascii="Times New Roman" w:eastAsia="Yu Mincho" w:hAnsi="Times New Roman"/>
                <w:sz w:val="22"/>
                <w:szCs w:val="22"/>
                <w:lang w:eastAsia="ja-JP"/>
              </w:rPr>
            </w:pPr>
          </w:p>
        </w:tc>
      </w:tr>
      <w:tr w:rsidR="00430846" w14:paraId="386E58F0" w14:textId="77777777" w:rsidTr="00430846">
        <w:tc>
          <w:tcPr>
            <w:tcW w:w="1345" w:type="dxa"/>
          </w:tcPr>
          <w:p w14:paraId="09060F1F" w14:textId="77777777" w:rsidR="00430846" w:rsidRDefault="00430846" w:rsidP="005C6BD8">
            <w:pPr>
              <w:pStyle w:val="af4"/>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005" w:type="dxa"/>
          </w:tcPr>
          <w:p w14:paraId="487EC25F" w14:textId="77777777" w:rsidR="00430846" w:rsidRPr="007328E8" w:rsidRDefault="00430846" w:rsidP="005C6BD8">
            <w:pPr>
              <w:pStyle w:val="af4"/>
              <w:spacing w:after="0"/>
              <w:rPr>
                <w:rFonts w:ascii="Times New Roman" w:hAnsi="Times New Roman"/>
                <w:sz w:val="22"/>
                <w:szCs w:val="22"/>
                <w:lang w:eastAsia="zh-CN"/>
              </w:rPr>
            </w:pPr>
            <w:r w:rsidRPr="007328E8">
              <w:rPr>
                <w:rFonts w:ascii="Times New Roman" w:hAnsi="Times New Roman"/>
                <w:sz w:val="22"/>
                <w:szCs w:val="22"/>
                <w:lang w:eastAsia="zh-CN"/>
              </w:rPr>
              <w:t xml:space="preserve">We don’t see the need for </w:t>
            </w:r>
            <w:r>
              <w:rPr>
                <w:rFonts w:ascii="Times New Roman" w:hAnsi="Times New Roman"/>
                <w:sz w:val="22"/>
                <w:szCs w:val="22"/>
                <w:lang w:eastAsia="zh-CN"/>
              </w:rPr>
              <w:t>the proposal</w:t>
            </w:r>
            <w:r w:rsidRPr="007328E8">
              <w:rPr>
                <w:rFonts w:ascii="Times New Roman" w:hAnsi="Times New Roman"/>
                <w:sz w:val="22"/>
                <w:szCs w:val="22"/>
                <w:lang w:eastAsia="zh-CN"/>
              </w:rPr>
              <w:t xml:space="preserve">. </w:t>
            </w:r>
            <w:r>
              <w:rPr>
                <w:rFonts w:ascii="Times New Roman" w:hAnsi="Times New Roman"/>
                <w:sz w:val="22"/>
                <w:szCs w:val="22"/>
                <w:lang w:eastAsia="zh-CN"/>
              </w:rPr>
              <w:t>As discussed in the last meeting, the proposal</w:t>
            </w:r>
            <w:r w:rsidRPr="007328E8">
              <w:rPr>
                <w:rFonts w:ascii="Times New Roman" w:hAnsi="Times New Roman"/>
                <w:sz w:val="22"/>
                <w:szCs w:val="22"/>
                <w:lang w:eastAsia="zh-CN"/>
              </w:rPr>
              <w:t xml:space="preserve"> </w:t>
            </w:r>
            <w:proofErr w:type="gramStart"/>
            <w:r w:rsidRPr="007328E8">
              <w:rPr>
                <w:rFonts w:ascii="Times New Roman" w:hAnsi="Times New Roman"/>
                <w:sz w:val="22"/>
                <w:szCs w:val="22"/>
                <w:lang w:eastAsia="zh-CN"/>
              </w:rPr>
              <w:t>aim</w:t>
            </w:r>
            <w:proofErr w:type="gramEnd"/>
            <w:r w:rsidRPr="007328E8">
              <w:rPr>
                <w:rFonts w:ascii="Times New Roman" w:hAnsi="Times New Roman"/>
                <w:sz w:val="22"/>
                <w:szCs w:val="22"/>
                <w:lang w:eastAsia="zh-CN"/>
              </w:rPr>
              <w:t xml:space="preserve"> to include the SSB symbols in RSSI-measurement period.  The advantage of such inclusion is that SSB symbols are guaranteed to be DL symbols and the RSSI measurement on these symbols is not contaminated by UL traffic. However, the very fact that the RSSI measurement symbols necessarily include SSB symbols already distort the measurement as the incurred interference from DL traffic on a “SSB-free” symbol is substantially different from the incurred interference from DL traffic on a SSB symbol. </w:t>
            </w:r>
          </w:p>
          <w:p w14:paraId="41F3937F" w14:textId="77777777" w:rsidR="00430846" w:rsidRDefault="00430846" w:rsidP="005C6BD8">
            <w:pPr>
              <w:pStyle w:val="af4"/>
              <w:spacing w:after="0"/>
              <w:rPr>
                <w:rFonts w:ascii="Times New Roman" w:hAnsi="Times New Roman"/>
                <w:sz w:val="22"/>
                <w:szCs w:val="22"/>
                <w:lang w:eastAsia="zh-CN"/>
              </w:rPr>
            </w:pPr>
            <w:r>
              <w:rPr>
                <w:rFonts w:ascii="Times New Roman" w:hAnsi="Times New Roman"/>
                <w:sz w:val="22"/>
                <w:szCs w:val="22"/>
                <w:lang w:eastAsia="zh-CN"/>
              </w:rPr>
              <w:t>In short, the TP</w:t>
            </w:r>
            <w:r w:rsidRPr="007328E8">
              <w:rPr>
                <w:rFonts w:ascii="Times New Roman" w:hAnsi="Times New Roman"/>
                <w:sz w:val="22"/>
                <w:szCs w:val="22"/>
                <w:lang w:eastAsia="zh-CN"/>
              </w:rPr>
              <w:t xml:space="preserve"> </w:t>
            </w:r>
            <w:r>
              <w:rPr>
                <w:rFonts w:ascii="Times New Roman" w:hAnsi="Times New Roman"/>
                <w:sz w:val="22"/>
                <w:szCs w:val="22"/>
                <w:lang w:eastAsia="zh-CN"/>
              </w:rPr>
              <w:t>is</w:t>
            </w:r>
            <w:r w:rsidRPr="007328E8">
              <w:rPr>
                <w:rFonts w:ascii="Times New Roman" w:hAnsi="Times New Roman"/>
                <w:sz w:val="22"/>
                <w:szCs w:val="22"/>
                <w:lang w:eastAsia="zh-CN"/>
              </w:rPr>
              <w:t xml:space="preserve"> enhancement at best.</w:t>
            </w:r>
            <w:r>
              <w:rPr>
                <w:rFonts w:ascii="Times New Roman" w:hAnsi="Times New Roman"/>
                <w:sz w:val="22"/>
                <w:szCs w:val="22"/>
                <w:lang w:eastAsia="zh-CN"/>
              </w:rPr>
              <w:t xml:space="preserve"> However, if we are the only company opposing it, we can accept it.</w:t>
            </w:r>
          </w:p>
        </w:tc>
      </w:tr>
    </w:tbl>
    <w:p w14:paraId="1E04FF06" w14:textId="77777777" w:rsidR="0024222E" w:rsidRDefault="0024222E" w:rsidP="0024222E">
      <w:pPr>
        <w:pStyle w:val="af4"/>
        <w:spacing w:after="0"/>
        <w:rPr>
          <w:rFonts w:ascii="Times New Roman" w:hAnsi="Times New Roman"/>
          <w:sz w:val="22"/>
          <w:szCs w:val="22"/>
          <w:lang w:eastAsia="zh-CN"/>
        </w:rPr>
      </w:pPr>
    </w:p>
    <w:p w14:paraId="71750886" w14:textId="77777777" w:rsidR="00ED0667" w:rsidRDefault="00ED0667" w:rsidP="00ED0667">
      <w:pPr>
        <w:pStyle w:val="af4"/>
        <w:spacing w:after="0"/>
        <w:rPr>
          <w:rFonts w:ascii="Times New Roman" w:hAnsi="Times New Roman"/>
          <w:sz w:val="22"/>
          <w:szCs w:val="22"/>
          <w:lang w:eastAsia="zh-CN"/>
        </w:rPr>
      </w:pPr>
    </w:p>
    <w:p w14:paraId="14228F97" w14:textId="77777777" w:rsidR="00ED0667" w:rsidRDefault="00ED0667" w:rsidP="00ED0667">
      <w:pPr>
        <w:pStyle w:val="af4"/>
        <w:spacing w:after="0"/>
        <w:rPr>
          <w:rFonts w:ascii="Times New Roman" w:hAnsi="Times New Roman"/>
          <w:sz w:val="22"/>
          <w:szCs w:val="22"/>
          <w:lang w:eastAsia="zh-CN"/>
        </w:rPr>
      </w:pPr>
    </w:p>
    <w:p w14:paraId="0CEB5BF1" w14:textId="46FFE7A3" w:rsidR="00ED0667" w:rsidRDefault="00ED0667" w:rsidP="00ED0667">
      <w:pPr>
        <w:pStyle w:val="2"/>
        <w:rPr>
          <w:rFonts w:eastAsia="SimSun"/>
          <w:lang w:eastAsia="zh-CN"/>
        </w:rPr>
      </w:pPr>
      <w:r>
        <w:rPr>
          <w:rFonts w:eastAsia="SimSun"/>
          <w:lang w:eastAsia="zh-CN"/>
        </w:rPr>
        <w:t>2.</w:t>
      </w:r>
      <w:r w:rsidR="00A96893">
        <w:rPr>
          <w:rFonts w:eastAsia="SimSun"/>
          <w:lang w:eastAsia="zh-CN"/>
        </w:rPr>
        <w:t>6</w:t>
      </w:r>
      <w:r>
        <w:rPr>
          <w:rFonts w:eastAsia="SimSun"/>
          <w:lang w:eastAsia="zh-CN"/>
        </w:rPr>
        <w:t xml:space="preserve"> PRACH</w:t>
      </w:r>
    </w:p>
    <w:p w14:paraId="54773549" w14:textId="6316C4D6" w:rsidR="00EC38BD" w:rsidRDefault="0019343C" w:rsidP="0080163A">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7B8A2738" w14:textId="77DAFB73" w:rsidR="0019343C" w:rsidRDefault="0019343C" w:rsidP="0019343C">
      <w:pPr>
        <w:pStyle w:val="af4"/>
        <w:numPr>
          <w:ilvl w:val="1"/>
          <w:numId w:val="6"/>
        </w:numPr>
        <w:spacing w:after="0"/>
        <w:rPr>
          <w:rFonts w:ascii="Times New Roman" w:hAnsi="Times New Roman"/>
          <w:sz w:val="22"/>
          <w:szCs w:val="22"/>
          <w:lang w:eastAsia="zh-CN"/>
        </w:rPr>
      </w:pPr>
      <w:r w:rsidRPr="0019343C">
        <w:rPr>
          <w:rFonts w:ascii="Times New Roman" w:hAnsi="Times New Roman"/>
          <w:sz w:val="22"/>
          <w:szCs w:val="22"/>
          <w:lang w:eastAsia="zh-CN"/>
        </w:rPr>
        <w:t xml:space="preserve">Update the Table 6.3.3.2-1 in TS 38.211 as </w:t>
      </w:r>
      <w:r>
        <w:rPr>
          <w:rFonts w:ascii="Times New Roman" w:hAnsi="Times New Roman"/>
          <w:sz w:val="22"/>
          <w:szCs w:val="22"/>
          <w:lang w:eastAsia="zh-CN"/>
        </w:rPr>
        <w:t>in TP#</w:t>
      </w:r>
      <w:r w:rsidR="00A96893">
        <w:rPr>
          <w:rFonts w:ascii="Times New Roman" w:hAnsi="Times New Roman"/>
          <w:sz w:val="22"/>
          <w:szCs w:val="22"/>
          <w:lang w:eastAsia="zh-CN"/>
        </w:rPr>
        <w:t>6</w:t>
      </w:r>
      <w:r>
        <w:rPr>
          <w:rFonts w:ascii="Times New Roman" w:hAnsi="Times New Roman"/>
          <w:sz w:val="22"/>
          <w:szCs w:val="22"/>
          <w:lang w:eastAsia="zh-CN"/>
        </w:rPr>
        <w:t>-1</w:t>
      </w:r>
    </w:p>
    <w:p w14:paraId="3DBC2FFD" w14:textId="102507A9" w:rsidR="00F442A3" w:rsidRPr="00462DFA" w:rsidRDefault="00F442A3" w:rsidP="00F442A3">
      <w:pPr>
        <w:pStyle w:val="4"/>
        <w:rPr>
          <w:rFonts w:eastAsia="SimSun"/>
          <w:szCs w:val="18"/>
          <w:lang w:eastAsia="zh-CN"/>
        </w:rPr>
      </w:pPr>
      <w:r w:rsidRPr="00A3197D">
        <w:rPr>
          <w:rFonts w:eastAsia="SimSun"/>
          <w:szCs w:val="18"/>
          <w:lang w:eastAsia="zh-CN"/>
        </w:rPr>
        <w:lastRenderedPageBreak/>
        <w:t xml:space="preserve">TP# </w:t>
      </w:r>
      <w:r w:rsidR="00A96893">
        <w:rPr>
          <w:rFonts w:eastAsia="SimSun"/>
          <w:szCs w:val="18"/>
          <w:lang w:eastAsia="zh-CN"/>
        </w:rPr>
        <w:t>6</w:t>
      </w:r>
      <w:r w:rsidRPr="00A3197D">
        <w:rPr>
          <w:rFonts w:eastAsia="SimSun"/>
          <w:szCs w:val="18"/>
          <w:lang w:eastAsia="zh-CN"/>
        </w:rPr>
        <w:t>-</w:t>
      </w:r>
      <w:r>
        <w:rPr>
          <w:rFonts w:eastAsia="SimSun"/>
          <w:szCs w:val="18"/>
          <w:lang w:eastAsia="zh-CN"/>
        </w:rPr>
        <w:t>1 for TS38.211 [19]</w:t>
      </w:r>
    </w:p>
    <w:tbl>
      <w:tblPr>
        <w:tblStyle w:val="aff4"/>
        <w:tblW w:w="0" w:type="auto"/>
        <w:tblInd w:w="0" w:type="dxa"/>
        <w:tblLook w:val="04A0" w:firstRow="1" w:lastRow="0" w:firstColumn="1" w:lastColumn="0" w:noHBand="0" w:noVBand="1"/>
      </w:tblPr>
      <w:tblGrid>
        <w:gridCol w:w="9350"/>
      </w:tblGrid>
      <w:tr w:rsidR="0019343C" w14:paraId="64438FB8" w14:textId="77777777" w:rsidTr="0019343C">
        <w:tc>
          <w:tcPr>
            <w:tcW w:w="9350" w:type="dxa"/>
          </w:tcPr>
          <w:p w14:paraId="2426F775" w14:textId="77777777" w:rsidR="0019343C" w:rsidRPr="00DA5E84" w:rsidRDefault="0019343C" w:rsidP="0019343C">
            <w:pPr>
              <w:keepNext/>
              <w:keepLines/>
              <w:spacing w:line="240" w:lineRule="auto"/>
              <w:jc w:val="center"/>
              <w:rPr>
                <w:rFonts w:ascii="Arial" w:eastAsia="Malgun Gothic" w:hAnsi="Arial"/>
                <w:b/>
              </w:rPr>
            </w:pPr>
            <w:r w:rsidRPr="00DA5E84">
              <w:rPr>
                <w:rFonts w:ascii="Arial" w:eastAsia="Malgun Gothic" w:hAnsi="Arial"/>
                <w:b/>
              </w:rPr>
              <w:t xml:space="preserve">Table 6.3.3.2-1: Supported combinations of </w:t>
            </w:r>
            <m:oMath>
              <m:r>
                <m:rPr>
                  <m:sty m:val="b"/>
                </m:rPr>
                <w:rPr>
                  <w:rFonts w:ascii="Cambria Math" w:eastAsia="Malgun Gothic" w:hAnsi="Cambria Math"/>
                </w:rPr>
                <m:t>Δ</m:t>
              </m:r>
              <m:sSub>
                <m:sSubPr>
                  <m:ctrlPr>
                    <w:rPr>
                      <w:rFonts w:ascii="Cambria Math" w:eastAsia="Malgun Gothic" w:hAnsi="Cambria Math"/>
                      <w:b/>
                    </w:rPr>
                  </m:ctrlPr>
                </m:sSubPr>
                <m:e>
                  <m:r>
                    <m:rPr>
                      <m:sty m:val="bi"/>
                    </m:rPr>
                    <w:rPr>
                      <w:rFonts w:ascii="Cambria Math" w:eastAsia="Malgun Gothic" w:hAnsi="Cambria Math"/>
                    </w:rPr>
                    <m:t>f</m:t>
                  </m:r>
                </m:e>
                <m:sub>
                  <m:r>
                    <m:rPr>
                      <m:nor/>
                    </m:rPr>
                    <w:rPr>
                      <w:rFonts w:ascii="Arial" w:eastAsia="Malgun Gothic" w:hAnsi="Arial"/>
                      <w:b/>
                    </w:rPr>
                    <m:t>RA</m:t>
                  </m:r>
                </m:sub>
              </m:sSub>
            </m:oMath>
            <w:r w:rsidRPr="00DA5E84">
              <w:rPr>
                <w:rFonts w:ascii="Arial" w:eastAsia="Batang" w:hAnsi="Arial"/>
                <w:b/>
              </w:rPr>
              <w:t xml:space="preserve"> and </w:t>
            </w:r>
            <m:oMath>
              <m:r>
                <m:rPr>
                  <m:sty m:val="b"/>
                </m:rPr>
                <w:rPr>
                  <w:rFonts w:ascii="Cambria Math" w:eastAsia="Malgun Gothic" w:hAnsi="Cambria Math"/>
                </w:rPr>
                <m:t>Δ</m:t>
              </m:r>
              <m:r>
                <m:rPr>
                  <m:sty m:val="bi"/>
                </m:rPr>
                <w:rPr>
                  <w:rFonts w:ascii="Cambria Math" w:eastAsia="Batang" w:hAnsi="Cambria Math"/>
                </w:rPr>
                <m:t>f</m:t>
              </m:r>
            </m:oMath>
            <w:r w:rsidRPr="00DA5E84">
              <w:rPr>
                <w:rFonts w:ascii="Arial" w:eastAsia="Batang" w:hAnsi="Arial"/>
                <w:b/>
              </w:rPr>
              <w:t xml:space="preserve">, and the corresponding value of </w:t>
            </w:r>
            <m:oMath>
              <m:acc>
                <m:accPr>
                  <m:chr m:val="̅"/>
                  <m:ctrlPr>
                    <w:rPr>
                      <w:rFonts w:ascii="Cambria Math" w:eastAsia="Batang" w:hAnsi="Cambria Math"/>
                      <w:b/>
                      <w:i/>
                    </w:rPr>
                  </m:ctrlPr>
                </m:accPr>
                <m:e>
                  <m:r>
                    <m:rPr>
                      <m:sty m:val="bi"/>
                    </m:rPr>
                    <w:rPr>
                      <w:rFonts w:ascii="Cambria Math" w:eastAsia="Batang" w:hAnsi="Cambria Math"/>
                    </w:rPr>
                    <m:t>k</m:t>
                  </m:r>
                </m:e>
              </m:acc>
            </m:oMath>
            <w:r w:rsidRPr="00DA5E84">
              <w:rPr>
                <w:rFonts w:ascii="Arial" w:eastAsia="Batang" w:hAnsi="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771"/>
              <w:gridCol w:w="1499"/>
              <w:gridCol w:w="2388"/>
              <w:gridCol w:w="747"/>
            </w:tblGrid>
            <w:tr w:rsidR="0019343C" w:rsidRPr="00DA5E84" w14:paraId="1D5508C7" w14:textId="77777777" w:rsidTr="00D52432">
              <w:trPr>
                <w:trHeight w:hRule="exact" w:val="284"/>
                <w:jc w:val="center"/>
              </w:trPr>
              <w:tc>
                <w:tcPr>
                  <w:tcW w:w="813" w:type="dxa"/>
                  <w:shd w:val="clear" w:color="auto" w:fill="auto"/>
                </w:tcPr>
                <w:p w14:paraId="05F00D16" w14:textId="77777777" w:rsidR="0019343C" w:rsidRPr="00DA5E84" w:rsidRDefault="00270CE0" w:rsidP="0019343C">
                  <w:pPr>
                    <w:keepNext/>
                    <w:keepLines/>
                    <w:spacing w:after="0" w:line="240" w:lineRule="auto"/>
                    <w:jc w:val="center"/>
                    <w:rPr>
                      <w:rFonts w:ascii="Arial" w:eastAsia="Batang" w:hAnsi="Arial"/>
                      <w:b/>
                      <w:sz w:val="18"/>
                    </w:rPr>
                  </w:pPr>
                  <w:r w:rsidRPr="00DA5E84">
                    <w:rPr>
                      <w:rFonts w:ascii="Arial" w:eastAsia="Batang" w:hAnsi="Arial"/>
                      <w:b/>
                      <w:noProof/>
                      <w:sz w:val="18"/>
                    </w:rPr>
                    <w:object w:dxaOrig="400" w:dyaOrig="300" w14:anchorId="24F1EC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5pt;height:14.5pt;mso-width-percent:0;mso-height-percent:0;mso-width-percent:0;mso-height-percent:0" o:ole="">
                        <v:imagedata r:id="rId17" o:title=""/>
                      </v:shape>
                      <o:OLEObject Type="Embed" ProgID="Equation.3" ShapeID="_x0000_i1025" DrawAspect="Content" ObjectID="_1707048356" r:id="rId18"/>
                    </w:object>
                  </w:r>
                </w:p>
              </w:tc>
              <w:tc>
                <w:tcPr>
                  <w:tcW w:w="1771" w:type="dxa"/>
                  <w:shd w:val="clear" w:color="auto" w:fill="auto"/>
                </w:tcPr>
                <w:p w14:paraId="6532C6B4" w14:textId="77777777" w:rsidR="0019343C" w:rsidRPr="00DA5E84" w:rsidRDefault="0019343C" w:rsidP="0019343C">
                  <w:pPr>
                    <w:keepNext/>
                    <w:keepLines/>
                    <w:spacing w:after="0" w:line="240" w:lineRule="auto"/>
                    <w:jc w:val="center"/>
                    <w:rPr>
                      <w:rFonts w:ascii="Arial" w:eastAsia="Batang" w:hAnsi="Arial"/>
                      <w:b/>
                      <w:sz w:val="18"/>
                    </w:rPr>
                  </w:pPr>
                  <m:oMath>
                    <m:r>
                      <m:rPr>
                        <m:sty m:val="b"/>
                      </m:rPr>
                      <w:rPr>
                        <w:rFonts w:ascii="Cambria Math" w:eastAsia="Malgun Gothic" w:hAnsi="Cambria Math"/>
                        <w:sz w:val="18"/>
                      </w:rPr>
                      <m:t>Δ</m:t>
                    </m:r>
                    <m:sSub>
                      <m:sSubPr>
                        <m:ctrlPr>
                          <w:rPr>
                            <w:rFonts w:ascii="Cambria Math" w:eastAsia="Malgun Gothic" w:hAnsi="Cambria Math"/>
                            <w:b/>
                            <w:sz w:val="18"/>
                          </w:rPr>
                        </m:ctrlPr>
                      </m:sSubPr>
                      <m:e>
                        <m:r>
                          <m:rPr>
                            <m:sty m:val="bi"/>
                          </m:rPr>
                          <w:rPr>
                            <w:rFonts w:ascii="Cambria Math" w:eastAsia="Malgun Gothic" w:hAnsi="Cambria Math"/>
                            <w:sz w:val="18"/>
                          </w:rPr>
                          <m:t>f</m:t>
                        </m:r>
                      </m:e>
                      <m:sub>
                        <m:r>
                          <m:rPr>
                            <m:nor/>
                          </m:rPr>
                          <w:rPr>
                            <w:rFonts w:ascii="Arial" w:eastAsia="Malgun Gothic" w:hAnsi="Arial"/>
                            <w:b/>
                            <w:sz w:val="18"/>
                          </w:rPr>
                          <m:t>RA</m:t>
                        </m:r>
                      </m:sub>
                    </m:sSub>
                  </m:oMath>
                  <w:r w:rsidRPr="00DA5E84">
                    <w:rPr>
                      <w:rFonts w:ascii="Arial" w:eastAsia="Batang" w:hAnsi="Arial"/>
                      <w:b/>
                      <w:sz w:val="18"/>
                    </w:rPr>
                    <w:t xml:space="preserve"> for PRACH</w:t>
                  </w:r>
                </w:p>
              </w:tc>
              <w:tc>
                <w:tcPr>
                  <w:tcW w:w="1499" w:type="dxa"/>
                  <w:shd w:val="clear" w:color="auto" w:fill="auto"/>
                </w:tcPr>
                <w:p w14:paraId="67FDCCB1" w14:textId="77777777" w:rsidR="0019343C" w:rsidRPr="00DA5E84" w:rsidRDefault="00270CE0" w:rsidP="0019343C">
                  <w:pPr>
                    <w:keepNext/>
                    <w:keepLines/>
                    <w:spacing w:after="0" w:line="240" w:lineRule="auto"/>
                    <w:rPr>
                      <w:rFonts w:ascii="Arial" w:eastAsia="Batang" w:hAnsi="Arial"/>
                      <w:b/>
                      <w:sz w:val="18"/>
                    </w:rPr>
                  </w:pPr>
                  <w:r w:rsidRPr="00DA5E84">
                    <w:rPr>
                      <w:rFonts w:ascii="Arial" w:eastAsia="Batang" w:hAnsi="Arial"/>
                      <w:b/>
                      <w:noProof/>
                      <w:position w:val="-10"/>
                      <w:sz w:val="18"/>
                    </w:rPr>
                    <w:object w:dxaOrig="300" w:dyaOrig="300" w14:anchorId="2704EFEF">
                      <v:shape id="_x0000_i1026" type="#_x0000_t75" alt="" style="width:14.5pt;height:14.5pt;mso-width-percent:0;mso-height-percent:0;mso-width-percent:0;mso-height-percent:0" o:ole="">
                        <v:imagedata r:id="rId19" o:title=""/>
                      </v:shape>
                      <o:OLEObject Type="Embed" ProgID="Equation.3" ShapeID="_x0000_i1026" DrawAspect="Content" ObjectID="_1707048357" r:id="rId20"/>
                    </w:object>
                  </w:r>
                  <w:r w:rsidR="0019343C" w:rsidRPr="00DA5E84">
                    <w:rPr>
                      <w:rFonts w:ascii="Arial" w:eastAsia="Batang" w:hAnsi="Arial"/>
                      <w:b/>
                      <w:sz w:val="18"/>
                    </w:rPr>
                    <w:t xml:space="preserve"> for PUSCH</w:t>
                  </w:r>
                </w:p>
              </w:tc>
              <w:tc>
                <w:tcPr>
                  <w:tcW w:w="2388" w:type="dxa"/>
                  <w:shd w:val="clear" w:color="auto" w:fill="auto"/>
                </w:tcPr>
                <w:p w14:paraId="0EA29252" w14:textId="77777777" w:rsidR="0019343C" w:rsidRPr="00DA5E84" w:rsidRDefault="00270CE0" w:rsidP="0019343C">
                  <w:pPr>
                    <w:keepNext/>
                    <w:keepLines/>
                    <w:spacing w:after="0" w:line="240" w:lineRule="auto"/>
                    <w:jc w:val="center"/>
                    <w:rPr>
                      <w:rFonts w:ascii="Arial" w:eastAsia="Batang" w:hAnsi="Arial"/>
                      <w:b/>
                      <w:sz w:val="18"/>
                    </w:rPr>
                  </w:pPr>
                  <w:r w:rsidRPr="00DA5E84">
                    <w:rPr>
                      <w:rFonts w:ascii="Arial" w:eastAsia="Batang" w:hAnsi="Arial"/>
                      <w:b/>
                      <w:noProof/>
                      <w:position w:val="-10"/>
                      <w:sz w:val="18"/>
                    </w:rPr>
                    <w:object w:dxaOrig="420" w:dyaOrig="320" w14:anchorId="30E5BAE3">
                      <v:shape id="_x0000_i1027" type="#_x0000_t75" alt="" style="width:21.5pt;height:14.5pt;mso-width-percent:0;mso-height-percent:0;mso-width-percent:0;mso-height-percent:0" o:ole="">
                        <v:imagedata r:id="rId21" o:title=""/>
                      </v:shape>
                      <o:OLEObject Type="Embed" ProgID="Equation.DSMT4" ShapeID="_x0000_i1027" DrawAspect="Content" ObjectID="_1707048358" r:id="rId22"/>
                    </w:object>
                  </w:r>
                  <w:r w:rsidR="0019343C" w:rsidRPr="00DA5E84">
                    <w:rPr>
                      <w:rFonts w:ascii="Arial" w:eastAsia="Batang" w:hAnsi="Arial"/>
                      <w:b/>
                      <w:sz w:val="18"/>
                    </w:rPr>
                    <w:t>, allocation expressed in number of RBs for PUSCH</w:t>
                  </w:r>
                </w:p>
              </w:tc>
              <w:tc>
                <w:tcPr>
                  <w:tcW w:w="747" w:type="dxa"/>
                  <w:shd w:val="clear" w:color="auto" w:fill="auto"/>
                </w:tcPr>
                <w:p w14:paraId="0DD41C79" w14:textId="77777777" w:rsidR="0019343C" w:rsidRPr="00DA5E84" w:rsidRDefault="00270CE0" w:rsidP="0019343C">
                  <w:pPr>
                    <w:keepNext/>
                    <w:keepLines/>
                    <w:spacing w:after="0" w:line="240" w:lineRule="auto"/>
                    <w:jc w:val="center"/>
                    <w:rPr>
                      <w:rFonts w:ascii="Arial" w:eastAsia="Batang" w:hAnsi="Arial"/>
                      <w:b/>
                      <w:sz w:val="18"/>
                    </w:rPr>
                  </w:pPr>
                  <w:r w:rsidRPr="00DA5E84">
                    <w:rPr>
                      <w:rFonts w:ascii="Arial" w:eastAsia="Batang" w:hAnsi="Arial"/>
                      <w:b/>
                      <w:noProof/>
                      <w:position w:val="-6"/>
                      <w:sz w:val="18"/>
                    </w:rPr>
                    <w:object w:dxaOrig="200" w:dyaOrig="300" w14:anchorId="77F4D219">
                      <v:shape id="_x0000_i1028" type="#_x0000_t75" alt="" style="width:7.5pt;height:14.5pt;mso-width-percent:0;mso-height-percent:0;mso-width-percent:0;mso-height-percent:0" o:ole="">
                        <v:imagedata r:id="rId23" o:title=""/>
                      </v:shape>
                      <o:OLEObject Type="Embed" ProgID="Equation.3" ShapeID="_x0000_i1028" DrawAspect="Content" ObjectID="_1707048359" r:id="rId24"/>
                    </w:object>
                  </w:r>
                </w:p>
              </w:tc>
            </w:tr>
            <w:tr w:rsidR="0019343C" w:rsidRPr="00DA5E84" w14:paraId="6AE9CB17" w14:textId="77777777" w:rsidTr="00D52432">
              <w:trPr>
                <w:trHeight w:hRule="exact" w:val="284"/>
                <w:jc w:val="center"/>
              </w:trPr>
              <w:tc>
                <w:tcPr>
                  <w:tcW w:w="813" w:type="dxa"/>
                  <w:shd w:val="clear" w:color="auto" w:fill="auto"/>
                </w:tcPr>
                <w:p w14:paraId="623E845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839</w:t>
                  </w:r>
                </w:p>
              </w:tc>
              <w:tc>
                <w:tcPr>
                  <w:tcW w:w="1771" w:type="dxa"/>
                  <w:shd w:val="clear" w:color="auto" w:fill="auto"/>
                </w:tcPr>
                <w:p w14:paraId="1367295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1.25</w:t>
                  </w:r>
                </w:p>
              </w:tc>
              <w:tc>
                <w:tcPr>
                  <w:tcW w:w="1499" w:type="dxa"/>
                  <w:shd w:val="clear" w:color="auto" w:fill="auto"/>
                </w:tcPr>
                <w:p w14:paraId="77A8AEA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2388" w:type="dxa"/>
                  <w:shd w:val="clear" w:color="auto" w:fill="auto"/>
                </w:tcPr>
                <w:p w14:paraId="1D40957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c>
                <w:tcPr>
                  <w:tcW w:w="747" w:type="dxa"/>
                  <w:shd w:val="clear" w:color="auto" w:fill="auto"/>
                </w:tcPr>
                <w:p w14:paraId="51B369A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7</w:t>
                  </w:r>
                </w:p>
              </w:tc>
            </w:tr>
            <w:tr w:rsidR="0019343C" w:rsidRPr="00DA5E84" w14:paraId="40F8609D" w14:textId="77777777" w:rsidTr="00D52432">
              <w:trPr>
                <w:trHeight w:hRule="exact" w:val="284"/>
                <w:jc w:val="center"/>
              </w:trPr>
              <w:tc>
                <w:tcPr>
                  <w:tcW w:w="813" w:type="dxa"/>
                  <w:shd w:val="clear" w:color="auto" w:fill="auto"/>
                </w:tcPr>
                <w:p w14:paraId="262128D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839</w:t>
                  </w:r>
                </w:p>
              </w:tc>
              <w:tc>
                <w:tcPr>
                  <w:tcW w:w="1771" w:type="dxa"/>
                  <w:shd w:val="clear" w:color="auto" w:fill="auto"/>
                </w:tcPr>
                <w:p w14:paraId="61299BB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1.25</w:t>
                  </w:r>
                </w:p>
              </w:tc>
              <w:tc>
                <w:tcPr>
                  <w:tcW w:w="1499" w:type="dxa"/>
                  <w:shd w:val="clear" w:color="auto" w:fill="auto"/>
                </w:tcPr>
                <w:p w14:paraId="1446EDB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2388" w:type="dxa"/>
                  <w:shd w:val="clear" w:color="auto" w:fill="auto"/>
                </w:tcPr>
                <w:p w14:paraId="0019FDC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w:t>
                  </w:r>
                </w:p>
              </w:tc>
              <w:tc>
                <w:tcPr>
                  <w:tcW w:w="747" w:type="dxa"/>
                  <w:shd w:val="clear" w:color="auto" w:fill="auto"/>
                </w:tcPr>
                <w:p w14:paraId="002906D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w:t>
                  </w:r>
                </w:p>
              </w:tc>
            </w:tr>
            <w:tr w:rsidR="0019343C" w:rsidRPr="00DA5E84" w14:paraId="7E9E08CE" w14:textId="77777777" w:rsidTr="00D52432">
              <w:trPr>
                <w:trHeight w:hRule="exact" w:val="284"/>
                <w:jc w:val="center"/>
              </w:trPr>
              <w:tc>
                <w:tcPr>
                  <w:tcW w:w="813" w:type="dxa"/>
                  <w:shd w:val="clear" w:color="auto" w:fill="auto"/>
                </w:tcPr>
                <w:p w14:paraId="139F4E9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839</w:t>
                  </w:r>
                </w:p>
              </w:tc>
              <w:tc>
                <w:tcPr>
                  <w:tcW w:w="1771" w:type="dxa"/>
                  <w:shd w:val="clear" w:color="auto" w:fill="auto"/>
                </w:tcPr>
                <w:p w14:paraId="619632A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1.25</w:t>
                  </w:r>
                </w:p>
              </w:tc>
              <w:tc>
                <w:tcPr>
                  <w:tcW w:w="1499" w:type="dxa"/>
                  <w:shd w:val="clear" w:color="auto" w:fill="auto"/>
                </w:tcPr>
                <w:p w14:paraId="5A22BF1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shd w:val="clear" w:color="auto" w:fill="auto"/>
                </w:tcPr>
                <w:p w14:paraId="0209773A"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c>
                <w:tcPr>
                  <w:tcW w:w="747" w:type="dxa"/>
                  <w:shd w:val="clear" w:color="auto" w:fill="auto"/>
                </w:tcPr>
                <w:p w14:paraId="402FA37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133</w:t>
                  </w:r>
                </w:p>
              </w:tc>
            </w:tr>
            <w:tr w:rsidR="0019343C" w:rsidRPr="00DA5E84" w14:paraId="13E5D42C" w14:textId="77777777" w:rsidTr="00D52432">
              <w:trPr>
                <w:trHeight w:hRule="exact" w:val="284"/>
                <w:jc w:val="center"/>
              </w:trPr>
              <w:tc>
                <w:tcPr>
                  <w:tcW w:w="813" w:type="dxa"/>
                  <w:shd w:val="clear" w:color="auto" w:fill="auto"/>
                </w:tcPr>
                <w:p w14:paraId="0FC4C71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839</w:t>
                  </w:r>
                </w:p>
              </w:tc>
              <w:tc>
                <w:tcPr>
                  <w:tcW w:w="1771" w:type="dxa"/>
                  <w:shd w:val="clear" w:color="auto" w:fill="auto"/>
                </w:tcPr>
                <w:p w14:paraId="0B177C2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w:t>
                  </w:r>
                </w:p>
              </w:tc>
              <w:tc>
                <w:tcPr>
                  <w:tcW w:w="1499" w:type="dxa"/>
                  <w:shd w:val="clear" w:color="auto" w:fill="auto"/>
                </w:tcPr>
                <w:p w14:paraId="1F039F9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2388" w:type="dxa"/>
                  <w:shd w:val="clear" w:color="auto" w:fill="auto"/>
                </w:tcPr>
                <w:p w14:paraId="690F3EF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shd w:val="clear" w:color="auto" w:fill="auto"/>
                </w:tcPr>
                <w:p w14:paraId="08F0AB3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r>
            <w:tr w:rsidR="0019343C" w:rsidRPr="00DA5E84" w14:paraId="565E9751" w14:textId="77777777" w:rsidTr="00D52432">
              <w:trPr>
                <w:trHeight w:hRule="exact" w:val="284"/>
                <w:jc w:val="center"/>
              </w:trPr>
              <w:tc>
                <w:tcPr>
                  <w:tcW w:w="813" w:type="dxa"/>
                  <w:shd w:val="clear" w:color="auto" w:fill="auto"/>
                </w:tcPr>
                <w:p w14:paraId="7309586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839</w:t>
                  </w:r>
                </w:p>
              </w:tc>
              <w:tc>
                <w:tcPr>
                  <w:tcW w:w="1771" w:type="dxa"/>
                  <w:shd w:val="clear" w:color="auto" w:fill="auto"/>
                </w:tcPr>
                <w:p w14:paraId="4890442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w:t>
                  </w:r>
                </w:p>
              </w:tc>
              <w:tc>
                <w:tcPr>
                  <w:tcW w:w="1499" w:type="dxa"/>
                  <w:shd w:val="clear" w:color="auto" w:fill="auto"/>
                </w:tcPr>
                <w:p w14:paraId="6193479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2388" w:type="dxa"/>
                  <w:shd w:val="clear" w:color="auto" w:fill="auto"/>
                </w:tcPr>
                <w:p w14:paraId="6A2E20E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06B12ED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10</w:t>
                  </w:r>
                </w:p>
              </w:tc>
            </w:tr>
            <w:tr w:rsidR="0019343C" w:rsidRPr="00DA5E84" w14:paraId="3CEE7487" w14:textId="77777777" w:rsidTr="00D52432">
              <w:trPr>
                <w:trHeight w:hRule="exact" w:val="284"/>
                <w:jc w:val="center"/>
              </w:trPr>
              <w:tc>
                <w:tcPr>
                  <w:tcW w:w="813" w:type="dxa"/>
                  <w:shd w:val="clear" w:color="auto" w:fill="auto"/>
                </w:tcPr>
                <w:p w14:paraId="05DFD48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839</w:t>
                  </w:r>
                </w:p>
              </w:tc>
              <w:tc>
                <w:tcPr>
                  <w:tcW w:w="1771" w:type="dxa"/>
                  <w:shd w:val="clear" w:color="auto" w:fill="auto"/>
                </w:tcPr>
                <w:p w14:paraId="76E8C0D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w:t>
                  </w:r>
                </w:p>
              </w:tc>
              <w:tc>
                <w:tcPr>
                  <w:tcW w:w="1499" w:type="dxa"/>
                  <w:shd w:val="clear" w:color="auto" w:fill="auto"/>
                </w:tcPr>
                <w:p w14:paraId="5A3ADFB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shd w:val="clear" w:color="auto" w:fill="auto"/>
                </w:tcPr>
                <w:p w14:paraId="1FA5EAD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c>
                <w:tcPr>
                  <w:tcW w:w="747" w:type="dxa"/>
                  <w:shd w:val="clear" w:color="auto" w:fill="auto"/>
                </w:tcPr>
                <w:p w14:paraId="3B3009A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7</w:t>
                  </w:r>
                </w:p>
              </w:tc>
            </w:tr>
            <w:tr w:rsidR="0019343C" w:rsidRPr="00DA5E84" w14:paraId="64BF44FB" w14:textId="77777777" w:rsidTr="00D52432">
              <w:trPr>
                <w:trHeight w:hRule="exact" w:val="284"/>
                <w:jc w:val="center"/>
              </w:trPr>
              <w:tc>
                <w:tcPr>
                  <w:tcW w:w="813" w:type="dxa"/>
                  <w:shd w:val="clear" w:color="auto" w:fill="auto"/>
                </w:tcPr>
                <w:p w14:paraId="22F92F5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4C9AF83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1499" w:type="dxa"/>
                  <w:shd w:val="clear" w:color="auto" w:fill="auto"/>
                </w:tcPr>
                <w:p w14:paraId="7030883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2388" w:type="dxa"/>
                  <w:shd w:val="clear" w:color="auto" w:fill="auto"/>
                </w:tcPr>
                <w:p w14:paraId="10E61E4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6723D56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4B7347A5" w14:textId="77777777" w:rsidTr="00D52432">
              <w:trPr>
                <w:trHeight w:hRule="exact" w:val="284"/>
                <w:jc w:val="center"/>
              </w:trPr>
              <w:tc>
                <w:tcPr>
                  <w:tcW w:w="813" w:type="dxa"/>
                  <w:shd w:val="clear" w:color="auto" w:fill="auto"/>
                </w:tcPr>
                <w:p w14:paraId="18C64C9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0A751CE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1499" w:type="dxa"/>
                  <w:shd w:val="clear" w:color="auto" w:fill="auto"/>
                </w:tcPr>
                <w:p w14:paraId="49E3119A"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2388" w:type="dxa"/>
                  <w:shd w:val="clear" w:color="auto" w:fill="auto"/>
                </w:tcPr>
                <w:p w14:paraId="27271D8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c>
                <w:tcPr>
                  <w:tcW w:w="747" w:type="dxa"/>
                  <w:shd w:val="clear" w:color="auto" w:fill="auto"/>
                </w:tcPr>
                <w:p w14:paraId="22A5BDE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388A6B5B" w14:textId="77777777" w:rsidTr="00D52432">
              <w:trPr>
                <w:trHeight w:hRule="exact" w:val="284"/>
                <w:jc w:val="center"/>
              </w:trPr>
              <w:tc>
                <w:tcPr>
                  <w:tcW w:w="813" w:type="dxa"/>
                  <w:shd w:val="clear" w:color="auto" w:fill="auto"/>
                </w:tcPr>
                <w:p w14:paraId="2090610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5DE72C7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1499" w:type="dxa"/>
                  <w:shd w:val="clear" w:color="auto" w:fill="auto"/>
                </w:tcPr>
                <w:p w14:paraId="08A108A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shd w:val="clear" w:color="auto" w:fill="auto"/>
                </w:tcPr>
                <w:p w14:paraId="24D4BB9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w:t>
                  </w:r>
                </w:p>
              </w:tc>
              <w:tc>
                <w:tcPr>
                  <w:tcW w:w="747" w:type="dxa"/>
                  <w:shd w:val="clear" w:color="auto" w:fill="auto"/>
                </w:tcPr>
                <w:p w14:paraId="102D650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5E7BE5C6" w14:textId="77777777" w:rsidTr="00D52432">
              <w:trPr>
                <w:trHeight w:hRule="exact" w:val="284"/>
                <w:jc w:val="center"/>
              </w:trPr>
              <w:tc>
                <w:tcPr>
                  <w:tcW w:w="813" w:type="dxa"/>
                  <w:shd w:val="clear" w:color="auto" w:fill="auto"/>
                </w:tcPr>
                <w:p w14:paraId="31454E6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4ADDEF8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1499" w:type="dxa"/>
                  <w:shd w:val="clear" w:color="auto" w:fill="auto"/>
                </w:tcPr>
                <w:p w14:paraId="3F3A0E2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2388" w:type="dxa"/>
                  <w:shd w:val="clear" w:color="auto" w:fill="auto"/>
                </w:tcPr>
                <w:p w14:paraId="313D529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shd w:val="clear" w:color="auto" w:fill="auto"/>
                </w:tcPr>
                <w:p w14:paraId="1896710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2CB6A07C" w14:textId="77777777" w:rsidTr="00D52432">
              <w:trPr>
                <w:trHeight w:hRule="exact" w:val="284"/>
                <w:jc w:val="center"/>
              </w:trPr>
              <w:tc>
                <w:tcPr>
                  <w:tcW w:w="813" w:type="dxa"/>
                  <w:shd w:val="clear" w:color="auto" w:fill="auto"/>
                </w:tcPr>
                <w:p w14:paraId="522AC5E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4DF71B1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1499" w:type="dxa"/>
                  <w:shd w:val="clear" w:color="auto" w:fill="auto"/>
                </w:tcPr>
                <w:p w14:paraId="1BD80C7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2388" w:type="dxa"/>
                  <w:shd w:val="clear" w:color="auto" w:fill="auto"/>
                </w:tcPr>
                <w:p w14:paraId="4A62FE6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52C6B91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2E794136" w14:textId="77777777" w:rsidTr="00D52432">
              <w:trPr>
                <w:trHeight w:hRule="exact" w:val="284"/>
                <w:jc w:val="center"/>
              </w:trPr>
              <w:tc>
                <w:tcPr>
                  <w:tcW w:w="813" w:type="dxa"/>
                  <w:shd w:val="clear" w:color="auto" w:fill="auto"/>
                </w:tcPr>
                <w:p w14:paraId="753790A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6FB6690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1499" w:type="dxa"/>
                  <w:shd w:val="clear" w:color="auto" w:fill="auto"/>
                </w:tcPr>
                <w:p w14:paraId="43E841A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shd w:val="clear" w:color="auto" w:fill="auto"/>
                </w:tcPr>
                <w:p w14:paraId="402AA2B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c>
                <w:tcPr>
                  <w:tcW w:w="747" w:type="dxa"/>
                  <w:shd w:val="clear" w:color="auto" w:fill="auto"/>
                </w:tcPr>
                <w:p w14:paraId="3EB12F8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7B2B91B9" w14:textId="77777777" w:rsidTr="00D52432">
              <w:trPr>
                <w:trHeight w:hRule="exact" w:val="284"/>
                <w:jc w:val="center"/>
              </w:trPr>
              <w:tc>
                <w:tcPr>
                  <w:tcW w:w="813" w:type="dxa"/>
                  <w:shd w:val="clear" w:color="auto" w:fill="auto"/>
                </w:tcPr>
                <w:p w14:paraId="7CC76F0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09FC865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1499" w:type="dxa"/>
                  <w:shd w:val="clear" w:color="auto" w:fill="auto"/>
                </w:tcPr>
                <w:p w14:paraId="37BB77A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shd w:val="clear" w:color="auto" w:fill="auto"/>
                </w:tcPr>
                <w:p w14:paraId="2DE906C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5FB6997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362F952C" w14:textId="77777777" w:rsidTr="00D52432">
              <w:trPr>
                <w:trHeight w:hRule="exact" w:val="284"/>
                <w:jc w:val="center"/>
              </w:trPr>
              <w:tc>
                <w:tcPr>
                  <w:tcW w:w="813" w:type="dxa"/>
                  <w:shd w:val="clear" w:color="auto" w:fill="auto"/>
                </w:tcPr>
                <w:p w14:paraId="5182585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1083343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1499" w:type="dxa"/>
                  <w:shd w:val="clear" w:color="auto" w:fill="auto"/>
                </w:tcPr>
                <w:p w14:paraId="147696B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shd w:val="clear" w:color="auto" w:fill="auto"/>
                </w:tcPr>
                <w:p w14:paraId="2481C76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c>
                <w:tcPr>
                  <w:tcW w:w="747" w:type="dxa"/>
                  <w:shd w:val="clear" w:color="auto" w:fill="auto"/>
                </w:tcPr>
                <w:p w14:paraId="21CC504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4E085CC2" w14:textId="77777777" w:rsidTr="00D52432">
              <w:trPr>
                <w:trHeight w:hRule="exact" w:val="284"/>
                <w:jc w:val="center"/>
              </w:trPr>
              <w:tc>
                <w:tcPr>
                  <w:tcW w:w="813" w:type="dxa"/>
                  <w:shd w:val="clear" w:color="auto" w:fill="auto"/>
                </w:tcPr>
                <w:p w14:paraId="5A7A7E5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284EBDA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shd w:val="clear" w:color="auto" w:fill="auto"/>
                </w:tcPr>
                <w:p w14:paraId="6FCDAF6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shd w:val="clear" w:color="auto" w:fill="auto"/>
                </w:tcPr>
                <w:p w14:paraId="40CE6A5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shd w:val="clear" w:color="auto" w:fill="auto"/>
                </w:tcPr>
                <w:p w14:paraId="49D3664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6E683A27" w14:textId="77777777" w:rsidTr="00D52432">
              <w:trPr>
                <w:trHeight w:hRule="exact" w:val="284"/>
                <w:jc w:val="center"/>
              </w:trPr>
              <w:tc>
                <w:tcPr>
                  <w:tcW w:w="813" w:type="dxa"/>
                  <w:shd w:val="clear" w:color="auto" w:fill="auto"/>
                </w:tcPr>
                <w:p w14:paraId="31DB4E9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45623DE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shd w:val="clear" w:color="auto" w:fill="auto"/>
                </w:tcPr>
                <w:p w14:paraId="64EDEBA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shd w:val="clear" w:color="auto" w:fill="auto"/>
                </w:tcPr>
                <w:p w14:paraId="167782D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01E2A1D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3EE81C19" w14:textId="77777777" w:rsidTr="00D52432">
              <w:trPr>
                <w:trHeight w:hRule="exact" w:val="284"/>
                <w:jc w:val="center"/>
              </w:trPr>
              <w:tc>
                <w:tcPr>
                  <w:tcW w:w="813" w:type="dxa"/>
                  <w:shd w:val="clear" w:color="auto" w:fill="auto"/>
                </w:tcPr>
                <w:p w14:paraId="2F8BE41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24B9B20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shd w:val="clear" w:color="auto" w:fill="auto"/>
                </w:tcPr>
                <w:p w14:paraId="02F06DF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2388" w:type="dxa"/>
                  <w:shd w:val="clear" w:color="auto" w:fill="auto"/>
                </w:tcPr>
                <w:p w14:paraId="5CB6B2D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w:t>
                  </w:r>
                </w:p>
              </w:tc>
              <w:tc>
                <w:tcPr>
                  <w:tcW w:w="747" w:type="dxa"/>
                  <w:shd w:val="clear" w:color="auto" w:fill="auto"/>
                </w:tcPr>
                <w:p w14:paraId="67F8628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w:t>
                  </w:r>
                </w:p>
              </w:tc>
            </w:tr>
            <w:tr w:rsidR="0019343C" w:rsidRPr="00DA5E84" w14:paraId="76434DBB" w14:textId="77777777" w:rsidTr="00D52432">
              <w:trPr>
                <w:trHeight w:hRule="exact" w:val="284"/>
                <w:jc w:val="center"/>
              </w:trPr>
              <w:tc>
                <w:tcPr>
                  <w:tcW w:w="813" w:type="dxa"/>
                  <w:shd w:val="clear" w:color="auto" w:fill="auto"/>
                </w:tcPr>
                <w:p w14:paraId="698AC31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0B6C668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shd w:val="clear" w:color="auto" w:fill="auto"/>
                </w:tcPr>
                <w:p w14:paraId="58A578C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2388" w:type="dxa"/>
                  <w:shd w:val="clear" w:color="auto" w:fill="auto"/>
                </w:tcPr>
                <w:p w14:paraId="5F17EF5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c>
                <w:tcPr>
                  <w:tcW w:w="747" w:type="dxa"/>
                  <w:shd w:val="clear" w:color="auto" w:fill="auto"/>
                </w:tcPr>
                <w:p w14:paraId="3445D68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23</w:t>
                  </w:r>
                </w:p>
              </w:tc>
            </w:tr>
            <w:tr w:rsidR="0019343C" w:rsidRPr="00DA5E84" w14:paraId="26CB4537" w14:textId="77777777" w:rsidTr="00D52432">
              <w:trPr>
                <w:trHeight w:hRule="exact" w:val="284"/>
                <w:jc w:val="center"/>
              </w:trPr>
              <w:tc>
                <w:tcPr>
                  <w:tcW w:w="813" w:type="dxa"/>
                  <w:shd w:val="clear" w:color="auto" w:fill="auto"/>
                </w:tcPr>
                <w:p w14:paraId="0F09FF9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0D9EF2B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1499" w:type="dxa"/>
                  <w:shd w:val="clear" w:color="auto" w:fill="auto"/>
                </w:tcPr>
                <w:p w14:paraId="25D1119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shd w:val="clear" w:color="auto" w:fill="auto"/>
                </w:tcPr>
                <w:p w14:paraId="609BDA64" w14:textId="77777777" w:rsidR="0019343C" w:rsidRPr="0019343C" w:rsidRDefault="0019343C" w:rsidP="0019343C">
                  <w:pPr>
                    <w:keepNext/>
                    <w:keepLines/>
                    <w:spacing w:after="0" w:line="240" w:lineRule="auto"/>
                    <w:jc w:val="center"/>
                    <w:rPr>
                      <w:rFonts w:ascii="Arial" w:eastAsia="Batang" w:hAnsi="Arial"/>
                      <w:color w:val="C00000"/>
                      <w:sz w:val="18"/>
                    </w:rPr>
                  </w:pPr>
                  <w:r w:rsidRPr="0019343C">
                    <w:rPr>
                      <w:rFonts w:ascii="Arial" w:eastAsia="Batang" w:hAnsi="Arial"/>
                      <w:strike/>
                      <w:color w:val="C00000"/>
                      <w:sz w:val="18"/>
                    </w:rPr>
                    <w:t>48</w:t>
                  </w:r>
                  <w:r w:rsidRPr="0019343C">
                    <w:rPr>
                      <w:rFonts w:ascii="Arial" w:eastAsia="Batang" w:hAnsi="Arial"/>
                      <w:color w:val="C00000"/>
                      <w:sz w:val="18"/>
                      <w:u w:val="single"/>
                    </w:rPr>
                    <w:t>47</w:t>
                  </w:r>
                </w:p>
              </w:tc>
              <w:tc>
                <w:tcPr>
                  <w:tcW w:w="747" w:type="dxa"/>
                  <w:shd w:val="clear" w:color="auto" w:fill="auto"/>
                </w:tcPr>
                <w:p w14:paraId="56160BB0" w14:textId="77777777" w:rsidR="0019343C" w:rsidRPr="0019343C" w:rsidRDefault="0019343C" w:rsidP="0019343C">
                  <w:pPr>
                    <w:keepNext/>
                    <w:keepLines/>
                    <w:spacing w:after="0" w:line="240" w:lineRule="auto"/>
                    <w:jc w:val="center"/>
                    <w:rPr>
                      <w:rFonts w:ascii="Arial" w:eastAsia="Batang" w:hAnsi="Arial"/>
                      <w:color w:val="C00000"/>
                      <w:sz w:val="18"/>
                    </w:rPr>
                  </w:pPr>
                  <w:r w:rsidRPr="0019343C">
                    <w:rPr>
                      <w:rFonts w:ascii="Arial" w:eastAsia="Batang" w:hAnsi="Arial"/>
                      <w:color w:val="C00000"/>
                      <w:sz w:val="18"/>
                      <w:u w:val="single"/>
                    </w:rPr>
                    <w:t>1</w:t>
                  </w:r>
                  <w:r w:rsidRPr="0019343C">
                    <w:rPr>
                      <w:rFonts w:ascii="Arial" w:eastAsia="Batang" w:hAnsi="Arial"/>
                      <w:strike/>
                      <w:color w:val="C00000"/>
                      <w:sz w:val="18"/>
                    </w:rPr>
                    <w:t>2</w:t>
                  </w:r>
                </w:p>
              </w:tc>
            </w:tr>
            <w:tr w:rsidR="0019343C" w:rsidRPr="00DA5E84" w14:paraId="76A4DD51" w14:textId="77777777" w:rsidTr="00D52432">
              <w:trPr>
                <w:trHeight w:hRule="exact" w:val="284"/>
                <w:jc w:val="center"/>
              </w:trPr>
              <w:tc>
                <w:tcPr>
                  <w:tcW w:w="813" w:type="dxa"/>
                  <w:shd w:val="clear" w:color="auto" w:fill="auto"/>
                </w:tcPr>
                <w:p w14:paraId="5F2B267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1570B5F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1499" w:type="dxa"/>
                  <w:shd w:val="clear" w:color="auto" w:fill="auto"/>
                </w:tcPr>
                <w:p w14:paraId="2001D12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2388" w:type="dxa"/>
                  <w:shd w:val="clear" w:color="auto" w:fill="auto"/>
                </w:tcPr>
                <w:p w14:paraId="00C1616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15C30BB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7E06008F" w14:textId="77777777" w:rsidTr="00D52432">
              <w:trPr>
                <w:trHeight w:hRule="exact" w:val="284"/>
                <w:jc w:val="center"/>
              </w:trPr>
              <w:tc>
                <w:tcPr>
                  <w:tcW w:w="813" w:type="dxa"/>
                  <w:shd w:val="clear" w:color="auto" w:fill="auto"/>
                </w:tcPr>
                <w:p w14:paraId="2DCB6B7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6FE6A03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1499" w:type="dxa"/>
                  <w:shd w:val="clear" w:color="auto" w:fill="auto"/>
                </w:tcPr>
                <w:p w14:paraId="7D9CBAE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2388" w:type="dxa"/>
                  <w:shd w:val="clear" w:color="auto" w:fill="auto"/>
                </w:tcPr>
                <w:p w14:paraId="00BB7C8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c>
                <w:tcPr>
                  <w:tcW w:w="747" w:type="dxa"/>
                  <w:shd w:val="clear" w:color="auto" w:fill="auto"/>
                </w:tcPr>
                <w:p w14:paraId="33A5E31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209AD7D3" w14:textId="77777777" w:rsidTr="00D52432">
              <w:trPr>
                <w:trHeight w:hRule="exact" w:val="284"/>
                <w:jc w:val="center"/>
              </w:trPr>
              <w:tc>
                <w:tcPr>
                  <w:tcW w:w="813" w:type="dxa"/>
                  <w:shd w:val="clear" w:color="auto" w:fill="auto"/>
                </w:tcPr>
                <w:p w14:paraId="4750686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72C2B9D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1499" w:type="dxa"/>
                  <w:shd w:val="clear" w:color="auto" w:fill="auto"/>
                </w:tcPr>
                <w:p w14:paraId="33607FA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shd w:val="clear" w:color="auto" w:fill="auto"/>
                </w:tcPr>
                <w:p w14:paraId="180E81B0" w14:textId="77777777" w:rsidR="0019343C" w:rsidRPr="0019343C" w:rsidRDefault="0019343C" w:rsidP="0019343C">
                  <w:pPr>
                    <w:keepNext/>
                    <w:keepLines/>
                    <w:spacing w:after="0" w:line="240" w:lineRule="auto"/>
                    <w:jc w:val="center"/>
                    <w:rPr>
                      <w:rFonts w:ascii="Arial" w:eastAsia="Batang" w:hAnsi="Arial"/>
                      <w:color w:val="C00000"/>
                      <w:sz w:val="18"/>
                    </w:rPr>
                  </w:pPr>
                  <w:r w:rsidRPr="0019343C">
                    <w:rPr>
                      <w:rFonts w:ascii="Arial" w:eastAsia="Batang" w:hAnsi="Arial"/>
                      <w:color w:val="C00000"/>
                      <w:sz w:val="18"/>
                      <w:u w:val="single"/>
                    </w:rPr>
                    <w:t>94</w:t>
                  </w:r>
                  <w:r w:rsidRPr="0019343C">
                    <w:rPr>
                      <w:rFonts w:ascii="Arial" w:eastAsia="Batang" w:hAnsi="Arial"/>
                      <w:strike/>
                      <w:color w:val="C00000"/>
                      <w:sz w:val="18"/>
                    </w:rPr>
                    <w:t>96</w:t>
                  </w:r>
                </w:p>
              </w:tc>
              <w:tc>
                <w:tcPr>
                  <w:tcW w:w="747" w:type="dxa"/>
                  <w:shd w:val="clear" w:color="auto" w:fill="auto"/>
                </w:tcPr>
                <w:p w14:paraId="7F920A1C" w14:textId="77777777" w:rsidR="0019343C" w:rsidRPr="0019343C" w:rsidRDefault="0019343C" w:rsidP="0019343C">
                  <w:pPr>
                    <w:keepNext/>
                    <w:keepLines/>
                    <w:spacing w:after="0" w:line="240" w:lineRule="auto"/>
                    <w:jc w:val="center"/>
                    <w:rPr>
                      <w:rFonts w:ascii="Arial" w:eastAsia="Batang" w:hAnsi="Arial"/>
                      <w:color w:val="C00000"/>
                      <w:sz w:val="18"/>
                      <w:u w:val="single"/>
                    </w:rPr>
                  </w:pPr>
                  <w:r w:rsidRPr="0019343C">
                    <w:rPr>
                      <w:rFonts w:ascii="Arial" w:eastAsia="Batang" w:hAnsi="Arial"/>
                      <w:strike/>
                      <w:color w:val="C00000"/>
                      <w:sz w:val="18"/>
                    </w:rPr>
                    <w:t>2</w:t>
                  </w:r>
                  <w:r w:rsidRPr="0019343C">
                    <w:rPr>
                      <w:rFonts w:ascii="Arial" w:eastAsia="Batang" w:hAnsi="Arial"/>
                      <w:color w:val="C00000"/>
                      <w:sz w:val="18"/>
                      <w:u w:val="single"/>
                    </w:rPr>
                    <w:t>1</w:t>
                  </w:r>
                </w:p>
              </w:tc>
            </w:tr>
            <w:tr w:rsidR="0019343C" w:rsidRPr="00DA5E84" w14:paraId="63809E17" w14:textId="77777777" w:rsidTr="00D52432">
              <w:trPr>
                <w:trHeight w:hRule="exact" w:val="284"/>
                <w:jc w:val="center"/>
              </w:trPr>
              <w:tc>
                <w:tcPr>
                  <w:tcW w:w="813" w:type="dxa"/>
                  <w:shd w:val="clear" w:color="auto" w:fill="auto"/>
                </w:tcPr>
                <w:p w14:paraId="6F5672A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627A131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1499" w:type="dxa"/>
                  <w:shd w:val="clear" w:color="auto" w:fill="auto"/>
                </w:tcPr>
                <w:p w14:paraId="003B34B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2388" w:type="dxa"/>
                  <w:shd w:val="clear" w:color="auto" w:fill="auto"/>
                </w:tcPr>
                <w:p w14:paraId="7A61543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shd w:val="clear" w:color="auto" w:fill="auto"/>
                </w:tcPr>
                <w:p w14:paraId="02E9EEF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36C521B1" w14:textId="77777777" w:rsidTr="00D52432">
              <w:trPr>
                <w:trHeight w:hRule="exact" w:val="284"/>
                <w:jc w:val="center"/>
              </w:trPr>
              <w:tc>
                <w:tcPr>
                  <w:tcW w:w="813" w:type="dxa"/>
                  <w:shd w:val="clear" w:color="auto" w:fill="auto"/>
                </w:tcPr>
                <w:p w14:paraId="583DD2F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56D2385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1499" w:type="dxa"/>
                  <w:shd w:val="clear" w:color="auto" w:fill="auto"/>
                </w:tcPr>
                <w:p w14:paraId="59C79AA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2388" w:type="dxa"/>
                  <w:shd w:val="clear" w:color="auto" w:fill="auto"/>
                </w:tcPr>
                <w:p w14:paraId="5984AB9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51B8BA0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43536100"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43AA4EE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7A1D85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6F4AAE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34DA6DA"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506DCDA"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10711147"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70BD139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20A66D5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2BBD6D7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D1D0CF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7E86B23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067C7327"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5CB083F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AC39D4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D74B07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0A3783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A47906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02FE1AF3"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6F5A529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71E75B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6697D79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6A37509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71A9CC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2F1A0368"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695C91C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1F514D4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0D0F2A7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9DCC02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4C405A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w:t>
                  </w:r>
                </w:p>
              </w:tc>
            </w:tr>
            <w:tr w:rsidR="0019343C" w:rsidRPr="00DA5E84" w14:paraId="75B166C2"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14016C8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15AE007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4F53B0C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58B10E2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7</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B786B1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47</w:t>
                  </w:r>
                </w:p>
              </w:tc>
            </w:tr>
            <w:tr w:rsidR="0019343C" w:rsidRPr="00DA5E84" w14:paraId="2644724B"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31C0280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33CC384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C9814A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315CECC3" w14:textId="77777777" w:rsidR="0019343C" w:rsidRPr="0019343C" w:rsidRDefault="0019343C" w:rsidP="0019343C">
                  <w:pPr>
                    <w:keepNext/>
                    <w:keepLines/>
                    <w:spacing w:after="0" w:line="240" w:lineRule="auto"/>
                    <w:jc w:val="center"/>
                    <w:rPr>
                      <w:rFonts w:ascii="Arial" w:eastAsia="Batang" w:hAnsi="Arial"/>
                      <w:color w:val="C00000"/>
                      <w:sz w:val="18"/>
                    </w:rPr>
                  </w:pPr>
                  <w:r w:rsidRPr="0019343C">
                    <w:rPr>
                      <w:rFonts w:ascii="Arial" w:eastAsia="Batang" w:hAnsi="Arial"/>
                      <w:color w:val="C00000"/>
                      <w:sz w:val="18"/>
                      <w:u w:val="single"/>
                    </w:rPr>
                    <w:t>191</w:t>
                  </w:r>
                  <w:r w:rsidRPr="0019343C">
                    <w:rPr>
                      <w:rFonts w:ascii="Arial" w:eastAsia="Batang" w:hAnsi="Arial"/>
                      <w:strike/>
                      <w:color w:val="C00000"/>
                      <w:sz w:val="18"/>
                    </w:rPr>
                    <w:t>192</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4F3C11E" w14:textId="77777777" w:rsidR="0019343C" w:rsidRPr="0019343C" w:rsidRDefault="0019343C" w:rsidP="0019343C">
                  <w:pPr>
                    <w:keepNext/>
                    <w:keepLines/>
                    <w:spacing w:after="0" w:line="240" w:lineRule="auto"/>
                    <w:jc w:val="center"/>
                    <w:rPr>
                      <w:rFonts w:ascii="Arial" w:eastAsia="Batang" w:hAnsi="Arial"/>
                      <w:color w:val="C00000"/>
                      <w:sz w:val="18"/>
                    </w:rPr>
                  </w:pPr>
                  <w:r w:rsidRPr="0019343C">
                    <w:rPr>
                      <w:rFonts w:ascii="Arial" w:eastAsia="Batang" w:hAnsi="Arial"/>
                      <w:color w:val="C00000"/>
                      <w:sz w:val="18"/>
                      <w:u w:val="single"/>
                    </w:rPr>
                    <w:t>1</w:t>
                  </w:r>
                  <w:r w:rsidRPr="0019343C">
                    <w:rPr>
                      <w:rFonts w:ascii="Arial" w:eastAsia="Batang" w:hAnsi="Arial"/>
                      <w:strike/>
                      <w:color w:val="C00000"/>
                      <w:sz w:val="18"/>
                    </w:rPr>
                    <w:t>2</w:t>
                  </w:r>
                </w:p>
              </w:tc>
            </w:tr>
            <w:tr w:rsidR="0019343C" w:rsidRPr="00DA5E84" w14:paraId="31A29099"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AE16B4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24DD804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608FC6F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6D0C60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249BB4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4C058E35"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4492167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3373FD9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03D44C1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277FE1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05AF21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0B58551E"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0C2D66CA"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44CD1D9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0BF3F06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285AB07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A312B5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w:t>
                  </w:r>
                </w:p>
              </w:tc>
            </w:tr>
            <w:tr w:rsidR="0019343C" w:rsidRPr="00DA5E84" w14:paraId="6EA447EE"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56C60F5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0746E28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456D4D2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D35B18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FE8522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w:t>
                  </w:r>
                </w:p>
              </w:tc>
            </w:tr>
            <w:tr w:rsidR="0019343C" w:rsidRPr="00DA5E84" w14:paraId="04F9F077"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F68644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52DBEA8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9C05A9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36012C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7BCE71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w:t>
                  </w:r>
                </w:p>
              </w:tc>
            </w:tr>
            <w:tr w:rsidR="0019343C" w:rsidRPr="00DA5E84" w14:paraId="1D907A53"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038AC4E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DB1545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6FDA02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AF6503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97</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766F0E9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r>
            <w:tr w:rsidR="0019343C" w:rsidRPr="00DA5E84" w14:paraId="18056E23"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4AB17B2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15CF299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477B613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634C7EB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25</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08A75F7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23</w:t>
                  </w:r>
                </w:p>
              </w:tc>
            </w:tr>
            <w:tr w:rsidR="0019343C" w:rsidRPr="00DA5E84" w14:paraId="277FB81A"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35EE06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09D37EE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1B903B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1D0777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584175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45</w:t>
                  </w:r>
                </w:p>
              </w:tc>
            </w:tr>
          </w:tbl>
          <w:p w14:paraId="6CA72BAD" w14:textId="77777777" w:rsidR="0019343C" w:rsidRDefault="0019343C" w:rsidP="00ED0667">
            <w:pPr>
              <w:pStyle w:val="af4"/>
              <w:spacing w:after="0"/>
              <w:rPr>
                <w:rFonts w:ascii="Times New Roman" w:hAnsi="Times New Roman"/>
                <w:sz w:val="22"/>
                <w:szCs w:val="22"/>
                <w:lang w:eastAsia="zh-CN"/>
              </w:rPr>
            </w:pPr>
          </w:p>
        </w:tc>
      </w:tr>
    </w:tbl>
    <w:p w14:paraId="58FF8B73" w14:textId="7E0F9B9B" w:rsidR="00ED0667" w:rsidRDefault="00ED0667" w:rsidP="00ED0667">
      <w:pPr>
        <w:pStyle w:val="af4"/>
        <w:spacing w:after="0"/>
        <w:rPr>
          <w:rFonts w:ascii="Times New Roman" w:hAnsi="Times New Roman"/>
          <w:sz w:val="22"/>
          <w:szCs w:val="22"/>
          <w:lang w:eastAsia="zh-CN"/>
        </w:rPr>
      </w:pPr>
    </w:p>
    <w:p w14:paraId="37D18AB6" w14:textId="7CC33644" w:rsidR="0019343C" w:rsidRDefault="0019343C" w:rsidP="00ED0667">
      <w:pPr>
        <w:pStyle w:val="af4"/>
        <w:spacing w:after="0"/>
        <w:rPr>
          <w:rFonts w:ascii="Times New Roman" w:hAnsi="Times New Roman"/>
          <w:sz w:val="22"/>
          <w:szCs w:val="22"/>
          <w:lang w:eastAsia="zh-CN"/>
        </w:rPr>
      </w:pPr>
    </w:p>
    <w:p w14:paraId="358C99FA" w14:textId="77777777" w:rsidR="00E57904" w:rsidRPr="0056354D" w:rsidRDefault="00E57904" w:rsidP="00E57904">
      <w:pPr>
        <w:pStyle w:val="3"/>
        <w:rPr>
          <w:rFonts w:eastAsia="SimSun"/>
          <w:sz w:val="24"/>
          <w:szCs w:val="18"/>
          <w:lang w:eastAsia="zh-CN"/>
        </w:rPr>
      </w:pPr>
      <w:r w:rsidRPr="0056354D">
        <w:rPr>
          <w:rFonts w:eastAsia="SimSun"/>
          <w:sz w:val="24"/>
          <w:szCs w:val="18"/>
          <w:lang w:eastAsia="zh-CN"/>
        </w:rPr>
        <w:lastRenderedPageBreak/>
        <w:t>Summary of Discussions</w:t>
      </w:r>
    </w:p>
    <w:p w14:paraId="1C418BC9" w14:textId="4C1200A3" w:rsidR="00E57904" w:rsidRDefault="00E57904" w:rsidP="00E57904">
      <w:pPr>
        <w:pStyle w:val="af4"/>
        <w:spacing w:after="0"/>
        <w:rPr>
          <w:rFonts w:ascii="Times New Roman" w:hAnsi="Times New Roman"/>
          <w:sz w:val="22"/>
          <w:szCs w:val="22"/>
          <w:lang w:eastAsia="zh-CN"/>
        </w:rPr>
      </w:pPr>
      <w:r>
        <w:rPr>
          <w:rFonts w:ascii="Times New Roman" w:hAnsi="Times New Roman"/>
          <w:sz w:val="22"/>
          <w:szCs w:val="22"/>
          <w:lang w:eastAsia="zh-CN"/>
        </w:rPr>
        <w:t>Updates to NR PRACH table has been discussed in the last meetings. However, the proposal was not agreeable and RAN1 was not able to conclude previously. Given that this is issue being revisited, moderator suggests unless there is new compelling evidence or information, we skip the discussion and close the issue for Rel-17.</w:t>
      </w:r>
    </w:p>
    <w:p w14:paraId="199C6701" w14:textId="77777777" w:rsidR="00E57904" w:rsidRDefault="00E57904" w:rsidP="00E57904">
      <w:pPr>
        <w:pStyle w:val="af4"/>
        <w:spacing w:after="0"/>
        <w:rPr>
          <w:rFonts w:ascii="Times New Roman" w:hAnsi="Times New Roman"/>
          <w:sz w:val="22"/>
          <w:szCs w:val="22"/>
          <w:lang w:eastAsia="zh-CN"/>
        </w:rPr>
      </w:pPr>
    </w:p>
    <w:p w14:paraId="202841B2" w14:textId="77777777" w:rsidR="00E57904" w:rsidRDefault="00E57904" w:rsidP="00E57904">
      <w:pPr>
        <w:pStyle w:val="af4"/>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w:t>
      </w:r>
    </w:p>
    <w:p w14:paraId="27F8CD7F" w14:textId="77777777" w:rsidR="0019343C" w:rsidRDefault="0019343C" w:rsidP="00ED0667">
      <w:pPr>
        <w:pStyle w:val="af4"/>
        <w:spacing w:after="0"/>
        <w:rPr>
          <w:rFonts w:ascii="Times New Roman" w:hAnsi="Times New Roman"/>
          <w:sz w:val="22"/>
          <w:szCs w:val="22"/>
          <w:lang w:eastAsia="zh-CN"/>
        </w:rPr>
      </w:pPr>
    </w:p>
    <w:p w14:paraId="3325FE61" w14:textId="77777777" w:rsidR="007F5998" w:rsidRPr="0056354D" w:rsidRDefault="007F5998" w:rsidP="007F5998">
      <w:pPr>
        <w:pStyle w:val="3"/>
        <w:rPr>
          <w:rFonts w:eastAsia="SimSun"/>
          <w:sz w:val="24"/>
          <w:szCs w:val="18"/>
          <w:lang w:eastAsia="zh-CN"/>
        </w:rPr>
      </w:pPr>
      <w:r w:rsidRPr="0056354D">
        <w:rPr>
          <w:rFonts w:eastAsia="SimSun"/>
          <w:sz w:val="24"/>
          <w:szCs w:val="18"/>
          <w:lang w:eastAsia="zh-CN"/>
        </w:rPr>
        <w:t>1st Round Discussion</w:t>
      </w:r>
    </w:p>
    <w:p w14:paraId="40AD811B" w14:textId="77777777" w:rsidR="00D35612" w:rsidRDefault="00D35612" w:rsidP="00D35612">
      <w:pPr>
        <w:pStyle w:val="af4"/>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 Companies are asked to provide further comments on the proposal.</w:t>
      </w:r>
    </w:p>
    <w:p w14:paraId="5B3EB9A8" w14:textId="77777777" w:rsidR="00D35612" w:rsidRDefault="00D35612" w:rsidP="00D35612">
      <w:pPr>
        <w:pStyle w:val="af4"/>
        <w:spacing w:after="0"/>
        <w:rPr>
          <w:rFonts w:ascii="Times New Roman" w:hAnsi="Times New Roman"/>
          <w:sz w:val="22"/>
          <w:szCs w:val="22"/>
          <w:lang w:eastAsia="zh-CN"/>
        </w:rPr>
      </w:pPr>
    </w:p>
    <w:tbl>
      <w:tblPr>
        <w:tblStyle w:val="aff4"/>
        <w:tblW w:w="0" w:type="auto"/>
        <w:tblInd w:w="-3" w:type="dxa"/>
        <w:tblLook w:val="04A0" w:firstRow="1" w:lastRow="0" w:firstColumn="1" w:lastColumn="0" w:noHBand="0" w:noVBand="1"/>
      </w:tblPr>
      <w:tblGrid>
        <w:gridCol w:w="1805"/>
        <w:gridCol w:w="7548"/>
      </w:tblGrid>
      <w:tr w:rsidR="00D35612" w14:paraId="51852082" w14:textId="77777777" w:rsidTr="00D24BFA">
        <w:tc>
          <w:tcPr>
            <w:tcW w:w="1345" w:type="dxa"/>
            <w:shd w:val="clear" w:color="auto" w:fill="FBE4D5" w:themeFill="accent2" w:themeFillTint="33"/>
          </w:tcPr>
          <w:p w14:paraId="10653B80" w14:textId="77777777" w:rsidR="00D35612" w:rsidRDefault="00D35612" w:rsidP="005A4630">
            <w:pPr>
              <w:pStyle w:val="af4"/>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16A84C55" w14:textId="77777777" w:rsidR="00D35612" w:rsidRDefault="00D35612" w:rsidP="005A4630">
            <w:pPr>
              <w:pStyle w:val="af4"/>
              <w:spacing w:after="0"/>
              <w:rPr>
                <w:rFonts w:ascii="Times New Roman" w:hAnsi="Times New Roman"/>
                <w:sz w:val="22"/>
                <w:szCs w:val="22"/>
                <w:lang w:eastAsia="zh-CN"/>
              </w:rPr>
            </w:pPr>
            <w:r>
              <w:rPr>
                <w:rFonts w:ascii="Times New Roman" w:hAnsi="Times New Roman"/>
                <w:sz w:val="22"/>
                <w:szCs w:val="22"/>
                <w:lang w:eastAsia="zh-CN"/>
              </w:rPr>
              <w:t>Comments</w:t>
            </w:r>
          </w:p>
        </w:tc>
      </w:tr>
      <w:tr w:rsidR="00D5481B" w14:paraId="499ED812" w14:textId="77777777" w:rsidTr="00D24BFA">
        <w:tc>
          <w:tcPr>
            <w:tcW w:w="1345" w:type="dxa"/>
          </w:tcPr>
          <w:p w14:paraId="7B3D0DF0" w14:textId="22ECC249" w:rsidR="00D5481B" w:rsidRDefault="00D5481B" w:rsidP="00D5481B">
            <w:pPr>
              <w:pStyle w:val="af4"/>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704CB3E9" w14:textId="6FE632AC" w:rsidR="00D5481B" w:rsidRDefault="00D5481B" w:rsidP="00D5481B">
            <w:pPr>
              <w:pStyle w:val="af4"/>
              <w:spacing w:after="0"/>
              <w:rPr>
                <w:rFonts w:ascii="Times New Roman" w:hAnsi="Times New Roman"/>
                <w:sz w:val="22"/>
                <w:szCs w:val="22"/>
                <w:lang w:eastAsia="zh-CN"/>
              </w:rPr>
            </w:pPr>
            <w:r>
              <w:rPr>
                <w:rFonts w:ascii="Times New Roman" w:hAnsi="Times New Roman"/>
                <w:sz w:val="22"/>
                <w:szCs w:val="22"/>
                <w:lang w:eastAsia="zh-CN"/>
              </w:rPr>
              <w:t xml:space="preserve">As mentioned in previous RAN1 meeting, we don’t think the changes are needed. They seem minor optimization at best, and potentially reduces guard band which are generally useful in implementation. </w:t>
            </w:r>
          </w:p>
        </w:tc>
      </w:tr>
      <w:tr w:rsidR="00D35612" w14:paraId="74CF2120" w14:textId="77777777" w:rsidTr="00D24BFA">
        <w:tc>
          <w:tcPr>
            <w:tcW w:w="1345" w:type="dxa"/>
          </w:tcPr>
          <w:p w14:paraId="6DD41010" w14:textId="21F18C02" w:rsidR="00D35612" w:rsidRPr="00E539E8" w:rsidRDefault="00E539E8" w:rsidP="005A4630">
            <w:pPr>
              <w:pStyle w:val="af4"/>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00C130E5" w14:textId="77777777" w:rsidR="00E539E8" w:rsidRPr="00E539E8" w:rsidRDefault="00E539E8" w:rsidP="00E539E8">
            <w:pPr>
              <w:overflowPunct/>
              <w:autoSpaceDE/>
              <w:autoSpaceDN/>
              <w:adjustRightInd/>
              <w:spacing w:after="0" w:line="280" w:lineRule="atLeast"/>
              <w:rPr>
                <w:rFonts w:eastAsia="Gulim"/>
                <w:sz w:val="22"/>
                <w:szCs w:val="22"/>
                <w:lang w:val="en-GB" w:eastAsia="ko-KR"/>
              </w:rPr>
            </w:pPr>
            <w:r w:rsidRPr="00E539E8">
              <w:rPr>
                <w:rFonts w:eastAsia="Gulim"/>
                <w:sz w:val="22"/>
                <w:szCs w:val="22"/>
                <w:lang w:val="en-GB" w:eastAsia="ko-KR"/>
              </w:rPr>
              <w:t xml:space="preserve">In RAN1#107-e meeting, it was pointed out by ZTE that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=1</m:t>
              </m:r>
            </m:oMath>
            <w:r w:rsidRPr="00E539E8">
              <w:rPr>
                <w:rFonts w:eastAsia="Gulim"/>
                <w:sz w:val="22"/>
                <w:szCs w:val="22"/>
                <w:lang w:val="en-GB" w:eastAsia="ko-KR"/>
              </w:rPr>
              <w:t xml:space="preserve"> can still work well. In this regard, we found that it is possible to reduce the number of RBs for PUSCH, </w:t>
            </w:r>
            <m:oMath>
              <m:sSubSup>
                <m:sSubSupPr>
                  <m:ctrlPr>
                    <w:rPr>
                      <w:rFonts w:ascii="Cambria Math" w:eastAsia="Gulim" w:hAnsi="Cambria Math"/>
                      <w:sz w:val="22"/>
                      <w:szCs w:val="22"/>
                      <w:lang w:eastAsia="ko-KR"/>
                    </w:rPr>
                  </m:ctrlPr>
                </m:sSubSupPr>
                <m:e>
                  <m:r>
                    <w:rPr>
                      <w:rFonts w:ascii="Cambria Math" w:eastAsia="Gulim" w:hAnsi="Cambria Math"/>
                      <w:sz w:val="22"/>
                      <w:szCs w:val="22"/>
                      <w:lang w:val="en-GB" w:eastAsia="ko-KR"/>
                    </w:rPr>
                    <m:t>N</m:t>
                  </m:r>
                </m:e>
                <m:sub>
                  <m:r>
                    <m:rPr>
                      <m:sty m:val="p"/>
                    </m:rPr>
                    <w:rPr>
                      <w:rFonts w:ascii="Cambria Math" w:eastAsia="Gulim" w:hAnsi="Cambria Math"/>
                      <w:sz w:val="22"/>
                      <w:szCs w:val="22"/>
                      <w:lang w:val="en-GB" w:eastAsia="ko-KR"/>
                    </w:rPr>
                    <m:t>RB</m:t>
                  </m:r>
                </m:sub>
                <m:sup>
                  <m:r>
                    <m:rPr>
                      <m:sty m:val="p"/>
                    </m:rPr>
                    <w:rPr>
                      <w:rFonts w:ascii="Cambria Math" w:eastAsia="Gulim" w:hAnsi="Cambria Math"/>
                      <w:sz w:val="22"/>
                      <w:szCs w:val="22"/>
                      <w:lang w:val="en-GB" w:eastAsia="ko-KR"/>
                    </w:rPr>
                    <m:t>RA</m:t>
                  </m:r>
                </m:sup>
              </m:sSubSup>
            </m:oMath>
            <w:r w:rsidRPr="00E539E8">
              <w:rPr>
                <w:rFonts w:eastAsia="Gulim"/>
                <w:sz w:val="22"/>
                <w:szCs w:val="22"/>
                <w:lang w:val="en-GB" w:eastAsia="en-GB"/>
              </w:rPr>
              <w:t xml:space="preserve">, </w:t>
            </w:r>
            <w:r w:rsidRPr="00E539E8">
              <w:rPr>
                <w:rFonts w:eastAsia="Gulim"/>
                <w:sz w:val="22"/>
                <w:szCs w:val="22"/>
                <w:lang w:val="en-GB" w:eastAsia="ko-KR"/>
              </w:rPr>
              <w:t xml:space="preserve">in a specific combination of PRACH sequence length and PRACH/PUSCH SCS by replacing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=2</m:t>
              </m:r>
            </m:oMath>
            <w:r w:rsidRPr="00E539E8">
              <w:rPr>
                <w:rFonts w:eastAsia="Gulim"/>
                <w:sz w:val="22"/>
                <w:szCs w:val="22"/>
                <w:lang w:val="en-GB" w:eastAsia="en-GB"/>
              </w:rPr>
              <w:t xml:space="preserve"> with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=1</m:t>
              </m:r>
            </m:oMath>
            <w:r w:rsidRPr="00E539E8">
              <w:rPr>
                <w:rFonts w:eastAsia="Gulim"/>
                <w:sz w:val="22"/>
                <w:szCs w:val="22"/>
                <w:lang w:val="en-GB" w:eastAsia="ko-KR"/>
              </w:rPr>
              <w:t xml:space="preserve">. By reducing the wasted number of RB, </w:t>
            </w:r>
            <m:oMath>
              <m:sSubSup>
                <m:sSubSupPr>
                  <m:ctrlPr>
                    <w:rPr>
                      <w:rFonts w:ascii="Cambria Math" w:eastAsia="Gulim" w:hAnsi="Cambria Math"/>
                      <w:sz w:val="22"/>
                      <w:szCs w:val="22"/>
                      <w:lang w:eastAsia="ko-KR"/>
                    </w:rPr>
                  </m:ctrlPr>
                </m:sSubSupPr>
                <m:e>
                  <m:r>
                    <w:rPr>
                      <w:rFonts w:ascii="Cambria Math" w:eastAsia="Gulim" w:hAnsi="Cambria Math"/>
                      <w:sz w:val="22"/>
                      <w:szCs w:val="22"/>
                      <w:lang w:val="en-GB" w:eastAsia="ko-KR"/>
                    </w:rPr>
                    <m:t>N</m:t>
                  </m:r>
                </m:e>
                <m:sub>
                  <m:r>
                    <m:rPr>
                      <m:sty m:val="p"/>
                    </m:rPr>
                    <w:rPr>
                      <w:rFonts w:ascii="Cambria Math" w:eastAsia="Gulim" w:hAnsi="Cambria Math"/>
                      <w:sz w:val="22"/>
                      <w:szCs w:val="22"/>
                      <w:lang w:val="en-GB" w:eastAsia="ko-KR"/>
                    </w:rPr>
                    <m:t>RB</m:t>
                  </m:r>
                </m:sub>
                <m:sup>
                  <m:r>
                    <m:rPr>
                      <m:sty m:val="p"/>
                    </m:rPr>
                    <w:rPr>
                      <w:rFonts w:ascii="Cambria Math" w:eastAsia="Gulim" w:hAnsi="Cambria Math"/>
                      <w:sz w:val="22"/>
                      <w:szCs w:val="22"/>
                      <w:lang w:val="en-GB" w:eastAsia="ko-KR"/>
                    </w:rPr>
                    <m:t>RA</m:t>
                  </m:r>
                </m:sup>
              </m:sSubSup>
            </m:oMath>
            <w:r w:rsidRPr="00E539E8">
              <w:rPr>
                <w:rFonts w:eastAsia="Gulim"/>
                <w:sz w:val="22"/>
                <w:szCs w:val="22"/>
                <w:lang w:val="en-GB" w:eastAsia="ko-KR"/>
              </w:rPr>
              <w:t xml:space="preserve">, there are the following advantages: </w:t>
            </w:r>
          </w:p>
          <w:p w14:paraId="0E7D824F" w14:textId="77777777" w:rsidR="00E539E8" w:rsidRPr="00E539E8" w:rsidRDefault="00E539E8" w:rsidP="00E539E8">
            <w:pPr>
              <w:overflowPunct/>
              <w:autoSpaceDE/>
              <w:autoSpaceDN/>
              <w:adjustRightInd/>
              <w:spacing w:after="120" w:line="240" w:lineRule="auto"/>
              <w:rPr>
                <w:rFonts w:eastAsia="Gulim"/>
                <w:sz w:val="22"/>
                <w:szCs w:val="22"/>
                <w:lang w:val="en-GB" w:eastAsia="ko-KR"/>
              </w:rPr>
            </w:pPr>
            <w:r w:rsidRPr="00E539E8">
              <w:rPr>
                <w:rFonts w:eastAsia="Gulim"/>
                <w:sz w:val="22"/>
                <w:szCs w:val="22"/>
                <w:lang w:val="en-GB" w:eastAsia="ko-KR"/>
              </w:rPr>
              <w:t xml:space="preserve">1)  Can increase the number of RBs available for PUSCH transmission which is </w:t>
            </w:r>
            <w:proofErr w:type="spellStart"/>
            <w:r w:rsidRPr="00E539E8">
              <w:rPr>
                <w:rFonts w:eastAsia="Gulim"/>
                <w:sz w:val="22"/>
                <w:szCs w:val="22"/>
                <w:lang w:val="en-GB" w:eastAsia="ko-KR"/>
              </w:rPr>
              <w:t>FDMed</w:t>
            </w:r>
            <w:proofErr w:type="spellEnd"/>
            <w:r w:rsidRPr="00E539E8">
              <w:rPr>
                <w:rFonts w:eastAsia="Gulim"/>
                <w:sz w:val="22"/>
                <w:szCs w:val="22"/>
                <w:lang w:val="en-GB" w:eastAsia="ko-KR"/>
              </w:rPr>
              <w:t xml:space="preserve"> with PRACH. </w:t>
            </w:r>
          </w:p>
          <w:p w14:paraId="7B793ABB" w14:textId="7FFCBE41" w:rsidR="00D35612" w:rsidRPr="00E539E8" w:rsidRDefault="00E539E8" w:rsidP="00E539E8">
            <w:pPr>
              <w:pStyle w:val="af4"/>
              <w:spacing w:after="0"/>
              <w:rPr>
                <w:rFonts w:ascii="Times New Roman" w:hAnsi="Times New Roman"/>
                <w:sz w:val="22"/>
                <w:szCs w:val="22"/>
                <w:lang w:eastAsia="zh-CN"/>
              </w:rPr>
            </w:pPr>
            <w:r w:rsidRPr="00E539E8">
              <w:rPr>
                <w:rFonts w:ascii="Times New Roman" w:eastAsia="Gulim" w:hAnsi="Times New Roman"/>
                <w:sz w:val="22"/>
                <w:szCs w:val="22"/>
                <w:lang w:val="en-GB" w:eastAsia="ko-KR"/>
              </w:rPr>
              <w:t xml:space="preserve">2) Can increase the maximum number of </w:t>
            </w:r>
            <w:proofErr w:type="spellStart"/>
            <w:r w:rsidRPr="00E539E8">
              <w:rPr>
                <w:rFonts w:ascii="Times New Roman" w:eastAsia="Gulim" w:hAnsi="Times New Roman"/>
                <w:sz w:val="22"/>
                <w:szCs w:val="22"/>
                <w:lang w:val="en-GB" w:eastAsia="ko-KR"/>
              </w:rPr>
              <w:t>FDMed</w:t>
            </w:r>
            <w:proofErr w:type="spellEnd"/>
            <w:r w:rsidRPr="00E539E8">
              <w:rPr>
                <w:rFonts w:ascii="Times New Roman" w:eastAsia="Gulim" w:hAnsi="Times New Roman"/>
                <w:sz w:val="22"/>
                <w:szCs w:val="22"/>
                <w:lang w:val="en-GB" w:eastAsia="ko-KR"/>
              </w:rPr>
              <w:t xml:space="preserve"> ROs given the number of RBs within the bandwidth part.</w:t>
            </w:r>
          </w:p>
        </w:tc>
      </w:tr>
      <w:tr w:rsidR="00D24BFA" w14:paraId="6F4E7DBD" w14:textId="77777777" w:rsidTr="00D24BFA">
        <w:tc>
          <w:tcPr>
            <w:tcW w:w="1345" w:type="dxa"/>
          </w:tcPr>
          <w:p w14:paraId="71A017F6" w14:textId="77777777" w:rsidR="00D24BFA" w:rsidRDefault="00D24BFA" w:rsidP="005C6BD8">
            <w:pPr>
              <w:pStyle w:val="af4"/>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005" w:type="dxa"/>
          </w:tcPr>
          <w:p w14:paraId="25C41B0D" w14:textId="77777777" w:rsidR="00D24BFA" w:rsidRDefault="00D24BFA" w:rsidP="005C6BD8">
            <w:pPr>
              <w:pStyle w:val="af4"/>
              <w:spacing w:after="0"/>
              <w:rPr>
                <w:rFonts w:ascii="Times New Roman" w:hAnsi="Times New Roman"/>
                <w:sz w:val="22"/>
                <w:szCs w:val="22"/>
                <w:lang w:eastAsia="zh-CN"/>
              </w:rPr>
            </w:pPr>
            <w:r>
              <w:rPr>
                <w:rFonts w:ascii="Times New Roman" w:hAnsi="Times New Roman"/>
                <w:sz w:val="22"/>
                <w:szCs w:val="22"/>
                <w:lang w:eastAsia="zh-CN"/>
              </w:rPr>
              <w:t>Agree with Intel</w:t>
            </w:r>
          </w:p>
        </w:tc>
      </w:tr>
    </w:tbl>
    <w:p w14:paraId="4936B8F1" w14:textId="77777777" w:rsidR="00D35612" w:rsidRDefault="00D35612" w:rsidP="00D35612">
      <w:pPr>
        <w:pStyle w:val="af4"/>
        <w:spacing w:after="0"/>
        <w:rPr>
          <w:rFonts w:ascii="Times New Roman" w:hAnsi="Times New Roman"/>
          <w:sz w:val="22"/>
          <w:szCs w:val="22"/>
          <w:lang w:eastAsia="zh-CN"/>
        </w:rPr>
      </w:pPr>
    </w:p>
    <w:p w14:paraId="0728E644" w14:textId="77777777" w:rsidR="006D7DA2" w:rsidRDefault="006D7DA2" w:rsidP="00697B00">
      <w:pPr>
        <w:pStyle w:val="af4"/>
        <w:spacing w:after="0"/>
        <w:rPr>
          <w:rFonts w:ascii="Times New Roman" w:hAnsi="Times New Roman"/>
          <w:sz w:val="22"/>
          <w:szCs w:val="22"/>
          <w:lang w:eastAsia="zh-CN"/>
        </w:rPr>
      </w:pPr>
    </w:p>
    <w:p w14:paraId="4BB01331" w14:textId="77777777" w:rsidR="00ED0667" w:rsidRDefault="00ED0667" w:rsidP="00ED0667">
      <w:pPr>
        <w:pStyle w:val="af4"/>
        <w:spacing w:after="0"/>
        <w:rPr>
          <w:rFonts w:ascii="Times New Roman" w:hAnsi="Times New Roman"/>
          <w:sz w:val="22"/>
          <w:szCs w:val="22"/>
          <w:lang w:eastAsia="zh-CN"/>
        </w:rPr>
      </w:pPr>
    </w:p>
    <w:p w14:paraId="01921727" w14:textId="5C8ED230" w:rsidR="003E1757" w:rsidRDefault="003E1757" w:rsidP="00ED0667">
      <w:pPr>
        <w:pStyle w:val="af4"/>
        <w:spacing w:after="0"/>
        <w:rPr>
          <w:rFonts w:ascii="Times New Roman" w:hAnsi="Times New Roman"/>
          <w:sz w:val="22"/>
          <w:szCs w:val="22"/>
          <w:lang w:eastAsia="zh-CN"/>
        </w:rPr>
      </w:pPr>
    </w:p>
    <w:p w14:paraId="5A03A736" w14:textId="2C6EEB4E" w:rsidR="003E1757" w:rsidRDefault="003E1757" w:rsidP="003E1757">
      <w:pPr>
        <w:pStyle w:val="2"/>
        <w:rPr>
          <w:rFonts w:eastAsia="SimSun"/>
          <w:lang w:eastAsia="zh-CN"/>
        </w:rPr>
      </w:pPr>
      <w:r>
        <w:rPr>
          <w:rFonts w:eastAsia="SimSun"/>
          <w:lang w:eastAsia="zh-CN"/>
        </w:rPr>
        <w:t>2.</w:t>
      </w:r>
      <w:r w:rsidR="00A96893">
        <w:rPr>
          <w:rFonts w:eastAsia="SimSun"/>
          <w:lang w:eastAsia="zh-CN"/>
        </w:rPr>
        <w:t>7</w:t>
      </w:r>
      <w:r>
        <w:rPr>
          <w:rFonts w:eastAsia="SimSun"/>
          <w:lang w:eastAsia="zh-CN"/>
        </w:rPr>
        <w:t xml:space="preserve"> Editorial Aspects</w:t>
      </w:r>
    </w:p>
    <w:p w14:paraId="5D4BB6A8" w14:textId="77777777" w:rsidR="000968FC" w:rsidRDefault="000968FC" w:rsidP="000968FC">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CAB38CD" w14:textId="33236710" w:rsidR="000968FC" w:rsidRDefault="000968FC" w:rsidP="000968FC">
      <w:pPr>
        <w:pStyle w:val="af4"/>
        <w:numPr>
          <w:ilvl w:val="1"/>
          <w:numId w:val="6"/>
        </w:numPr>
        <w:spacing w:after="0"/>
        <w:rPr>
          <w:rFonts w:ascii="Times New Roman" w:hAnsi="Times New Roman"/>
          <w:sz w:val="22"/>
          <w:szCs w:val="22"/>
          <w:lang w:eastAsia="zh-CN"/>
        </w:rPr>
      </w:pPr>
      <w:r w:rsidRPr="00D60670">
        <w:rPr>
          <w:rFonts w:ascii="Times New Roman" w:hAnsi="Times New Roman"/>
          <w:sz w:val="22"/>
          <w:szCs w:val="22"/>
          <w:lang w:eastAsia="zh-CN"/>
        </w:rPr>
        <w:t xml:space="preserve">Change the Draft 38.213 h00 text “For operation without shared spectrum channel access,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bar>
              <m:barPr>
                <m:pos m:val="top"/>
                <m:ctrlPr>
                  <w:rPr>
                    <w:rFonts w:ascii="Cambria Math" w:hAnsi="Cambria Math"/>
                    <w:sz w:val="22"/>
                    <w:szCs w:val="22"/>
                    <w:lang w:eastAsia="zh-CN"/>
                  </w:rPr>
                </m:ctrlPr>
              </m:barPr>
              <m:e>
                <m:r>
                  <m:rPr>
                    <m:sty m:val="bi"/>
                  </m:rPr>
                  <w:rPr>
                    <w:rFonts w:ascii="Cambria Math" w:hAnsi="Times New Roman"/>
                    <w:sz w:val="22"/>
                    <w:szCs w:val="22"/>
                    <w:lang w:eastAsia="zh-CN"/>
                  </w:rPr>
                  <m:t>L</m:t>
                </m:r>
              </m:e>
            </m:ba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 xml:space="preserve"> </m:t>
        </m:r>
      </m:oMath>
      <w:r w:rsidRPr="00D60670">
        <w:rPr>
          <w:rFonts w:ascii="Times New Roman" w:hAnsi="Times New Roman"/>
          <w:sz w:val="22"/>
          <w:szCs w:val="22"/>
          <w:lang w:eastAsia="zh-CN"/>
        </w:rPr>
        <w:t xml:space="preserve"> in FR1 and FR2, and for operation with shared spectrum channel access in FR2-2” to “For operation without shared spectrum channel access,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bar>
              <m:barPr>
                <m:pos m:val="top"/>
                <m:ctrlPr>
                  <w:rPr>
                    <w:rFonts w:ascii="Cambria Math" w:hAnsi="Cambria Math"/>
                    <w:sz w:val="22"/>
                    <w:szCs w:val="22"/>
                    <w:lang w:eastAsia="zh-CN"/>
                  </w:rPr>
                </m:ctrlPr>
              </m:barPr>
              <m:e>
                <m:r>
                  <m:rPr>
                    <m:sty m:val="bi"/>
                  </m:rPr>
                  <w:rPr>
                    <w:rFonts w:ascii="Cambria Math" w:hAnsi="Times New Roman"/>
                    <w:sz w:val="22"/>
                    <w:szCs w:val="22"/>
                    <w:lang w:eastAsia="zh-CN"/>
                  </w:rPr>
                  <m:t>L</m:t>
                </m:r>
              </m:e>
            </m:ba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 xml:space="preserve"> </m:t>
        </m:r>
      </m:oMath>
      <w:r w:rsidRPr="00D60670">
        <w:rPr>
          <w:rFonts w:ascii="Times New Roman" w:hAnsi="Times New Roman"/>
          <w:sz w:val="22"/>
          <w:szCs w:val="22"/>
          <w:lang w:eastAsia="zh-CN"/>
        </w:rPr>
        <w:t xml:space="preserve"> in FR1 and FR2, and for operation in FR2-2”</w:t>
      </w:r>
    </w:p>
    <w:p w14:paraId="3E2E7706" w14:textId="77777777" w:rsidR="003E1757" w:rsidRDefault="003E1757" w:rsidP="003E1757">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w:t>
      </w:r>
      <w:proofErr w:type="spellStart"/>
      <w:r>
        <w:rPr>
          <w:rFonts w:ascii="Times New Roman" w:hAnsi="Times New Roman"/>
          <w:sz w:val="22"/>
          <w:szCs w:val="22"/>
          <w:lang w:eastAsia="zh-CN"/>
        </w:rPr>
        <w:t>Sanechips</w:t>
      </w:r>
      <w:proofErr w:type="spellEnd"/>
    </w:p>
    <w:p w14:paraId="1798F6FA" w14:textId="4BFC43A1" w:rsidR="003E1757" w:rsidRPr="00CB345D" w:rsidRDefault="003E1757" w:rsidP="003E1757">
      <w:pPr>
        <w:pStyle w:val="af4"/>
        <w:numPr>
          <w:ilvl w:val="1"/>
          <w:numId w:val="6"/>
        </w:numPr>
        <w:spacing w:after="0"/>
        <w:rPr>
          <w:rFonts w:ascii="Times New Roman" w:hAnsi="Times New Roman"/>
          <w:sz w:val="22"/>
          <w:szCs w:val="22"/>
          <w:lang w:eastAsia="zh-CN"/>
        </w:rPr>
      </w:pPr>
      <w:r w:rsidRPr="00F87A26">
        <w:rPr>
          <w:rFonts w:ascii="Times New Roman" w:hAnsi="Times New Roman" w:hint="eastAsia"/>
          <w:sz w:val="22"/>
          <w:szCs w:val="22"/>
          <w:lang w:eastAsia="zh-CN"/>
        </w:rPr>
        <w:t>For PRACH slot index for 480 and 960 kHz, adopt TP#</w:t>
      </w:r>
      <w:r w:rsidR="00DD68CE">
        <w:rPr>
          <w:rFonts w:ascii="Times New Roman" w:hAnsi="Times New Roman"/>
          <w:sz w:val="22"/>
          <w:szCs w:val="22"/>
          <w:lang w:eastAsia="zh-CN"/>
        </w:rPr>
        <w:t>7-2</w:t>
      </w:r>
      <w:r w:rsidRPr="00F87A26">
        <w:rPr>
          <w:rFonts w:ascii="Times New Roman" w:hAnsi="Times New Roman" w:hint="eastAsia"/>
          <w:sz w:val="22"/>
          <w:szCs w:val="22"/>
          <w:lang w:eastAsia="zh-CN"/>
        </w:rPr>
        <w:t xml:space="preserve"> in TS 38.211.</w:t>
      </w:r>
    </w:p>
    <w:p w14:paraId="5E4216D8" w14:textId="5EC73EA3" w:rsidR="003E1757" w:rsidRDefault="003E1757" w:rsidP="003E1757">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[10] Pan</w:t>
      </w:r>
      <w:r w:rsidR="000524B6">
        <w:rPr>
          <w:rFonts w:ascii="Times New Roman" w:hAnsi="Times New Roman"/>
          <w:sz w:val="22"/>
          <w:szCs w:val="22"/>
          <w:lang w:eastAsia="zh-CN"/>
        </w:rPr>
        <w:t>a</w:t>
      </w:r>
      <w:r>
        <w:rPr>
          <w:rFonts w:ascii="Times New Roman" w:hAnsi="Times New Roman"/>
          <w:sz w:val="22"/>
          <w:szCs w:val="22"/>
          <w:lang w:eastAsia="zh-CN"/>
        </w:rPr>
        <w:t>sonic</w:t>
      </w:r>
    </w:p>
    <w:p w14:paraId="287352C8" w14:textId="3E4B39B7" w:rsidR="003E1757" w:rsidRPr="00183885" w:rsidRDefault="000524B6" w:rsidP="003E1757">
      <w:pPr>
        <w:pStyle w:val="af4"/>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TP#7-3, #7-4</w:t>
      </w:r>
    </w:p>
    <w:p w14:paraId="54CCF6F5" w14:textId="2EBE1703" w:rsidR="003E1757" w:rsidRDefault="003E1757" w:rsidP="003E1757">
      <w:pPr>
        <w:pStyle w:val="af4"/>
        <w:spacing w:after="0"/>
        <w:rPr>
          <w:rFonts w:ascii="Times New Roman" w:hAnsi="Times New Roman"/>
          <w:sz w:val="22"/>
          <w:szCs w:val="22"/>
          <w:lang w:eastAsia="zh-CN"/>
        </w:rPr>
      </w:pPr>
    </w:p>
    <w:p w14:paraId="1843ACC5" w14:textId="49BE70E2" w:rsidR="007532DD" w:rsidRPr="005545CD" w:rsidRDefault="007532DD" w:rsidP="007532DD">
      <w:pPr>
        <w:pStyle w:val="4"/>
        <w:rPr>
          <w:rFonts w:eastAsia="SimSun"/>
          <w:szCs w:val="18"/>
          <w:lang w:eastAsia="zh-CN"/>
        </w:rPr>
      </w:pPr>
      <w:r w:rsidRPr="00A3197D">
        <w:rPr>
          <w:rFonts w:eastAsia="SimSun"/>
          <w:szCs w:val="18"/>
          <w:lang w:eastAsia="zh-CN"/>
        </w:rPr>
        <w:t xml:space="preserve">TP# </w:t>
      </w:r>
      <w:r>
        <w:rPr>
          <w:rFonts w:eastAsia="SimSun"/>
          <w:szCs w:val="18"/>
          <w:lang w:eastAsia="zh-CN"/>
        </w:rPr>
        <w:t>7</w:t>
      </w:r>
      <w:r w:rsidRPr="00A3197D">
        <w:rPr>
          <w:rFonts w:eastAsia="SimSun"/>
          <w:szCs w:val="18"/>
          <w:lang w:eastAsia="zh-CN"/>
        </w:rPr>
        <w:t>-</w:t>
      </w:r>
      <w:r>
        <w:rPr>
          <w:rFonts w:eastAsia="SimSun"/>
          <w:szCs w:val="18"/>
          <w:lang w:eastAsia="zh-CN"/>
        </w:rPr>
        <w:t>1 for TS38.213 [10]</w:t>
      </w:r>
    </w:p>
    <w:tbl>
      <w:tblPr>
        <w:tblStyle w:val="aff4"/>
        <w:tblW w:w="0" w:type="auto"/>
        <w:tblInd w:w="0" w:type="dxa"/>
        <w:tblLook w:val="04A0" w:firstRow="1" w:lastRow="0" w:firstColumn="1" w:lastColumn="0" w:noHBand="0" w:noVBand="1"/>
      </w:tblPr>
      <w:tblGrid>
        <w:gridCol w:w="9350"/>
      </w:tblGrid>
      <w:tr w:rsidR="007532DD" w14:paraId="42A7CB6E" w14:textId="77777777" w:rsidTr="005A4630">
        <w:tc>
          <w:tcPr>
            <w:tcW w:w="9350" w:type="dxa"/>
          </w:tcPr>
          <w:p w14:paraId="6A196F66" w14:textId="77777777" w:rsidR="000524B6" w:rsidRPr="00B916EC" w:rsidRDefault="000524B6" w:rsidP="000524B6">
            <w:pPr>
              <w:pStyle w:val="2"/>
              <w:outlineLvl w:val="1"/>
            </w:pPr>
            <w:r w:rsidRPr="00B916EC">
              <w:t>4.1</w:t>
            </w:r>
            <w:r w:rsidRPr="00B916EC">
              <w:tab/>
              <w:t>Cell search</w:t>
            </w:r>
          </w:p>
          <w:p w14:paraId="1666483F" w14:textId="77777777" w:rsidR="007532DD" w:rsidRDefault="007532DD" w:rsidP="005A4630">
            <w:pPr>
              <w:rPr>
                <w:color w:val="FF0000"/>
              </w:rPr>
            </w:pPr>
            <w:r>
              <w:rPr>
                <w:color w:val="FF0000"/>
              </w:rPr>
              <w:t>============= Unchanged Text Omitted =============</w:t>
            </w:r>
          </w:p>
          <w:p w14:paraId="52A4D8E2" w14:textId="77777777" w:rsidR="000524B6" w:rsidRDefault="000524B6" w:rsidP="000524B6">
            <w:pPr>
              <w:pStyle w:val="B1"/>
            </w:pPr>
            <w:r>
              <w:rPr>
                <w:iCs/>
              </w:rPr>
              <w:t>-</w:t>
            </w:r>
            <w:r>
              <w:rPr>
                <w:iCs/>
              </w:rPr>
              <w:tab/>
              <w:t xml:space="preserve">For </w:t>
            </w:r>
            <w:r>
              <w:t xml:space="preserve">operation without shared spectrum channel access,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m:rPr>
                  <m:sty m:val="p"/>
                </m:rPr>
                <w:rPr>
                  <w:rFonts w:ascii="Cambria Math" w:hAnsi="Cambria Math"/>
                </w:rPr>
                <m:t xml:space="preserve"> </m:t>
              </m:r>
            </m:oMath>
            <w:r>
              <w:t xml:space="preserve"> </w:t>
            </w:r>
            <w:r w:rsidRPr="00B27E56">
              <w:t xml:space="preserve">in FR1 and FR2, and for operation </w:t>
            </w:r>
            <w:r w:rsidRPr="000524B6">
              <w:rPr>
                <w:strike/>
                <w:color w:val="C00000"/>
              </w:rPr>
              <w:t>with shared spectrum channel access</w:t>
            </w:r>
            <w:r w:rsidRPr="000524B6">
              <w:rPr>
                <w:color w:val="C00000"/>
              </w:rPr>
              <w:t xml:space="preserve"> </w:t>
            </w:r>
            <w:r w:rsidRPr="00B27E56">
              <w:t>in FR2-2</w:t>
            </w:r>
          </w:p>
          <w:p w14:paraId="19212E25" w14:textId="77777777" w:rsidR="000524B6" w:rsidRDefault="000524B6" w:rsidP="000524B6">
            <w:pPr>
              <w:pStyle w:val="B1"/>
            </w:pPr>
            <w:r>
              <w:t>-</w:t>
            </w:r>
            <w:r>
              <w:tab/>
              <w:t>For operation with shared spectrum channel access</w:t>
            </w:r>
            <w:r w:rsidRPr="00B27E56">
              <w:t xml:space="preserve"> in FR1</w:t>
            </w:r>
            <w:r>
              <w:t xml:space="preserve">,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=8</m:t>
              </m:r>
            </m:oMath>
            <w:r>
              <w:t xml:space="preserve"> 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=10</m:t>
              </m:r>
            </m:oMath>
            <w:r w:rsidRPr="00C04E17">
              <w:t xml:space="preserve"> </w:t>
            </w:r>
            <w:r>
              <w:t>and</w:t>
            </w:r>
            <w:r w:rsidRPr="00B916EC">
              <w:t xml:space="preserve"> </w:t>
            </w:r>
            <w:r>
              <w:t>15 kHz SCS</w:t>
            </w:r>
            <w:r w:rsidRPr="00B916EC">
              <w:t xml:space="preserve"> of SS/PBCH blocks</w:t>
            </w:r>
            <w:r>
              <w:t xml:space="preserve"> and 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=20</m:t>
              </m:r>
            </m:oMath>
            <w:r w:rsidRPr="00C04E17">
              <w:t xml:space="preserve"> </w:t>
            </w:r>
            <w:r>
              <w:t>and</w:t>
            </w:r>
            <w:r w:rsidRPr="00B916EC">
              <w:t xml:space="preserve"> </w:t>
            </w:r>
            <w:r>
              <w:t xml:space="preserve">30 kHz SCS of SS/PBCH blocks </w:t>
            </w:r>
          </w:p>
          <w:p w14:paraId="0EF40671" w14:textId="3F061DC4" w:rsidR="007532DD" w:rsidRDefault="007532DD" w:rsidP="005A4630">
            <w:pPr>
              <w:pStyle w:val="B1"/>
              <w:tabs>
                <w:tab w:val="num" w:pos="1008"/>
              </w:tabs>
              <w:ind w:left="0" w:firstLine="0"/>
              <w:rPr>
                <w:lang w:val="en-GB" w:eastAsia="ja-JP"/>
              </w:rPr>
            </w:pPr>
            <w:r>
              <w:rPr>
                <w:color w:val="FF0000"/>
              </w:rPr>
              <w:t>============= Unchanged Text Omitted =====================</w:t>
            </w:r>
          </w:p>
        </w:tc>
      </w:tr>
    </w:tbl>
    <w:p w14:paraId="3A342582" w14:textId="77777777" w:rsidR="007532DD" w:rsidRPr="00C7551E" w:rsidRDefault="007532DD" w:rsidP="007532DD">
      <w:pPr>
        <w:rPr>
          <w:lang w:val="en-GB" w:eastAsia="zh-CN"/>
        </w:rPr>
      </w:pPr>
    </w:p>
    <w:p w14:paraId="4D859220" w14:textId="77777777" w:rsidR="007532DD" w:rsidRPr="007532DD" w:rsidRDefault="007532DD" w:rsidP="003E1757">
      <w:pPr>
        <w:pStyle w:val="af4"/>
        <w:spacing w:after="0"/>
        <w:rPr>
          <w:rFonts w:ascii="Times New Roman" w:hAnsi="Times New Roman"/>
          <w:sz w:val="22"/>
          <w:szCs w:val="22"/>
          <w:lang w:val="en-GB" w:eastAsia="zh-CN"/>
        </w:rPr>
      </w:pPr>
    </w:p>
    <w:p w14:paraId="562AE82C" w14:textId="62B3CD70" w:rsidR="003E1757" w:rsidRPr="005545CD" w:rsidRDefault="003E1757" w:rsidP="003E1757">
      <w:pPr>
        <w:pStyle w:val="4"/>
        <w:rPr>
          <w:rFonts w:eastAsia="SimSun"/>
          <w:szCs w:val="18"/>
          <w:lang w:eastAsia="zh-CN"/>
        </w:rPr>
      </w:pPr>
      <w:r w:rsidRPr="00A3197D">
        <w:rPr>
          <w:rFonts w:eastAsia="SimSun"/>
          <w:szCs w:val="18"/>
          <w:lang w:eastAsia="zh-CN"/>
        </w:rPr>
        <w:lastRenderedPageBreak/>
        <w:t xml:space="preserve">TP# </w:t>
      </w:r>
      <w:r w:rsidR="009D16B8">
        <w:rPr>
          <w:rFonts w:eastAsia="SimSun"/>
          <w:szCs w:val="18"/>
          <w:lang w:eastAsia="zh-CN"/>
        </w:rPr>
        <w:t>7</w:t>
      </w:r>
      <w:r w:rsidRPr="00A3197D">
        <w:rPr>
          <w:rFonts w:eastAsia="SimSun"/>
          <w:szCs w:val="18"/>
          <w:lang w:eastAsia="zh-CN"/>
        </w:rPr>
        <w:t>-</w:t>
      </w:r>
      <w:r w:rsidR="009D16B8">
        <w:rPr>
          <w:rFonts w:eastAsia="SimSun"/>
          <w:szCs w:val="18"/>
          <w:lang w:eastAsia="zh-CN"/>
        </w:rPr>
        <w:t>2</w:t>
      </w:r>
      <w:r>
        <w:rPr>
          <w:rFonts w:eastAsia="SimSun"/>
          <w:szCs w:val="18"/>
          <w:lang w:eastAsia="zh-CN"/>
        </w:rPr>
        <w:t xml:space="preserve"> for TS38.211 [7]</w:t>
      </w:r>
    </w:p>
    <w:tbl>
      <w:tblPr>
        <w:tblStyle w:val="aff4"/>
        <w:tblW w:w="0" w:type="auto"/>
        <w:tblInd w:w="0" w:type="dxa"/>
        <w:tblLook w:val="04A0" w:firstRow="1" w:lastRow="0" w:firstColumn="1" w:lastColumn="0" w:noHBand="0" w:noVBand="1"/>
      </w:tblPr>
      <w:tblGrid>
        <w:gridCol w:w="9350"/>
      </w:tblGrid>
      <w:tr w:rsidR="003E1757" w14:paraId="464DD91B" w14:textId="77777777" w:rsidTr="00D52432">
        <w:tc>
          <w:tcPr>
            <w:tcW w:w="9350" w:type="dxa"/>
          </w:tcPr>
          <w:p w14:paraId="4719D1A7" w14:textId="77777777" w:rsidR="003E1757" w:rsidRDefault="003E1757" w:rsidP="00D52432">
            <w:pPr>
              <w:keepNext/>
              <w:snapToGrid w:val="0"/>
              <w:spacing w:after="120"/>
              <w:rPr>
                <w:b/>
                <w:bCs/>
                <w:sz w:val="28"/>
                <w:szCs w:val="28"/>
              </w:rPr>
            </w:pPr>
            <w:bookmarkStart w:id="48" w:name="_Toc45107380"/>
            <w:bookmarkStart w:id="49" w:name="_Toc26459634"/>
            <w:bookmarkStart w:id="50" w:name="_Toc19796408"/>
            <w:bookmarkStart w:id="51" w:name="_Toc36026541"/>
            <w:bookmarkStart w:id="52" w:name="_Toc51774049"/>
            <w:bookmarkStart w:id="53" w:name="_Toc29230282"/>
            <w:bookmarkStart w:id="54" w:name="_Toc90901865"/>
            <w:r>
              <w:rPr>
                <w:b/>
                <w:bCs/>
                <w:sz w:val="28"/>
                <w:szCs w:val="28"/>
              </w:rPr>
              <w:t>5.3.2</w:t>
            </w:r>
            <w:r>
              <w:rPr>
                <w:b/>
                <w:bCs/>
                <w:sz w:val="28"/>
                <w:szCs w:val="28"/>
              </w:rPr>
              <w:tab/>
              <w:t>OFDM baseband signal generation for PRACH</w:t>
            </w:r>
            <w:bookmarkEnd w:id="48"/>
            <w:bookmarkEnd w:id="49"/>
            <w:bookmarkEnd w:id="50"/>
            <w:bookmarkEnd w:id="51"/>
            <w:bookmarkEnd w:id="52"/>
            <w:bookmarkEnd w:id="53"/>
            <w:bookmarkEnd w:id="54"/>
          </w:p>
          <w:p w14:paraId="448CBC33" w14:textId="77777777" w:rsidR="003E1757" w:rsidRDefault="003E1757" w:rsidP="00D52432">
            <w:pPr>
              <w:snapToGrid w:val="0"/>
              <w:spacing w:after="120" w:line="240" w:lineRule="auto"/>
              <w:rPr>
                <w:b/>
                <w:bCs/>
                <w:sz w:val="22"/>
                <w:szCs w:val="22"/>
                <w:lang w:eastAsia="zh-CN"/>
              </w:rPr>
            </w:pPr>
          </w:p>
          <w:p w14:paraId="661CC3C5" w14:textId="77777777" w:rsidR="003E1757" w:rsidRDefault="003E1757" w:rsidP="00D52432">
            <w:pPr>
              <w:snapToGrid w:val="0"/>
              <w:spacing w:after="120" w:line="240" w:lineRule="auto"/>
              <w:jc w:val="center"/>
              <w:rPr>
                <w:color w:val="C00000"/>
                <w:sz w:val="21"/>
                <w:szCs w:val="21"/>
              </w:rPr>
            </w:pPr>
            <w:r>
              <w:rPr>
                <w:color w:val="C00000"/>
                <w:sz w:val="21"/>
                <w:szCs w:val="21"/>
              </w:rPr>
              <w:t>&lt; Unchanged parts are omitted &gt;</w:t>
            </w:r>
          </w:p>
          <w:p w14:paraId="788F5533" w14:textId="77777777" w:rsidR="003E1757" w:rsidRDefault="003E1757" w:rsidP="00D52432">
            <w:pPr>
              <w:snapToGrid w:val="0"/>
              <w:spacing w:after="120" w:line="240" w:lineRule="auto"/>
              <w:rPr>
                <w:b/>
                <w:bCs/>
                <w:sz w:val="22"/>
                <w:szCs w:val="22"/>
                <w:lang w:eastAsia="zh-CN"/>
              </w:rPr>
            </w:pPr>
          </w:p>
          <w:p w14:paraId="2DC4704D" w14:textId="77777777" w:rsidR="003E1757" w:rsidRDefault="003E1757" w:rsidP="00D52432">
            <w:pPr>
              <w:snapToGrid w:val="0"/>
              <w:spacing w:after="120" w:line="240" w:lineRule="auto"/>
              <w:rPr>
                <w:sz w:val="22"/>
                <w:szCs w:val="22"/>
              </w:rPr>
            </w:pPr>
            <w:proofErr w:type="gramStart"/>
            <w:r>
              <w:rPr>
                <w:sz w:val="22"/>
                <w:szCs w:val="22"/>
              </w:rPr>
              <w:t>where</w:t>
            </w:r>
            <w:proofErr w:type="gramEnd"/>
            <w:r>
              <w:rPr>
                <w:sz w:val="22"/>
                <w:szCs w:val="22"/>
              </w:rPr>
              <w:t xml:space="preserve"> </w:t>
            </w:r>
          </w:p>
          <w:p w14:paraId="64150DAA" w14:textId="77777777" w:rsidR="003E1757" w:rsidRDefault="003E1757" w:rsidP="00D52432">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03B579D6" wp14:editId="640FBFB0">
                  <wp:extent cx="114300" cy="200025"/>
                  <wp:effectExtent l="0" t="0" r="0" b="8890"/>
                  <wp:docPr id="112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25"/>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16BA2ED8" w14:textId="77777777" w:rsidR="003E1757" w:rsidRDefault="003E1757" w:rsidP="00D52432">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4B399E93" wp14:editId="7C854CDC">
                  <wp:extent cx="238125" cy="209550"/>
                  <wp:effectExtent l="0" t="0" r="0" b="0"/>
                  <wp:docPr id="11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26"/>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zh-CN"/>
              </w:rPr>
              <w:drawing>
                <wp:inline distT="0" distB="0" distL="114300" distR="114300" wp14:anchorId="20E27D80" wp14:editId="2BF5486E">
                  <wp:extent cx="571500" cy="209550"/>
                  <wp:effectExtent l="0" t="0" r="0" b="0"/>
                  <wp:docPr id="11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7"/>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zh-CN"/>
              </w:rPr>
              <w:drawing>
                <wp:inline distT="0" distB="0" distL="114300" distR="114300" wp14:anchorId="7BE86EE3" wp14:editId="1EF2ECE2">
                  <wp:extent cx="419100" cy="209550"/>
                  <wp:effectExtent l="0" t="0" r="0" b="0"/>
                  <wp:docPr id="112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pic:cNvPicPr>
                            <a:picLocks noChangeAspect="1"/>
                          </pic:cNvPicPr>
                        </pic:nvPicPr>
                        <pic:blipFill>
                          <a:blip r:embed="rId28"/>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sidR="00270CE0">
              <w:rPr>
                <w:noProof/>
                <w:position w:val="-10"/>
                <w:lang w:val="en-GB" w:eastAsia="zh-CN"/>
              </w:rPr>
              <w:object w:dxaOrig="870" w:dyaOrig="285" w14:anchorId="711C4DFE">
                <v:shape id="_x0000_i1029" type="#_x0000_t75" alt="" style="width:43.5pt;height:14.5pt;mso-width-percent:0;mso-height-percent:0;mso-width-percent:0;mso-height-percent:0" o:ole="">
                  <v:imagedata r:id="rId29" o:title=""/>
                </v:shape>
                <o:OLEObject Type="Embed" ProgID="Equation.DSMT4" ShapeID="_x0000_i1029" DrawAspect="Content" ObjectID="_1707048360" r:id="rId30"/>
              </w:object>
            </w:r>
            <w:r>
              <w:rPr>
                <w:lang w:val="en-GB" w:eastAsia="zh-CN"/>
              </w:rPr>
              <w:t>;</w:t>
            </w:r>
          </w:p>
          <w:p w14:paraId="7FA3C026" w14:textId="77777777" w:rsidR="003E1757" w:rsidRDefault="003E1757" w:rsidP="00D52432">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68765BA9" wp14:editId="1FA76020">
                  <wp:extent cx="266700" cy="209550"/>
                  <wp:effectExtent l="0" t="0" r="0" b="0"/>
                  <wp:docPr id="112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pic:cNvPicPr>
                            <a:picLocks noChangeAspect="1"/>
                          </pic:cNvPicPr>
                        </pic:nvPicPr>
                        <pic:blipFill>
                          <a:blip r:embed="rId31"/>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480F6E09" w14:textId="77777777" w:rsidR="003E1757" w:rsidRDefault="003E1757" w:rsidP="00D52432">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731F7D85" wp14:editId="1A1F459D">
                  <wp:extent cx="238125" cy="209550"/>
                  <wp:effectExtent l="0" t="0" r="0" b="0"/>
                  <wp:docPr id="112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pic:cNvPicPr>
                            <a:picLocks noChangeAspect="1"/>
                          </pic:cNvPicPr>
                        </pic:nvPicPr>
                        <pic:blipFill>
                          <a:blip r:embed="rId32"/>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12FD2F68" w14:textId="77777777" w:rsidR="003E1757" w:rsidRDefault="003E1757" w:rsidP="00D52432">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zh-CN"/>
              </w:rPr>
              <w:drawing>
                <wp:inline distT="0" distB="0" distL="114300" distR="114300" wp14:anchorId="3CBE59E6" wp14:editId="6D8B996E">
                  <wp:extent cx="447675" cy="209550"/>
                  <wp:effectExtent l="0" t="0" r="9525" b="0"/>
                  <wp:docPr id="112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33"/>
                          <a:stretch>
                            <a:fillRect/>
                          </a:stretch>
                        </pic:blipFill>
                        <pic:spPr>
                          <a:xfrm>
                            <a:off x="0" y="0"/>
                            <a:ext cx="447675" cy="209550"/>
                          </a:xfrm>
                          <a:prstGeom prst="rect">
                            <a:avLst/>
                          </a:prstGeom>
                          <a:noFill/>
                          <a:ln w="9525">
                            <a:noFill/>
                          </a:ln>
                        </pic:spPr>
                      </pic:pic>
                    </a:graphicData>
                  </a:graphic>
                </wp:inline>
              </w:drawing>
            </w:r>
          </w:p>
          <w:p w14:paraId="16105DFC" w14:textId="77777777" w:rsidR="003E1757" w:rsidRDefault="003E1757" w:rsidP="00D52432">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0CF23EAD" w14:textId="77777777" w:rsidR="003E1757" w:rsidRPr="00F87A26" w:rsidRDefault="003E1757" w:rsidP="00D52432">
            <w:pPr>
              <w:ind w:left="851" w:hanging="284"/>
            </w:pPr>
            <w:r w:rsidRPr="00F87A26">
              <w:rPr>
                <w:i/>
                <w:iCs/>
                <w:color w:val="C00000"/>
                <w:u w:val="single"/>
              </w:rPr>
              <w:t>{</w:t>
            </w:r>
            <w:r>
              <w:rPr>
                <w:i/>
                <w:iCs/>
                <w:color w:val="C00000"/>
                <w:u w:val="single"/>
              </w:rPr>
              <w:t xml:space="preserve">indent backwards </w:t>
            </w:r>
            <w:r w:rsidRPr="00F87A26">
              <w:rPr>
                <w:i/>
                <w:iCs/>
                <w:color w:val="C00000"/>
                <w:u w:val="single"/>
              </w:rPr>
              <w:t>here}</w:t>
            </w:r>
            <w:r w:rsidRPr="00B742B8">
              <w:rPr>
                <w:color w:val="FF0000"/>
                <w:u w:val="single"/>
              </w:rPr>
              <w:t>-</w:t>
            </w:r>
            <w:r w:rsidRPr="00B742B8">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rsidRPr="00B742B8">
              <w:t xml:space="preserve"> </w:t>
            </w:r>
            <w:r w:rsidRPr="00F87A26">
              <w:rPr>
                <w:rFonts w:hint="eastAsia"/>
                <w:color w:val="C00000"/>
                <w:u w:val="single"/>
                <w:lang w:eastAsia="zh-CN"/>
              </w:rPr>
              <w:t>kHz</w:t>
            </w:r>
            <w:r>
              <w:rPr>
                <w:rFonts w:hint="eastAsia"/>
                <w:lang w:eastAsia="zh-CN"/>
              </w:rPr>
              <w:t xml:space="preserve"> </w:t>
            </w:r>
            <w:r w:rsidRPr="00B742B8">
              <w:t xml:space="preserve">and </w:t>
            </w:r>
            <w:r w:rsidRPr="00F87A26">
              <w:rPr>
                <w:i/>
                <w:iCs/>
                <w:color w:val="C00000"/>
                <w:u w:val="single"/>
              </w:rPr>
              <w:t>{next paragraph here}</w:t>
            </w:r>
          </w:p>
          <w:p w14:paraId="445B3A2E" w14:textId="77777777" w:rsidR="003E1757" w:rsidRPr="00B742B8" w:rsidRDefault="003E1757" w:rsidP="00D52432">
            <w:pPr>
              <w:spacing w:line="260" w:lineRule="auto"/>
              <w:ind w:left="1134" w:hanging="284"/>
            </w:pPr>
            <w:r w:rsidRPr="00B742B8">
              <w:rPr>
                <w:color w:val="C00000"/>
                <w:u w:val="single"/>
              </w:rPr>
              <w:t>-</w:t>
            </w:r>
            <w:r w:rsidRPr="00B742B8">
              <w:rPr>
                <w:color w:val="FF0000"/>
              </w:rPr>
              <w:tab/>
            </w:r>
            <w:r w:rsidRPr="00B742B8">
              <w:t xml:space="preserve">the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=7</m:t>
              </m:r>
            </m:oMath>
            <w:r w:rsidRPr="00B742B8">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=480</m:t>
              </m:r>
            </m:oMath>
            <w:r w:rsidRPr="00B742B8">
              <w:t xml:space="preserve"> 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=15</m:t>
              </m:r>
            </m:oMath>
            <w:r w:rsidRPr="00B742B8">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rsidRPr="00B742B8">
              <w:t>kHz</w:t>
            </w:r>
          </w:p>
          <w:p w14:paraId="7AD3CD8D" w14:textId="77777777" w:rsidR="003E1757" w:rsidRPr="00B742B8" w:rsidRDefault="003E1757" w:rsidP="00D52432">
            <w:pPr>
              <w:spacing w:line="260" w:lineRule="auto"/>
              <w:ind w:left="1135" w:hanging="284"/>
            </w:pPr>
            <w:r w:rsidRPr="00F87A26">
              <w:rPr>
                <w:i/>
                <w:iCs/>
                <w:color w:val="C00000"/>
                <w:u w:val="single"/>
              </w:rPr>
              <w:t>{</w:t>
            </w:r>
            <w:r>
              <w:rPr>
                <w:i/>
                <w:iCs/>
                <w:color w:val="C00000"/>
                <w:u w:val="single"/>
              </w:rPr>
              <w:t xml:space="preserve">indent forwards </w:t>
            </w:r>
            <w:r w:rsidRPr="00F87A26">
              <w:rPr>
                <w:i/>
                <w:iCs/>
                <w:color w:val="C00000"/>
                <w:u w:val="single"/>
              </w:rPr>
              <w:t>here}</w:t>
            </w:r>
            <w:r w:rsidRPr="00B742B8">
              <w:t>-</w:t>
            </w:r>
            <w:r w:rsidRPr="00B742B8">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rsidRPr="00B742B8">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rsidRPr="00B742B8">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rsidRPr="00B742B8">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rsidRPr="00B742B8">
              <w:t>kHz.</w:t>
            </w:r>
          </w:p>
          <w:p w14:paraId="2A818812" w14:textId="77777777" w:rsidR="003E1757" w:rsidRPr="00F87A26" w:rsidRDefault="003E1757" w:rsidP="00D52432">
            <w:pPr>
              <w:snapToGrid w:val="0"/>
              <w:spacing w:after="120" w:line="240" w:lineRule="auto"/>
              <w:jc w:val="center"/>
              <w:rPr>
                <w:color w:val="C00000"/>
                <w:sz w:val="21"/>
                <w:szCs w:val="21"/>
              </w:rPr>
            </w:pPr>
            <w:r>
              <w:rPr>
                <w:color w:val="C00000"/>
                <w:sz w:val="21"/>
                <w:szCs w:val="21"/>
              </w:rPr>
              <w:t>&lt; Unchanged parts are omitted &gt;</w:t>
            </w:r>
          </w:p>
        </w:tc>
      </w:tr>
    </w:tbl>
    <w:p w14:paraId="338EADFC" w14:textId="77777777" w:rsidR="003E1757" w:rsidRDefault="003E1757" w:rsidP="003E1757">
      <w:pPr>
        <w:pStyle w:val="af4"/>
        <w:spacing w:after="0"/>
        <w:rPr>
          <w:rFonts w:ascii="Times New Roman" w:hAnsi="Times New Roman"/>
          <w:sz w:val="22"/>
          <w:szCs w:val="22"/>
          <w:lang w:eastAsia="zh-CN"/>
        </w:rPr>
      </w:pPr>
    </w:p>
    <w:p w14:paraId="42ACFE78" w14:textId="01AB270D" w:rsidR="003E1757" w:rsidRDefault="003E1757" w:rsidP="003E1757">
      <w:pPr>
        <w:pStyle w:val="af4"/>
        <w:spacing w:after="0"/>
        <w:rPr>
          <w:rFonts w:ascii="Times New Roman" w:hAnsi="Times New Roman"/>
          <w:sz w:val="22"/>
          <w:szCs w:val="22"/>
          <w:lang w:eastAsia="zh-CN"/>
        </w:rPr>
      </w:pPr>
    </w:p>
    <w:p w14:paraId="301E9EE2" w14:textId="250B08F6" w:rsidR="003E1757" w:rsidRPr="005545CD" w:rsidRDefault="003E1757" w:rsidP="003E1757">
      <w:pPr>
        <w:pStyle w:val="4"/>
        <w:rPr>
          <w:rFonts w:eastAsia="SimSun"/>
          <w:szCs w:val="18"/>
          <w:lang w:eastAsia="zh-CN"/>
        </w:rPr>
      </w:pPr>
      <w:r w:rsidRPr="00A3197D">
        <w:rPr>
          <w:rFonts w:eastAsia="SimSun"/>
          <w:szCs w:val="18"/>
          <w:lang w:eastAsia="zh-CN"/>
        </w:rPr>
        <w:lastRenderedPageBreak/>
        <w:t xml:space="preserve">TP# </w:t>
      </w:r>
      <w:r w:rsidR="009D16B8">
        <w:rPr>
          <w:rFonts w:eastAsia="SimSun"/>
          <w:szCs w:val="18"/>
          <w:lang w:eastAsia="zh-CN"/>
        </w:rPr>
        <w:t>7</w:t>
      </w:r>
      <w:r w:rsidRPr="00A3197D">
        <w:rPr>
          <w:rFonts w:eastAsia="SimSun"/>
          <w:szCs w:val="18"/>
          <w:lang w:eastAsia="zh-CN"/>
        </w:rPr>
        <w:t>-</w:t>
      </w:r>
      <w:r w:rsidR="009D16B8">
        <w:rPr>
          <w:rFonts w:eastAsia="SimSun"/>
          <w:szCs w:val="18"/>
          <w:lang w:eastAsia="zh-CN"/>
        </w:rPr>
        <w:t>3</w:t>
      </w:r>
      <w:r>
        <w:rPr>
          <w:rFonts w:eastAsia="SimSun"/>
          <w:szCs w:val="18"/>
          <w:lang w:eastAsia="zh-CN"/>
        </w:rPr>
        <w:t xml:space="preserve"> for TS38.211 [10]</w:t>
      </w:r>
    </w:p>
    <w:tbl>
      <w:tblPr>
        <w:tblStyle w:val="aff4"/>
        <w:tblW w:w="0" w:type="auto"/>
        <w:tblInd w:w="0" w:type="dxa"/>
        <w:tblLook w:val="04A0" w:firstRow="1" w:lastRow="0" w:firstColumn="1" w:lastColumn="0" w:noHBand="0" w:noVBand="1"/>
      </w:tblPr>
      <w:tblGrid>
        <w:gridCol w:w="9350"/>
      </w:tblGrid>
      <w:tr w:rsidR="003E1757" w14:paraId="16411A10" w14:textId="77777777" w:rsidTr="003E1757">
        <w:tc>
          <w:tcPr>
            <w:tcW w:w="9350" w:type="dxa"/>
          </w:tcPr>
          <w:p w14:paraId="2E50A7F3" w14:textId="77777777" w:rsidR="003E1757" w:rsidRDefault="003E1757" w:rsidP="00D52432">
            <w:pPr>
              <w:pStyle w:val="4"/>
              <w:ind w:left="864" w:hanging="864"/>
              <w:outlineLvl w:val="3"/>
            </w:pPr>
            <w:bookmarkStart w:id="55" w:name="_Toc19796526"/>
            <w:bookmarkStart w:id="56" w:name="_Toc26459752"/>
            <w:bookmarkStart w:id="57" w:name="_Toc29230417"/>
            <w:bookmarkStart w:id="58" w:name="_Toc36026676"/>
            <w:bookmarkStart w:id="59" w:name="_Toc45107515"/>
            <w:bookmarkStart w:id="60" w:name="_Toc51774184"/>
            <w:bookmarkStart w:id="61" w:name="_Toc90902000"/>
            <w:r>
              <w:t>7.4.3.1</w:t>
            </w:r>
            <w:r>
              <w:tab/>
              <w:t>Time-frequency structure of an SS/PBCH block</w:t>
            </w:r>
            <w:bookmarkEnd w:id="55"/>
            <w:bookmarkEnd w:id="56"/>
            <w:bookmarkEnd w:id="57"/>
            <w:bookmarkEnd w:id="58"/>
            <w:bookmarkEnd w:id="59"/>
            <w:bookmarkEnd w:id="60"/>
            <w:bookmarkEnd w:id="61"/>
          </w:p>
          <w:p w14:paraId="6747EC0B" w14:textId="77777777" w:rsidR="003E1757" w:rsidRDefault="003E1757" w:rsidP="00D52432">
            <w:pPr>
              <w:rPr>
                <w:color w:val="FF0000"/>
              </w:rPr>
            </w:pPr>
            <w:r>
              <w:rPr>
                <w:color w:val="FF0000"/>
              </w:rPr>
              <w:t>============= Unchanged Text Omitted =============</w:t>
            </w:r>
          </w:p>
          <w:p w14:paraId="4D3748DF" w14:textId="77777777" w:rsidR="003E1757" w:rsidRDefault="003E1757" w:rsidP="00D52432">
            <w:pPr>
              <w:pStyle w:val="B1"/>
            </w:pPr>
            <w:r>
              <w:t>-</w:t>
            </w:r>
            <w:r>
              <w:tab/>
              <w:t>For operation without shared spectrum channel access</w:t>
            </w:r>
            <w:r w:rsidRPr="007B779A">
              <w:rPr>
                <w:color w:val="FF0000"/>
                <w:highlight w:val="yellow"/>
                <w:u w:val="single"/>
              </w:rPr>
              <w:t>,</w:t>
            </w:r>
            <w:r w:rsidRPr="002C7DD5">
              <w:rPr>
                <w:color w:val="FF0000"/>
                <w:u w:val="single"/>
              </w:rPr>
              <w:t xml:space="preserve"> </w:t>
            </w:r>
            <w:r>
              <w:t xml:space="preserve">and for operation with shared spectrum channel access in FR2-2, the 4 least significant bits of </w:t>
            </w:r>
            <w:r w:rsidR="00270CE0">
              <w:rPr>
                <w:noProof/>
                <w:position w:val="-10"/>
                <w:lang w:val="en-GB"/>
              </w:rPr>
              <w:object w:dxaOrig="420" w:dyaOrig="300" w14:anchorId="5375806C">
                <v:shape id="_x0000_i1030" type="#_x0000_t75" alt="" style="width:21.5pt;height:14.5pt;mso-width-percent:0;mso-height-percent:0;mso-width-percent:0;mso-height-percent:0" o:ole="">
                  <v:imagedata r:id="rId34" o:title=""/>
                </v:shape>
                <o:OLEObject Type="Embed" ProgID="Equation.3" ShapeID="_x0000_i1030" DrawAspect="Content" ObjectID="_1707048361" r:id="rId35"/>
              </w:object>
            </w:r>
            <w:r>
              <w:t xml:space="preserve"> are given by the higher-layer parameter </w:t>
            </w:r>
            <w:proofErr w:type="spellStart"/>
            <w:r>
              <w:rPr>
                <w:i/>
              </w:rPr>
              <w:t>ssb-SubcarrierOffset</w:t>
            </w:r>
            <w:proofErr w:type="spellEnd"/>
            <w:r>
              <w:t xml:space="preserve"> and for FR1 the most significant bit of </w:t>
            </w:r>
            <w:r w:rsidR="00270CE0">
              <w:rPr>
                <w:noProof/>
                <w:position w:val="-10"/>
                <w:lang w:val="en-GB"/>
              </w:rPr>
              <w:object w:dxaOrig="420" w:dyaOrig="300" w14:anchorId="6E52C2EA">
                <v:shape id="_x0000_i1031" type="#_x0000_t75" alt="" style="width:21.5pt;height:14.5pt;mso-width-percent:0;mso-height-percent:0;mso-width-percent:0;mso-height-percent:0" o:ole="">
                  <v:imagedata r:id="rId34" o:title=""/>
                </v:shape>
                <o:OLEObject Type="Embed" ProgID="Equation.3" ShapeID="_x0000_i1031" DrawAspect="Content" ObjectID="_1707048362" r:id="rId36"/>
              </w:object>
            </w:r>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5CF37BE9" w14:textId="77777777" w:rsidR="003E1757" w:rsidRDefault="003E1757" w:rsidP="00D52432">
            <w:pPr>
              <w:pStyle w:val="B1"/>
            </w:pPr>
            <w:r>
              <w:t>-</w:t>
            </w:r>
            <w:r>
              <w:tab/>
              <w:t xml:space="preserve">For operation with shared spectrum channel access in FR1, the 4 least significant bits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proofErr w:type="spellStart"/>
            <w:r>
              <w:rPr>
                <w:i/>
                <w:iCs/>
              </w:rPr>
              <w:t>ssb-SubcarrierOffset</w:t>
            </w:r>
            <w:proofErr w:type="spellEnd"/>
            <w:r>
              <w:t xml:space="preserve"> and the most significant bit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t xml:space="preserve">, and if </w:t>
            </w:r>
            <w:proofErr w:type="spellStart"/>
            <w:r>
              <w:rPr>
                <w:i/>
              </w:rPr>
              <w:t>ssb-SubcarrierOffset</w:t>
            </w:r>
            <w:proofErr w:type="spellEnd"/>
            <w:r>
              <w:t xml:space="preserve"> is not provided,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oMath>
            <w:r>
              <w:t xml:space="preserve"> is derived from the frequency difference between the SS/PBCH block and Point A.</w:t>
            </w:r>
          </w:p>
          <w:p w14:paraId="03E57EE0" w14:textId="77777777" w:rsidR="003E1757" w:rsidRDefault="003E1757" w:rsidP="00D52432">
            <w:pPr>
              <w:pStyle w:val="B1"/>
              <w:tabs>
                <w:tab w:val="num" w:pos="1008"/>
              </w:tabs>
              <w:ind w:left="0" w:firstLine="0"/>
              <w:rPr>
                <w:lang w:val="en-GB" w:eastAsia="ja-JP"/>
              </w:rPr>
            </w:pPr>
            <w:r>
              <w:rPr>
                <w:color w:val="FF0000"/>
              </w:rPr>
              <w:t>============= Unchanged Text Omitted =====================</w:t>
            </w:r>
          </w:p>
        </w:tc>
      </w:tr>
    </w:tbl>
    <w:p w14:paraId="5A91A49D" w14:textId="77777777" w:rsidR="003E1757" w:rsidRDefault="003E1757" w:rsidP="003E1757">
      <w:pPr>
        <w:rPr>
          <w:rFonts w:eastAsiaTheme="minorEastAsia"/>
          <w:b/>
          <w:bCs/>
          <w:lang w:val="en-GB" w:eastAsia="ja-JP"/>
        </w:rPr>
      </w:pPr>
    </w:p>
    <w:p w14:paraId="1E05CEF4" w14:textId="33011B8F" w:rsidR="003E1757" w:rsidRDefault="003E1757" w:rsidP="003E1757">
      <w:pPr>
        <w:pStyle w:val="af4"/>
        <w:spacing w:after="0"/>
        <w:rPr>
          <w:rFonts w:ascii="Times New Roman" w:hAnsi="Times New Roman"/>
          <w:sz w:val="22"/>
          <w:szCs w:val="22"/>
          <w:lang w:eastAsia="zh-CN"/>
        </w:rPr>
      </w:pPr>
    </w:p>
    <w:p w14:paraId="53B6FB1F" w14:textId="715C2892" w:rsidR="003E1757" w:rsidRPr="005545CD" w:rsidRDefault="003E1757" w:rsidP="003E1757">
      <w:pPr>
        <w:pStyle w:val="4"/>
        <w:rPr>
          <w:rFonts w:eastAsia="SimSun"/>
          <w:szCs w:val="18"/>
          <w:lang w:eastAsia="zh-CN"/>
        </w:rPr>
      </w:pPr>
      <w:r w:rsidRPr="00A3197D">
        <w:rPr>
          <w:rFonts w:eastAsia="SimSun"/>
          <w:szCs w:val="18"/>
          <w:lang w:eastAsia="zh-CN"/>
        </w:rPr>
        <w:t xml:space="preserve">TP# </w:t>
      </w:r>
      <w:r w:rsidR="009D16B8">
        <w:rPr>
          <w:rFonts w:eastAsia="SimSun"/>
          <w:szCs w:val="18"/>
          <w:lang w:eastAsia="zh-CN"/>
        </w:rPr>
        <w:t>7</w:t>
      </w:r>
      <w:r w:rsidRPr="00A3197D">
        <w:rPr>
          <w:rFonts w:eastAsia="SimSun"/>
          <w:szCs w:val="18"/>
          <w:lang w:eastAsia="zh-CN"/>
        </w:rPr>
        <w:t>-</w:t>
      </w:r>
      <w:r w:rsidR="009D16B8">
        <w:rPr>
          <w:rFonts w:eastAsia="SimSun"/>
          <w:szCs w:val="18"/>
          <w:lang w:eastAsia="zh-CN"/>
        </w:rPr>
        <w:t>4</w:t>
      </w:r>
      <w:r>
        <w:rPr>
          <w:rFonts w:eastAsia="SimSun"/>
          <w:szCs w:val="18"/>
          <w:lang w:eastAsia="zh-CN"/>
        </w:rPr>
        <w:t xml:space="preserve"> for TS38.213 [10]</w:t>
      </w:r>
    </w:p>
    <w:tbl>
      <w:tblPr>
        <w:tblStyle w:val="aff4"/>
        <w:tblW w:w="0" w:type="auto"/>
        <w:tblInd w:w="0" w:type="dxa"/>
        <w:tblLook w:val="04A0" w:firstRow="1" w:lastRow="0" w:firstColumn="1" w:lastColumn="0" w:noHBand="0" w:noVBand="1"/>
      </w:tblPr>
      <w:tblGrid>
        <w:gridCol w:w="9350"/>
      </w:tblGrid>
      <w:tr w:rsidR="003E1757" w14:paraId="469B252B" w14:textId="77777777" w:rsidTr="003E1757">
        <w:tc>
          <w:tcPr>
            <w:tcW w:w="9350" w:type="dxa"/>
          </w:tcPr>
          <w:p w14:paraId="16ADADDB" w14:textId="77777777" w:rsidR="003E1757" w:rsidRDefault="003E1757" w:rsidP="00D52432">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1FF36E12" w14:textId="77777777" w:rsidR="003E1757" w:rsidRDefault="003E1757" w:rsidP="00D52432">
            <w:pPr>
              <w:rPr>
                <w:color w:val="FF0000"/>
              </w:rPr>
            </w:pPr>
            <w:r>
              <w:rPr>
                <w:color w:val="FF0000"/>
              </w:rPr>
              <w:t>============= Unchanged Text Omitted =============</w:t>
            </w:r>
          </w:p>
          <w:p w14:paraId="58D27544" w14:textId="77777777" w:rsidR="003E1757" w:rsidRDefault="003E1757" w:rsidP="00D52432">
            <w:r>
              <w:t>For operation without shared spectrum channel access</w:t>
            </w:r>
            <w:r w:rsidRPr="007B779A">
              <w:rPr>
                <w:color w:val="FF0000"/>
                <w:highlight w:val="yellow"/>
                <w:u w:val="single"/>
              </w:rPr>
              <w:t>,</w:t>
            </w:r>
            <w:r w:rsidRPr="007315F4">
              <w:rPr>
                <w:color w:val="FF0000"/>
                <w:u w:val="single"/>
              </w:rPr>
              <w:t xml:space="preserve"> </w:t>
            </w:r>
            <w:r w:rsidRPr="007315F4">
              <w:t>a</w:t>
            </w:r>
            <w:r w:rsidRPr="00C51700">
              <w:t>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proofErr w:type="spellStart"/>
            <w:r>
              <w:rPr>
                <w:i/>
                <w:iCs/>
              </w:rPr>
              <w:t>subCarrierSpacingCommon</w:t>
            </w:r>
            <w:proofErr w:type="spellEnd"/>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1CE98B8B" w14:textId="77777777" w:rsidR="003E1757" w:rsidRDefault="003E1757" w:rsidP="00D52432">
            <w:pPr>
              <w:pStyle w:val="B1"/>
              <w:tabs>
                <w:tab w:val="num" w:pos="1008"/>
              </w:tabs>
              <w:ind w:left="0" w:firstLine="0"/>
              <w:rPr>
                <w:lang w:val="en-GB" w:eastAsia="ja-JP"/>
              </w:rPr>
            </w:pPr>
            <w:r>
              <w:rPr>
                <w:color w:val="FF0000"/>
              </w:rPr>
              <w:t>============= Unchanged Text Omitted =====================</w:t>
            </w:r>
          </w:p>
        </w:tc>
      </w:tr>
    </w:tbl>
    <w:p w14:paraId="48EDBC03" w14:textId="55C329FE" w:rsidR="003E1757" w:rsidRDefault="003E1757" w:rsidP="003E1757">
      <w:pPr>
        <w:rPr>
          <w:lang w:val="en-GB" w:eastAsia="zh-CN"/>
        </w:rPr>
      </w:pPr>
    </w:p>
    <w:p w14:paraId="32B628A9" w14:textId="77777777" w:rsidR="009768C7" w:rsidRPr="0056354D" w:rsidRDefault="009768C7" w:rsidP="009768C7">
      <w:pPr>
        <w:pStyle w:val="3"/>
        <w:rPr>
          <w:rFonts w:eastAsia="SimSun"/>
          <w:sz w:val="24"/>
          <w:szCs w:val="18"/>
          <w:lang w:eastAsia="zh-CN"/>
        </w:rPr>
      </w:pPr>
      <w:r w:rsidRPr="0056354D">
        <w:rPr>
          <w:rFonts w:eastAsia="SimSun"/>
          <w:sz w:val="24"/>
          <w:szCs w:val="18"/>
          <w:lang w:eastAsia="zh-CN"/>
        </w:rPr>
        <w:t>Summary of Discussions</w:t>
      </w:r>
    </w:p>
    <w:p w14:paraId="3B2EC6CC" w14:textId="36DDB422" w:rsidR="009768C7" w:rsidRDefault="000803A3" w:rsidP="003E1757">
      <w:pPr>
        <w:rPr>
          <w:lang w:val="en-GB" w:eastAsia="zh-CN"/>
        </w:rPr>
      </w:pPr>
      <w:r>
        <w:rPr>
          <w:lang w:val="en-GB" w:eastAsia="zh-CN"/>
        </w:rPr>
        <w:t>The suggested updates in TP#7-1, 7-2, 7-3, and 7-4 all seem reasonable editorial changes that fixed ambiguity and adds clarity to specification. Moderator asks companies to review the TP and</w:t>
      </w:r>
      <w:r w:rsidR="005A4FB5">
        <w:rPr>
          <w:lang w:val="en-GB" w:eastAsia="zh-CN"/>
        </w:rPr>
        <w:t xml:space="preserve"> comment if they are acceptable.</w:t>
      </w:r>
    </w:p>
    <w:p w14:paraId="2398A9C8" w14:textId="77777777" w:rsidR="009768C7" w:rsidRPr="00C7551E" w:rsidRDefault="009768C7" w:rsidP="003E1757">
      <w:pPr>
        <w:rPr>
          <w:lang w:val="en-GB" w:eastAsia="zh-CN"/>
        </w:rPr>
      </w:pPr>
    </w:p>
    <w:p w14:paraId="7F3F1044" w14:textId="77777777" w:rsidR="003E1757" w:rsidRPr="0056354D" w:rsidRDefault="003E1757" w:rsidP="003E1757">
      <w:pPr>
        <w:pStyle w:val="3"/>
        <w:rPr>
          <w:rFonts w:eastAsia="SimSun"/>
          <w:sz w:val="24"/>
          <w:szCs w:val="18"/>
          <w:lang w:eastAsia="zh-CN"/>
        </w:rPr>
      </w:pPr>
      <w:r w:rsidRPr="0056354D">
        <w:rPr>
          <w:rFonts w:eastAsia="SimSun"/>
          <w:sz w:val="24"/>
          <w:szCs w:val="18"/>
          <w:lang w:eastAsia="zh-CN"/>
        </w:rPr>
        <w:lastRenderedPageBreak/>
        <w:t>1st Round Discussion</w:t>
      </w:r>
    </w:p>
    <w:p w14:paraId="17F61830" w14:textId="3BB21FBF" w:rsidR="00CD5567" w:rsidRDefault="00CD5567" w:rsidP="00CD5567">
      <w:pPr>
        <w:pStyle w:val="af4"/>
        <w:spacing w:after="0"/>
        <w:rPr>
          <w:rFonts w:ascii="Times New Roman" w:hAnsi="Times New Roman"/>
          <w:sz w:val="22"/>
          <w:szCs w:val="22"/>
          <w:lang w:eastAsia="zh-CN"/>
        </w:rPr>
      </w:pPr>
      <w:r>
        <w:rPr>
          <w:rFonts w:ascii="Times New Roman" w:hAnsi="Times New Roman"/>
          <w:sz w:val="22"/>
          <w:szCs w:val="22"/>
          <w:lang w:eastAsia="zh-CN"/>
        </w:rPr>
        <w:t>Moderator asks companies to check on TP#7-1, #7-2, #7-3, and #7-4 and provide comments on them.</w:t>
      </w:r>
    </w:p>
    <w:p w14:paraId="570A9CFD" w14:textId="77777777" w:rsidR="00CD5567" w:rsidRDefault="00CD5567" w:rsidP="00CD5567">
      <w:pPr>
        <w:pStyle w:val="af4"/>
        <w:spacing w:after="0"/>
        <w:rPr>
          <w:rFonts w:ascii="Times New Roman" w:hAnsi="Times New Roman"/>
          <w:sz w:val="22"/>
          <w:szCs w:val="22"/>
          <w:lang w:eastAsia="zh-CN"/>
        </w:rPr>
      </w:pPr>
    </w:p>
    <w:tbl>
      <w:tblPr>
        <w:tblStyle w:val="aff4"/>
        <w:tblW w:w="0" w:type="auto"/>
        <w:tblInd w:w="-3" w:type="dxa"/>
        <w:tblLook w:val="04A0" w:firstRow="1" w:lastRow="0" w:firstColumn="1" w:lastColumn="0" w:noHBand="0" w:noVBand="1"/>
      </w:tblPr>
      <w:tblGrid>
        <w:gridCol w:w="1345"/>
        <w:gridCol w:w="8005"/>
      </w:tblGrid>
      <w:tr w:rsidR="00CD5567" w14:paraId="24236C60" w14:textId="77777777" w:rsidTr="00D24BFA">
        <w:tc>
          <w:tcPr>
            <w:tcW w:w="1345" w:type="dxa"/>
            <w:shd w:val="clear" w:color="auto" w:fill="FBE4D5" w:themeFill="accent2" w:themeFillTint="33"/>
          </w:tcPr>
          <w:p w14:paraId="4D356E8D" w14:textId="77777777" w:rsidR="00CD5567" w:rsidRDefault="00CD5567" w:rsidP="005A4630">
            <w:pPr>
              <w:pStyle w:val="af4"/>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15DEEC7E" w14:textId="77777777" w:rsidR="00CD5567" w:rsidRDefault="00CD5567" w:rsidP="005A4630">
            <w:pPr>
              <w:pStyle w:val="af4"/>
              <w:spacing w:after="0"/>
              <w:rPr>
                <w:rFonts w:ascii="Times New Roman" w:hAnsi="Times New Roman"/>
                <w:sz w:val="22"/>
                <w:szCs w:val="22"/>
                <w:lang w:eastAsia="zh-CN"/>
              </w:rPr>
            </w:pPr>
            <w:r>
              <w:rPr>
                <w:rFonts w:ascii="Times New Roman" w:hAnsi="Times New Roman"/>
                <w:sz w:val="22"/>
                <w:szCs w:val="22"/>
                <w:lang w:eastAsia="zh-CN"/>
              </w:rPr>
              <w:t>Comments</w:t>
            </w:r>
          </w:p>
        </w:tc>
      </w:tr>
      <w:tr w:rsidR="00CD5567" w14:paraId="44013B54" w14:textId="77777777" w:rsidTr="00D24BFA">
        <w:tc>
          <w:tcPr>
            <w:tcW w:w="1345" w:type="dxa"/>
          </w:tcPr>
          <w:p w14:paraId="7E01671A" w14:textId="3BB0B6BD" w:rsidR="00CD5567" w:rsidRDefault="00444E96" w:rsidP="005A4630">
            <w:pPr>
              <w:pStyle w:val="af4"/>
              <w:spacing w:after="0"/>
              <w:rPr>
                <w:rFonts w:ascii="Times New Roman" w:hAnsi="Times New Roman"/>
                <w:sz w:val="22"/>
                <w:szCs w:val="22"/>
                <w:lang w:eastAsia="zh-CN"/>
              </w:rPr>
            </w:pPr>
            <w:proofErr w:type="spellStart"/>
            <w:r>
              <w:rPr>
                <w:rFonts w:ascii="Times New Roman" w:hAnsi="Times New Roman"/>
                <w:sz w:val="22"/>
                <w:szCs w:val="22"/>
                <w:lang w:eastAsia="zh-CN"/>
              </w:rPr>
              <w:t>InterDigtial</w:t>
            </w:r>
            <w:proofErr w:type="spellEnd"/>
          </w:p>
        </w:tc>
        <w:tc>
          <w:tcPr>
            <w:tcW w:w="8005" w:type="dxa"/>
          </w:tcPr>
          <w:p w14:paraId="16DD548C" w14:textId="3DCF202C" w:rsidR="00CD5567" w:rsidRDefault="00444E96" w:rsidP="005A4630">
            <w:pPr>
              <w:pStyle w:val="af4"/>
              <w:spacing w:after="0"/>
              <w:rPr>
                <w:rFonts w:ascii="Times New Roman" w:hAnsi="Times New Roman"/>
                <w:sz w:val="22"/>
                <w:szCs w:val="22"/>
                <w:lang w:eastAsia="zh-CN"/>
              </w:rPr>
            </w:pPr>
            <w:r>
              <w:rPr>
                <w:rFonts w:ascii="Times New Roman" w:eastAsiaTheme="minorEastAsia" w:hAnsi="Times New Roman"/>
                <w:sz w:val="22"/>
                <w:szCs w:val="22"/>
                <w:lang w:eastAsia="ko-KR"/>
              </w:rPr>
              <w:t>We support moderator’s assessment and find the TP#7-1, 7-2, 7-3, and 7-4 acceptable.</w:t>
            </w:r>
          </w:p>
        </w:tc>
      </w:tr>
      <w:tr w:rsidR="00FB06AF" w14:paraId="2A2DFFB0" w14:textId="77777777" w:rsidTr="00D24BFA">
        <w:tc>
          <w:tcPr>
            <w:tcW w:w="1345" w:type="dxa"/>
          </w:tcPr>
          <w:p w14:paraId="7E4DCF64" w14:textId="254BC7A3" w:rsidR="00FB06AF" w:rsidRDefault="00FB06AF" w:rsidP="00FB06AF">
            <w:pPr>
              <w:pStyle w:val="af4"/>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005" w:type="dxa"/>
          </w:tcPr>
          <w:p w14:paraId="67367DD2" w14:textId="77777777" w:rsidR="00FB06AF" w:rsidRDefault="00FB06AF" w:rsidP="00FB06AF">
            <w:pPr>
              <w:pStyle w:val="af4"/>
              <w:spacing w:after="0"/>
              <w:rPr>
                <w:rFonts w:ascii="Times New Roman" w:hAnsi="Times New Roman"/>
                <w:sz w:val="22"/>
                <w:szCs w:val="22"/>
                <w:lang w:eastAsia="zh-CN"/>
              </w:rPr>
            </w:pPr>
            <w:r>
              <w:rPr>
                <w:rFonts w:ascii="Times New Roman" w:hAnsi="Times New Roman"/>
                <w:sz w:val="22"/>
                <w:szCs w:val="22"/>
                <w:lang w:eastAsia="zh-CN"/>
              </w:rPr>
              <w:t>TP#7-1: OK</w:t>
            </w:r>
          </w:p>
          <w:p w14:paraId="3085D7AD" w14:textId="77777777" w:rsidR="00FB06AF" w:rsidRDefault="00FB06AF" w:rsidP="00FB06AF">
            <w:pPr>
              <w:pStyle w:val="af4"/>
              <w:spacing w:after="0"/>
              <w:rPr>
                <w:rFonts w:ascii="Times New Roman" w:hAnsi="Times New Roman"/>
                <w:sz w:val="22"/>
                <w:szCs w:val="22"/>
                <w:lang w:eastAsia="zh-CN"/>
              </w:rPr>
            </w:pPr>
            <w:r>
              <w:rPr>
                <w:rFonts w:ascii="Times New Roman" w:hAnsi="Times New Roman"/>
                <w:sz w:val="22"/>
                <w:szCs w:val="22"/>
                <w:lang w:eastAsia="zh-CN"/>
              </w:rPr>
              <w:t>TP#7-2: OK</w:t>
            </w:r>
          </w:p>
          <w:p w14:paraId="0A1A3348" w14:textId="19AFE164" w:rsidR="00FB06AF" w:rsidRDefault="00FB06AF" w:rsidP="00FB06AF">
            <w:pPr>
              <w:pStyle w:val="af4"/>
              <w:spacing w:after="0"/>
              <w:rPr>
                <w:rFonts w:ascii="Times New Roman" w:hAnsi="Times New Roman"/>
                <w:sz w:val="22"/>
                <w:szCs w:val="22"/>
                <w:lang w:eastAsia="zh-CN"/>
              </w:rPr>
            </w:pPr>
            <w:r>
              <w:rPr>
                <w:rFonts w:ascii="Times New Roman" w:hAnsi="Times New Roman"/>
                <w:sz w:val="22"/>
                <w:szCs w:val="22"/>
                <w:lang w:eastAsia="zh-CN"/>
              </w:rPr>
              <w:t>TP#7-3/4: OK</w:t>
            </w:r>
          </w:p>
        </w:tc>
      </w:tr>
      <w:tr w:rsidR="00CC7DCD" w14:paraId="76910CC8" w14:textId="77777777" w:rsidTr="00D24BFA">
        <w:tc>
          <w:tcPr>
            <w:tcW w:w="1345" w:type="dxa"/>
          </w:tcPr>
          <w:p w14:paraId="4473EE8F" w14:textId="1B3AEEDC" w:rsidR="00CC7DCD" w:rsidRDefault="00CC7DCD" w:rsidP="00FB06AF">
            <w:pPr>
              <w:pStyle w:val="af4"/>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0C092AE9" w14:textId="77777777" w:rsidR="00CC7DCD" w:rsidRDefault="00CC7DCD" w:rsidP="00FB06AF">
            <w:pPr>
              <w:pStyle w:val="af4"/>
              <w:spacing w:after="0"/>
              <w:rPr>
                <w:rFonts w:ascii="Times New Roman" w:hAnsi="Times New Roman"/>
                <w:sz w:val="22"/>
                <w:szCs w:val="22"/>
                <w:lang w:eastAsia="zh-CN"/>
              </w:rPr>
            </w:pPr>
            <w:r>
              <w:rPr>
                <w:rFonts w:ascii="Times New Roman" w:hAnsi="Times New Roman"/>
                <w:sz w:val="22"/>
                <w:szCs w:val="22"/>
                <w:lang w:eastAsia="zh-CN"/>
              </w:rPr>
              <w:t xml:space="preserve">Editor has fixed the wording related to TP#7-1 in the draft CR after RAN1#107bis, so we believe this TP is not needed anymore. </w:t>
            </w:r>
          </w:p>
          <w:p w14:paraId="76358777" w14:textId="77777777" w:rsidR="00CC7DCD" w:rsidRDefault="00CC7DCD" w:rsidP="00FB06AF">
            <w:pPr>
              <w:pStyle w:val="af4"/>
              <w:spacing w:after="0"/>
              <w:rPr>
                <w:rFonts w:ascii="Times New Roman" w:hAnsi="Times New Roman"/>
                <w:sz w:val="22"/>
                <w:szCs w:val="22"/>
                <w:lang w:eastAsia="zh-CN"/>
              </w:rPr>
            </w:pPr>
            <w:r>
              <w:rPr>
                <w:rFonts w:ascii="Times New Roman" w:hAnsi="Times New Roman"/>
                <w:sz w:val="22"/>
                <w:szCs w:val="22"/>
                <w:lang w:eastAsia="zh-CN"/>
              </w:rPr>
              <w:t>OK with TP#7-2.</w:t>
            </w:r>
          </w:p>
          <w:p w14:paraId="2E93C8F4" w14:textId="5B15B569" w:rsidR="00CC7DCD" w:rsidRDefault="00CC7DCD" w:rsidP="00FB06AF">
            <w:pPr>
              <w:pStyle w:val="af4"/>
              <w:spacing w:after="0"/>
              <w:rPr>
                <w:rFonts w:ascii="Times New Roman" w:hAnsi="Times New Roman"/>
                <w:sz w:val="22"/>
                <w:szCs w:val="22"/>
                <w:lang w:eastAsia="zh-CN"/>
              </w:rPr>
            </w:pPr>
            <w:r>
              <w:rPr>
                <w:rFonts w:ascii="Times New Roman" w:hAnsi="Times New Roman"/>
                <w:sz w:val="22"/>
                <w:szCs w:val="22"/>
                <w:lang w:eastAsia="zh-CN"/>
              </w:rPr>
              <w:t xml:space="preserve">TP#7-3/4, we don’t think the change is essentially needed (especially when two editors are using the same wording in different spec), but we are ok if all companies want the change. </w:t>
            </w:r>
          </w:p>
        </w:tc>
      </w:tr>
      <w:tr w:rsidR="005D553D" w14:paraId="23DCA90A" w14:textId="77777777" w:rsidTr="00D24BFA">
        <w:tc>
          <w:tcPr>
            <w:tcW w:w="1345" w:type="dxa"/>
          </w:tcPr>
          <w:p w14:paraId="36E655D3" w14:textId="387652CC" w:rsidR="005D553D" w:rsidRDefault="005D553D" w:rsidP="00FB06AF">
            <w:pPr>
              <w:pStyle w:val="af4"/>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3D77469C" w14:textId="0C7BD0C6" w:rsidR="005D553D" w:rsidRDefault="005D553D" w:rsidP="00FB06AF">
            <w:pPr>
              <w:pStyle w:val="af4"/>
              <w:spacing w:after="0"/>
              <w:rPr>
                <w:rFonts w:ascii="Times New Roman" w:hAnsi="Times New Roman"/>
                <w:sz w:val="22"/>
                <w:szCs w:val="22"/>
                <w:lang w:eastAsia="zh-CN"/>
              </w:rPr>
            </w:pPr>
            <w:r>
              <w:rPr>
                <w:rFonts w:ascii="Times New Roman" w:eastAsiaTheme="minorEastAsia" w:hAnsi="Times New Roman"/>
                <w:sz w:val="22"/>
                <w:szCs w:val="22"/>
                <w:lang w:eastAsia="ko-KR"/>
              </w:rPr>
              <w:t>Fine with TP# 7-1, 7-2, 7-3, and 7-4</w:t>
            </w:r>
          </w:p>
        </w:tc>
      </w:tr>
      <w:tr w:rsidR="00D5481B" w14:paraId="3DABEF67" w14:textId="77777777" w:rsidTr="00D24BFA">
        <w:tc>
          <w:tcPr>
            <w:tcW w:w="1345" w:type="dxa"/>
          </w:tcPr>
          <w:p w14:paraId="65E62048" w14:textId="70952F38" w:rsidR="00D5481B" w:rsidRDefault="00D5481B" w:rsidP="00D5481B">
            <w:pPr>
              <w:pStyle w:val="af4"/>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48714D36" w14:textId="264167BD" w:rsidR="00D5481B" w:rsidRDefault="00D5481B" w:rsidP="00D5481B">
            <w:pPr>
              <w:pStyle w:val="af4"/>
              <w:spacing w:after="0"/>
              <w:rPr>
                <w:rFonts w:ascii="Times New Roman" w:eastAsiaTheme="minorEastAsia" w:hAnsi="Times New Roman"/>
                <w:sz w:val="22"/>
                <w:szCs w:val="22"/>
                <w:lang w:eastAsia="ko-KR"/>
              </w:rPr>
            </w:pPr>
            <w:r>
              <w:rPr>
                <w:rFonts w:ascii="Times New Roman" w:hAnsi="Times New Roman"/>
                <w:sz w:val="22"/>
                <w:szCs w:val="22"/>
                <w:lang w:eastAsia="zh-CN"/>
              </w:rPr>
              <w:t>Support TP#7-1, #7-2, #7-3, and #7-4</w:t>
            </w:r>
          </w:p>
        </w:tc>
      </w:tr>
      <w:tr w:rsidR="00E27A8E" w14:paraId="659C29DD" w14:textId="77777777" w:rsidTr="00D24BFA">
        <w:tc>
          <w:tcPr>
            <w:tcW w:w="1345" w:type="dxa"/>
          </w:tcPr>
          <w:p w14:paraId="728BA33E" w14:textId="32FEF3E7" w:rsidR="00E27A8E" w:rsidRPr="00E27A8E" w:rsidRDefault="00E27A8E" w:rsidP="00D5481B">
            <w:pPr>
              <w:pStyle w:val="af4"/>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3748B446" w14:textId="77777777" w:rsidR="00E27A8E" w:rsidRDefault="00E27A8E" w:rsidP="00D5481B">
            <w:pPr>
              <w:pStyle w:val="af4"/>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TP#7-1,</w:t>
            </w:r>
            <w:r>
              <w:rPr>
                <w:rFonts w:ascii="Times New Roman" w:eastAsiaTheme="minorEastAsia" w:hAnsi="Times New Roman"/>
                <w:sz w:val="22"/>
                <w:szCs w:val="22"/>
                <w:lang w:eastAsia="ko-KR"/>
              </w:rPr>
              <w:t xml:space="preserve"> we agree with Samsung that additional correction on top of R1-2200812 is not needed.</w:t>
            </w:r>
          </w:p>
          <w:p w14:paraId="477B5A02" w14:textId="77777777" w:rsidR="00E27A8E" w:rsidRDefault="00E27A8E" w:rsidP="00D5481B">
            <w:pPr>
              <w:pStyle w:val="af4"/>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TP#7-2.</w:t>
            </w:r>
          </w:p>
          <w:p w14:paraId="72028458" w14:textId="3184506C" w:rsidR="00E27A8E" w:rsidRPr="00E27A8E" w:rsidRDefault="00E27A8E" w:rsidP="00D5481B">
            <w:pPr>
              <w:pStyle w:val="af4"/>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TP#7-3 and TP#7-4 don’t seems to be essential.</w:t>
            </w:r>
          </w:p>
        </w:tc>
      </w:tr>
      <w:tr w:rsidR="00AB6321" w14:paraId="10163F97" w14:textId="77777777" w:rsidTr="00D24BFA">
        <w:tc>
          <w:tcPr>
            <w:tcW w:w="1345" w:type="dxa"/>
          </w:tcPr>
          <w:p w14:paraId="61C82773" w14:textId="438AB70F" w:rsidR="00AB6321" w:rsidRDefault="00AB6321" w:rsidP="00AB6321">
            <w:pPr>
              <w:pStyle w:val="af4"/>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569E4051" w14:textId="3B9D88AD" w:rsidR="00AB6321" w:rsidRDefault="00AB6321" w:rsidP="00AB6321">
            <w:pPr>
              <w:pStyle w:val="af4"/>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Fine with TP#7-1, #7-2, #7-</w:t>
            </w:r>
            <w:proofErr w:type="gramStart"/>
            <w:r>
              <w:rPr>
                <w:rFonts w:ascii="Times New Roman" w:eastAsia="Yu Mincho" w:hAnsi="Times New Roman"/>
                <w:sz w:val="22"/>
                <w:szCs w:val="22"/>
                <w:lang w:eastAsia="ja-JP"/>
              </w:rPr>
              <w:t>3</w:t>
            </w:r>
            <w:proofErr w:type="gramEnd"/>
            <w:r>
              <w:rPr>
                <w:rFonts w:ascii="Times New Roman" w:eastAsia="Yu Mincho" w:hAnsi="Times New Roman"/>
                <w:sz w:val="22"/>
                <w:szCs w:val="22"/>
                <w:lang w:eastAsia="ja-JP"/>
              </w:rPr>
              <w:t xml:space="preserve"> and #7-4. </w:t>
            </w:r>
          </w:p>
        </w:tc>
      </w:tr>
      <w:tr w:rsidR="0038342B" w14:paraId="22D8D39A" w14:textId="77777777" w:rsidTr="00D24BFA">
        <w:tc>
          <w:tcPr>
            <w:tcW w:w="1345" w:type="dxa"/>
          </w:tcPr>
          <w:p w14:paraId="1D1CE5EA" w14:textId="7291AFBC" w:rsidR="0038342B" w:rsidRDefault="0038342B" w:rsidP="0038342B">
            <w:pPr>
              <w:pStyle w:val="af4"/>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Apple </w:t>
            </w:r>
          </w:p>
        </w:tc>
        <w:tc>
          <w:tcPr>
            <w:tcW w:w="8005" w:type="dxa"/>
          </w:tcPr>
          <w:p w14:paraId="4AC21881" w14:textId="77777777" w:rsidR="0038342B" w:rsidRDefault="0038342B" w:rsidP="0038342B">
            <w:pPr>
              <w:pStyle w:val="af4"/>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Fine with TP#7-2/7-3/7-4. </w:t>
            </w:r>
          </w:p>
          <w:p w14:paraId="78AD13AD" w14:textId="6B06A3B7" w:rsidR="0038342B" w:rsidRDefault="0038342B" w:rsidP="0038342B">
            <w:pPr>
              <w:pStyle w:val="af4"/>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On TP#7-1, we share the view from Samsung that the draft CR after RAN1 107bis meeting fixed this problem already and no need of more TP.  </w:t>
            </w:r>
          </w:p>
        </w:tc>
      </w:tr>
      <w:tr w:rsidR="006A64C1" w14:paraId="12AB0FE6" w14:textId="77777777" w:rsidTr="00D24BFA">
        <w:tc>
          <w:tcPr>
            <w:tcW w:w="1345" w:type="dxa"/>
          </w:tcPr>
          <w:p w14:paraId="4E115736" w14:textId="27C9DFA5" w:rsidR="006A64C1" w:rsidRDefault="006A64C1" w:rsidP="0038342B">
            <w:pPr>
              <w:pStyle w:val="af4"/>
              <w:spacing w:after="0"/>
              <w:rPr>
                <w:rFonts w:ascii="Times New Roman" w:eastAsia="Yu Mincho" w:hAnsi="Times New Roman"/>
                <w:sz w:val="22"/>
                <w:szCs w:val="22"/>
                <w:lang w:eastAsia="ja-JP"/>
              </w:rPr>
            </w:pPr>
            <w:proofErr w:type="spellStart"/>
            <w:r>
              <w:rPr>
                <w:rFonts w:ascii="Times New Roman" w:eastAsia="Yu Mincho" w:hAnsi="Times New Roman"/>
                <w:sz w:val="22"/>
                <w:szCs w:val="22"/>
                <w:lang w:eastAsia="ja-JP"/>
              </w:rPr>
              <w:t>Futurewei</w:t>
            </w:r>
            <w:proofErr w:type="spellEnd"/>
          </w:p>
        </w:tc>
        <w:tc>
          <w:tcPr>
            <w:tcW w:w="8005" w:type="dxa"/>
          </w:tcPr>
          <w:p w14:paraId="0A4BA2A3" w14:textId="78C99FDE" w:rsidR="006A64C1" w:rsidRDefault="006A64C1" w:rsidP="0038342B">
            <w:pPr>
              <w:pStyle w:val="af4"/>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Fine with TP#7-1, 7-2, 7-3, 7-4. We agree that TP#7-1 may </w:t>
            </w:r>
            <w:proofErr w:type="spellStart"/>
            <w:r>
              <w:rPr>
                <w:rFonts w:ascii="Times New Roman" w:eastAsia="Yu Mincho" w:hAnsi="Times New Roman"/>
                <w:sz w:val="22"/>
                <w:szCs w:val="22"/>
                <w:lang w:eastAsia="ja-JP"/>
              </w:rPr>
              <w:t>no</w:t>
            </w:r>
            <w:proofErr w:type="spellEnd"/>
            <w:r>
              <w:rPr>
                <w:rFonts w:ascii="Times New Roman" w:eastAsia="Yu Mincho" w:hAnsi="Times New Roman"/>
                <w:sz w:val="22"/>
                <w:szCs w:val="22"/>
                <w:lang w:eastAsia="ja-JP"/>
              </w:rPr>
              <w:t xml:space="preserve"> be needed and 7-3 and 7-4 are not essential.</w:t>
            </w:r>
          </w:p>
        </w:tc>
      </w:tr>
      <w:tr w:rsidR="00D24BFA" w14:paraId="7341CD8C" w14:textId="77777777" w:rsidTr="00D24BFA">
        <w:tc>
          <w:tcPr>
            <w:tcW w:w="1345" w:type="dxa"/>
          </w:tcPr>
          <w:p w14:paraId="3AA393A3" w14:textId="77777777" w:rsidR="00D24BFA" w:rsidRDefault="00D24BFA" w:rsidP="005C6BD8">
            <w:pPr>
              <w:pStyle w:val="af4"/>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005" w:type="dxa"/>
          </w:tcPr>
          <w:p w14:paraId="30639687" w14:textId="77777777" w:rsidR="00D24BFA" w:rsidRPr="0065707A" w:rsidRDefault="00D24BFA" w:rsidP="005C6BD8">
            <w:pPr>
              <w:pStyle w:val="af4"/>
              <w:spacing w:after="0"/>
              <w:rPr>
                <w:rFonts w:ascii="Times New Roman" w:hAnsi="Times New Roman"/>
                <w:b/>
                <w:sz w:val="22"/>
                <w:szCs w:val="22"/>
                <w:lang w:eastAsia="zh-CN"/>
              </w:rPr>
            </w:pPr>
            <w:r w:rsidRPr="0065707A">
              <w:rPr>
                <w:rFonts w:ascii="Times New Roman" w:hAnsi="Times New Roman"/>
                <w:b/>
                <w:sz w:val="22"/>
                <w:szCs w:val="22"/>
                <w:lang w:eastAsia="zh-CN"/>
              </w:rPr>
              <w:t xml:space="preserve">TP#7-1: Not support. </w:t>
            </w:r>
          </w:p>
          <w:p w14:paraId="7792895D" w14:textId="77777777" w:rsidR="00D24BFA" w:rsidRDefault="00D24BFA" w:rsidP="005C6BD8">
            <w:pPr>
              <w:pStyle w:val="af4"/>
              <w:spacing w:after="0"/>
            </w:pPr>
            <w:r>
              <w:rPr>
                <w:iCs/>
              </w:rPr>
              <w:t>“</w:t>
            </w:r>
            <w:r>
              <w:t xml:space="preserve">operation without shared spectrum channel access in FR2-2” is already covered in 38.213 in the yellow part and “operation with shared spectrum channel access in FR2-2” is already covered in red part. No need for any update. </w:t>
            </w:r>
          </w:p>
          <w:p w14:paraId="4BACAA33" w14:textId="77777777" w:rsidR="00D24BFA" w:rsidRDefault="00D24BFA" w:rsidP="005C6BD8">
            <w:pPr>
              <w:pStyle w:val="af4"/>
              <w:spacing w:after="0"/>
            </w:pPr>
          </w:p>
          <w:p w14:paraId="3A0A3248" w14:textId="77777777" w:rsidR="00D24BFA" w:rsidRDefault="00D24BFA" w:rsidP="005C6BD8">
            <w:pPr>
              <w:pStyle w:val="B1"/>
            </w:pPr>
            <w:r>
              <w:rPr>
                <w:iCs/>
              </w:rPr>
              <w:t xml:space="preserve">“For </w:t>
            </w:r>
            <w:r w:rsidRPr="00DE37A5">
              <w:rPr>
                <w:highlight w:val="yellow"/>
              </w:rPr>
              <w:t>operation without shared spectrum channel access</w:t>
            </w:r>
            <w:r>
              <w:t xml:space="preserve">,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m:rPr>
                  <m:sty m:val="p"/>
                </m:rPr>
                <w:rPr>
                  <w:rFonts w:ascii="Cambria Math" w:hAnsi="Cambria Math"/>
                </w:rPr>
                <m:t xml:space="preserve"> </m:t>
              </m:r>
            </m:oMath>
            <w:r>
              <w:t xml:space="preserve"> </w:t>
            </w:r>
            <w:r w:rsidRPr="00B27E56">
              <w:t xml:space="preserve">in FR1 and </w:t>
            </w:r>
            <w:r w:rsidRPr="00DE37A5">
              <w:rPr>
                <w:highlight w:val="yellow"/>
              </w:rPr>
              <w:t>FR2</w:t>
            </w:r>
            <w:r w:rsidRPr="00B27E56">
              <w:t xml:space="preserve">, and </w:t>
            </w:r>
            <w:r w:rsidRPr="00DE37A5">
              <w:rPr>
                <w:highlight w:val="red"/>
              </w:rPr>
              <w:t>for operation with shared spectrum channel access in FR2-2</w:t>
            </w:r>
            <w:r>
              <w:t>”</w:t>
            </w:r>
          </w:p>
          <w:p w14:paraId="3437C022" w14:textId="77777777" w:rsidR="00D24BFA" w:rsidRDefault="00D24BFA" w:rsidP="005C6BD8">
            <w:pPr>
              <w:pStyle w:val="B1"/>
              <w:ind w:left="0" w:firstLine="0"/>
              <w:rPr>
                <w:lang w:eastAsia="zh-CN"/>
              </w:rPr>
            </w:pPr>
            <w:r w:rsidRPr="0065707A">
              <w:rPr>
                <w:b/>
                <w:lang w:eastAsia="zh-CN"/>
              </w:rPr>
              <w:t>TP#7-2:</w:t>
            </w:r>
            <w:r>
              <w:rPr>
                <w:lang w:eastAsia="zh-CN"/>
              </w:rPr>
              <w:t xml:space="preserve"> </w:t>
            </w:r>
            <w:r w:rsidRPr="0065707A">
              <w:rPr>
                <w:b/>
                <w:lang w:eastAsia="zh-CN"/>
              </w:rPr>
              <w:t>We think the TP needs to be modified as follows:</w:t>
            </w:r>
          </w:p>
          <w:p w14:paraId="59D2B93C" w14:textId="77777777" w:rsidR="00D24BFA" w:rsidRDefault="00D24BFA" w:rsidP="005C6BD8">
            <w:pPr>
              <w:pStyle w:val="B2"/>
            </w:pPr>
            <w:r>
              <w:t xml:space="preserve">- </w:t>
            </w:r>
            <w:r w:rsidRPr="00184903">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w:t>
            </w:r>
            <w:r w:rsidRPr="00184903">
              <w:t xml:space="preserve"> and either of </w:t>
            </w:r>
            <w:r>
              <w:t>"</w:t>
            </w:r>
            <w:r w:rsidRPr="00184903">
              <w:t>Number of PRACH slots within a subframe</w:t>
            </w:r>
            <w:r>
              <w:t>"</w:t>
            </w:r>
            <w:r w:rsidRPr="00184903">
              <w:t xml:space="preserve"> in Tables 6.3.3.2-2 to 6.3.3.2-3 or </w:t>
            </w:r>
            <w:r>
              <w:t>"</w:t>
            </w:r>
            <w:r w:rsidRPr="00184903">
              <w:t xml:space="preserve">Number of PRACH slots within </w:t>
            </w:r>
            <w:r w:rsidRPr="00184903">
              <w:lastRenderedPageBreak/>
              <w:t>a 60 kHz slot</w:t>
            </w:r>
            <w:r>
              <w:t>"</w:t>
            </w:r>
            <w:r w:rsidRPr="00184903">
              <w:t xml:space="preserve">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04190752" w14:textId="77777777" w:rsidR="00D24BFA" w:rsidRDefault="00D24BFA" w:rsidP="005C6BD8">
            <w:pPr>
              <w:pStyle w:val="B3"/>
              <w:rPr>
                <w:strike/>
              </w:rPr>
            </w:pPr>
            <w:r>
              <w:t>-</w:t>
            </w:r>
            <w:r>
              <w:tab/>
            </w:r>
            <w:r w:rsidRPr="00F87A26">
              <w:rPr>
                <w:i/>
                <w:iCs/>
                <w:color w:val="C00000"/>
                <w:u w:val="single"/>
              </w:rPr>
              <w:t>{</w:t>
            </w:r>
            <w:r>
              <w:rPr>
                <w:i/>
                <w:iCs/>
                <w:color w:val="C00000"/>
                <w:u w:val="single"/>
              </w:rPr>
              <w:t xml:space="preserve">indent backwards </w:t>
            </w:r>
            <w:r w:rsidRPr="00F87A26">
              <w:rPr>
                <w:i/>
                <w:iCs/>
                <w:color w:val="C00000"/>
                <w:u w:val="single"/>
              </w:rPr>
              <w:t>here}</w:t>
            </w:r>
            <w:r>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and </w:t>
            </w:r>
            <w:r w:rsidRPr="00C22C0E">
              <w:rPr>
                <w:strike/>
              </w:rPr>
              <w:t>-</w:t>
            </w:r>
            <w:r w:rsidRPr="00C22C0E">
              <w:rPr>
                <w:strike/>
              </w:rPr>
              <w:tab/>
              <w:t xml:space="preserve">the "Number of PRACH slots within a 60 kHz slot" in Table 6.3.3.2-4 is equal to 1, then </w:t>
            </w:r>
            <m:oMath>
              <m:sSubSup>
                <m:sSubSupPr>
                  <m:ctrlPr>
                    <w:rPr>
                      <w:rFonts w:ascii="Cambria Math" w:hAnsi="Cambria Math"/>
                      <w:i/>
                      <w:strike/>
                    </w:rPr>
                  </m:ctrlPr>
                </m:sSubSupPr>
                <m:e>
                  <m:r>
                    <w:rPr>
                      <w:rFonts w:ascii="Cambria Math" w:hAnsi="Cambria Math"/>
                      <w:strike/>
                    </w:rPr>
                    <m:t>n</m:t>
                  </m:r>
                </m:e>
                <m:sub>
                  <m:r>
                    <m:rPr>
                      <m:nor/>
                    </m:rPr>
                    <w:rPr>
                      <w:rFonts w:ascii="Cambria Math" w:hAnsi="Cambria Math"/>
                      <w:strike/>
                    </w:rPr>
                    <m:t>slot</m:t>
                  </m:r>
                </m:sub>
                <m:sup>
                  <m:r>
                    <m:rPr>
                      <m:nor/>
                    </m:rPr>
                    <w:rPr>
                      <w:rFonts w:ascii="Cambria Math" w:hAnsi="Cambria Math"/>
                      <w:strike/>
                    </w:rPr>
                    <m:t>RA</m:t>
                  </m:r>
                </m:sup>
              </m:sSubSup>
              <m:r>
                <w:rPr>
                  <w:rFonts w:ascii="Cambria Math" w:hAnsi="Cambria Math"/>
                  <w:strike/>
                </w:rPr>
                <m:t>=7</m:t>
              </m:r>
            </m:oMath>
            <w:r w:rsidRPr="00C22C0E">
              <w:rPr>
                <w:strike/>
              </w:rPr>
              <w:t xml:space="preserve"> for </w:t>
            </w:r>
            <m:oMath>
              <m:r>
                <w:rPr>
                  <w:rFonts w:ascii="Cambria Math" w:hAnsi="Cambria Math"/>
                  <w:strike/>
                </w:rPr>
                <m:t>∆</m:t>
              </m:r>
              <m:sSub>
                <m:sSubPr>
                  <m:ctrlPr>
                    <w:rPr>
                      <w:rFonts w:ascii="Cambria Math" w:hAnsi="Cambria Math"/>
                      <w:i/>
                      <w:strike/>
                    </w:rPr>
                  </m:ctrlPr>
                </m:sSubPr>
                <m:e>
                  <m:r>
                    <w:rPr>
                      <w:rFonts w:ascii="Cambria Math" w:hAnsi="Cambria Math"/>
                      <w:strike/>
                    </w:rPr>
                    <m:t>f</m:t>
                  </m:r>
                </m:e>
                <m:sub>
                  <m:r>
                    <m:rPr>
                      <m:nor/>
                    </m:rPr>
                    <w:rPr>
                      <w:rFonts w:ascii="Cambria Math" w:hAnsi="Cambria Math"/>
                      <w:strike/>
                    </w:rPr>
                    <m:t>RA</m:t>
                  </m:r>
                </m:sub>
              </m:sSub>
              <m:r>
                <w:rPr>
                  <w:rFonts w:ascii="Cambria Math" w:hAnsi="Cambria Math"/>
                  <w:strike/>
                </w:rPr>
                <m:t>=480</m:t>
              </m:r>
            </m:oMath>
            <w:r w:rsidRPr="00C22C0E">
              <w:rPr>
                <w:strike/>
              </w:rPr>
              <w:t xml:space="preserve"> kHz and </w:t>
            </w:r>
            <m:oMath>
              <m:sSubSup>
                <m:sSubSupPr>
                  <m:ctrlPr>
                    <w:rPr>
                      <w:rFonts w:ascii="Cambria Math" w:hAnsi="Cambria Math"/>
                      <w:i/>
                      <w:strike/>
                    </w:rPr>
                  </m:ctrlPr>
                </m:sSubSupPr>
                <m:e>
                  <m:r>
                    <w:rPr>
                      <w:rFonts w:ascii="Cambria Math" w:hAnsi="Cambria Math"/>
                      <w:strike/>
                    </w:rPr>
                    <m:t>n</m:t>
                  </m:r>
                </m:e>
                <m:sub>
                  <m:r>
                    <m:rPr>
                      <m:nor/>
                    </m:rPr>
                    <w:rPr>
                      <w:rFonts w:ascii="Cambria Math" w:hAnsi="Cambria Math"/>
                      <w:strike/>
                    </w:rPr>
                    <m:t>slot</m:t>
                  </m:r>
                </m:sub>
                <m:sup>
                  <m:r>
                    <m:rPr>
                      <m:nor/>
                    </m:rPr>
                    <w:rPr>
                      <w:rFonts w:ascii="Cambria Math" w:hAnsi="Cambria Math"/>
                      <w:strike/>
                    </w:rPr>
                    <m:t>RA</m:t>
                  </m:r>
                </m:sup>
              </m:sSubSup>
              <m:r>
                <w:rPr>
                  <w:rFonts w:ascii="Cambria Math" w:hAnsi="Cambria Math"/>
                  <w:strike/>
                </w:rPr>
                <m:t>=15</m:t>
              </m:r>
            </m:oMath>
            <w:r w:rsidRPr="00C22C0E">
              <w:rPr>
                <w:strike/>
              </w:rPr>
              <w:t xml:space="preserve"> for </w:t>
            </w:r>
            <m:oMath>
              <m:r>
                <w:rPr>
                  <w:rFonts w:ascii="Cambria Math" w:hAnsi="Cambria Math"/>
                  <w:strike/>
                </w:rPr>
                <m:t>∆</m:t>
              </m:r>
              <m:sSub>
                <m:sSubPr>
                  <m:ctrlPr>
                    <w:rPr>
                      <w:rFonts w:ascii="Cambria Math" w:hAnsi="Cambria Math"/>
                      <w:i/>
                      <w:strike/>
                    </w:rPr>
                  </m:ctrlPr>
                </m:sSubPr>
                <m:e>
                  <m:r>
                    <w:rPr>
                      <w:rFonts w:ascii="Cambria Math" w:hAnsi="Cambria Math"/>
                      <w:strike/>
                    </w:rPr>
                    <m:t>f</m:t>
                  </m:r>
                </m:e>
                <m:sub>
                  <m:r>
                    <m:rPr>
                      <m:nor/>
                    </m:rPr>
                    <w:rPr>
                      <w:rFonts w:ascii="Cambria Math" w:hAnsi="Cambria Math"/>
                      <w:strike/>
                    </w:rPr>
                    <m:t>RA</m:t>
                  </m:r>
                </m:sub>
              </m:sSub>
              <m:r>
                <w:rPr>
                  <w:rFonts w:ascii="Cambria Math" w:hAnsi="Cambria Math"/>
                  <w:strike/>
                </w:rPr>
                <m:t xml:space="preserve">=960 </m:t>
              </m:r>
            </m:oMath>
            <w:r w:rsidRPr="00C22C0E">
              <w:rPr>
                <w:strike/>
              </w:rPr>
              <w:t>kHz</w:t>
            </w:r>
          </w:p>
          <w:p w14:paraId="4F3A8411" w14:textId="77777777" w:rsidR="00D24BFA" w:rsidRPr="00C22C0E" w:rsidRDefault="00D24BFA" w:rsidP="005C6BD8">
            <w:pPr>
              <w:pStyle w:val="B3"/>
              <w:rPr>
                <w:color w:val="FF0000"/>
              </w:rPr>
            </w:pPr>
            <w:r>
              <w:t>-</w:t>
            </w:r>
            <w:r>
              <w:tab/>
            </w:r>
            <w:r w:rsidRPr="00C22C0E">
              <w:rPr>
                <w:color w:val="FF0000"/>
              </w:rPr>
              <w:t xml:space="preserve">the "Number of PRACH slots within a 60 kHz slot" in Table 6.3.3.2-4 is equal to 1, then </w:t>
            </w:r>
            <m:oMath>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slot</m:t>
                  </m:r>
                </m:sub>
                <m:sup>
                  <m:r>
                    <m:rPr>
                      <m:nor/>
                    </m:rPr>
                    <w:rPr>
                      <w:rFonts w:ascii="Cambria Math" w:hAnsi="Cambria Math"/>
                      <w:color w:val="FF0000"/>
                    </w:rPr>
                    <m:t>RA</m:t>
                  </m:r>
                </m:sup>
              </m:sSubSup>
              <m:r>
                <w:rPr>
                  <w:rFonts w:ascii="Cambria Math" w:hAnsi="Cambria Math"/>
                  <w:color w:val="FF0000"/>
                </w:rPr>
                <m:t>=7</m:t>
              </m:r>
            </m:oMath>
            <w:r w:rsidRPr="00C22C0E">
              <w:rPr>
                <w:color w:val="FF0000"/>
              </w:rPr>
              <w:t xml:space="preserve"> for </w:t>
            </w:r>
            <m:oMath>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f</m:t>
                  </m:r>
                </m:e>
                <m:sub>
                  <m:r>
                    <m:rPr>
                      <m:nor/>
                    </m:rPr>
                    <w:rPr>
                      <w:rFonts w:ascii="Cambria Math" w:hAnsi="Cambria Math"/>
                      <w:color w:val="FF0000"/>
                    </w:rPr>
                    <m:t>RA</m:t>
                  </m:r>
                </m:sub>
              </m:sSub>
              <m:r>
                <w:rPr>
                  <w:rFonts w:ascii="Cambria Math" w:hAnsi="Cambria Math"/>
                  <w:color w:val="FF0000"/>
                </w:rPr>
                <m:t>=480</m:t>
              </m:r>
            </m:oMath>
            <w:r w:rsidRPr="00C22C0E">
              <w:rPr>
                <w:color w:val="FF0000"/>
              </w:rPr>
              <w:t xml:space="preserve"> kHz and </w:t>
            </w:r>
            <m:oMath>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slot</m:t>
                  </m:r>
                </m:sub>
                <m:sup>
                  <m:r>
                    <m:rPr>
                      <m:nor/>
                    </m:rPr>
                    <w:rPr>
                      <w:rFonts w:ascii="Cambria Math" w:hAnsi="Cambria Math"/>
                      <w:color w:val="FF0000"/>
                    </w:rPr>
                    <m:t>RA</m:t>
                  </m:r>
                </m:sup>
              </m:sSubSup>
              <m:r>
                <w:rPr>
                  <w:rFonts w:ascii="Cambria Math" w:hAnsi="Cambria Math"/>
                  <w:color w:val="FF0000"/>
                </w:rPr>
                <m:t>=15</m:t>
              </m:r>
            </m:oMath>
            <w:r w:rsidRPr="00C22C0E">
              <w:rPr>
                <w:color w:val="FF0000"/>
              </w:rPr>
              <w:t xml:space="preserve"> for </w:t>
            </w:r>
            <m:oMath>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f</m:t>
                  </m:r>
                </m:e>
                <m:sub>
                  <m:r>
                    <m:rPr>
                      <m:nor/>
                    </m:rPr>
                    <w:rPr>
                      <w:rFonts w:ascii="Cambria Math" w:hAnsi="Cambria Math"/>
                      <w:color w:val="FF0000"/>
                    </w:rPr>
                    <m:t>RA</m:t>
                  </m:r>
                </m:sub>
              </m:sSub>
              <m:r>
                <w:rPr>
                  <w:rFonts w:ascii="Cambria Math" w:hAnsi="Cambria Math"/>
                  <w:color w:val="FF0000"/>
                </w:rPr>
                <m:t xml:space="preserve">=960 </m:t>
              </m:r>
            </m:oMath>
            <w:r w:rsidRPr="00C22C0E">
              <w:rPr>
                <w:color w:val="FF0000"/>
              </w:rPr>
              <w:t>kHz</w:t>
            </w:r>
          </w:p>
          <w:p w14:paraId="12E9719F" w14:textId="77777777" w:rsidR="00D24BFA" w:rsidRDefault="00D24BFA" w:rsidP="005C6BD8">
            <w:pPr>
              <w:pStyle w:val="B3"/>
            </w:pPr>
            <w:r>
              <w:t>-</w:t>
            </w:r>
            <w:r>
              <w:tab/>
              <w:t>the "</w:t>
            </w:r>
            <w:r w:rsidRPr="00750869">
              <w:t>Number of PRACH slots within a 60 kHz slot</w:t>
            </w:r>
            <w:r>
              <w:t xml:space="preserve">" </w:t>
            </w:r>
            <w:r w:rsidRPr="00184903">
              <w:t>in Table 6.3.3.2-4</w:t>
            </w:r>
            <w:r>
              <w:t xml:space="preserve">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20B89464" w14:textId="77777777" w:rsidR="00D24BFA" w:rsidRPr="0065707A" w:rsidRDefault="00D24BFA" w:rsidP="005C6BD8">
            <w:pPr>
              <w:pStyle w:val="B1"/>
              <w:ind w:left="0" w:firstLine="0"/>
              <w:rPr>
                <w:b/>
                <w:lang w:eastAsia="zh-CN"/>
              </w:rPr>
            </w:pPr>
            <w:r w:rsidRPr="0065707A">
              <w:rPr>
                <w:b/>
                <w:lang w:eastAsia="zh-CN"/>
              </w:rPr>
              <w:t>TP#7-3: Support.</w:t>
            </w:r>
          </w:p>
          <w:p w14:paraId="64217992" w14:textId="77777777" w:rsidR="00D24BFA" w:rsidRPr="0065707A" w:rsidRDefault="00D24BFA" w:rsidP="005C6BD8">
            <w:pPr>
              <w:pStyle w:val="B1"/>
              <w:ind w:left="0" w:firstLine="0"/>
              <w:rPr>
                <w:b/>
                <w:lang w:eastAsia="zh-CN"/>
              </w:rPr>
            </w:pPr>
            <w:r w:rsidRPr="0065707A">
              <w:rPr>
                <w:b/>
                <w:lang w:eastAsia="zh-CN"/>
              </w:rPr>
              <w:t>TP#7-4: Support</w:t>
            </w:r>
          </w:p>
        </w:tc>
      </w:tr>
      <w:tr w:rsidR="00DB1182" w14:paraId="571A5EEF" w14:textId="77777777" w:rsidTr="00A454DB">
        <w:tc>
          <w:tcPr>
            <w:tcW w:w="1345" w:type="dxa"/>
          </w:tcPr>
          <w:p w14:paraId="5A0EC8B9" w14:textId="77777777" w:rsidR="00DB1182" w:rsidRPr="00D65D23" w:rsidRDefault="00DB1182" w:rsidP="00A454DB">
            <w:pPr>
              <w:pStyle w:val="af4"/>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lastRenderedPageBreak/>
              <w:t>S</w:t>
            </w:r>
            <w:r>
              <w:rPr>
                <w:rFonts w:ascii="Times New Roman" w:eastAsia="Yu Mincho" w:hAnsi="Times New Roman"/>
                <w:sz w:val="22"/>
                <w:szCs w:val="22"/>
                <w:lang w:eastAsia="ja-JP"/>
              </w:rPr>
              <w:t>harp</w:t>
            </w:r>
          </w:p>
        </w:tc>
        <w:tc>
          <w:tcPr>
            <w:tcW w:w="8005" w:type="dxa"/>
          </w:tcPr>
          <w:p w14:paraId="04374338" w14:textId="77777777" w:rsidR="00DB1182" w:rsidRPr="00D65D23" w:rsidRDefault="00DB1182" w:rsidP="00A454DB">
            <w:pPr>
              <w:pStyle w:val="af4"/>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O</w:t>
            </w:r>
            <w:r>
              <w:rPr>
                <w:rFonts w:ascii="Times New Roman" w:eastAsia="Yu Mincho" w:hAnsi="Times New Roman"/>
                <w:sz w:val="22"/>
                <w:szCs w:val="22"/>
                <w:lang w:eastAsia="ja-JP"/>
              </w:rPr>
              <w:t>kay with TP#7-1, TP#7-2, TP#7-3, and TP#7-4</w:t>
            </w:r>
          </w:p>
        </w:tc>
      </w:tr>
      <w:tr w:rsidR="00070506" w14:paraId="246BE3CC" w14:textId="77777777" w:rsidTr="00D24BFA">
        <w:tc>
          <w:tcPr>
            <w:tcW w:w="1345" w:type="dxa"/>
          </w:tcPr>
          <w:p w14:paraId="5DCCE47B" w14:textId="74389F86" w:rsidR="00070506" w:rsidRPr="00DB1182" w:rsidRDefault="00070506" w:rsidP="00070506">
            <w:pPr>
              <w:pStyle w:val="af4"/>
              <w:spacing w:after="0"/>
              <w:rPr>
                <w:rFonts w:ascii="Times New Roman" w:hAnsi="Times New Roman"/>
                <w:sz w:val="22"/>
                <w:szCs w:val="22"/>
                <w:lang w:eastAsia="zh-CN"/>
              </w:rPr>
            </w:pPr>
            <w:r>
              <w:rPr>
                <w:rFonts w:ascii="Times New Roman" w:eastAsia="Yu Mincho" w:hAnsi="Times New Roman"/>
                <w:szCs w:val="22"/>
                <w:lang w:eastAsia="ja-JP"/>
              </w:rPr>
              <w:t>Ericsson</w:t>
            </w:r>
          </w:p>
        </w:tc>
        <w:tc>
          <w:tcPr>
            <w:tcW w:w="8005" w:type="dxa"/>
          </w:tcPr>
          <w:p w14:paraId="3B4CC573" w14:textId="77777777" w:rsidR="00070506" w:rsidRDefault="00070506" w:rsidP="00070506">
            <w:pPr>
              <w:pStyle w:val="af4"/>
              <w:spacing w:after="0"/>
              <w:rPr>
                <w:rFonts w:ascii="Times New Roman" w:eastAsia="Yu Mincho" w:hAnsi="Times New Roman"/>
                <w:szCs w:val="22"/>
                <w:lang w:eastAsia="ja-JP"/>
              </w:rPr>
            </w:pPr>
            <w:r>
              <w:rPr>
                <w:rFonts w:ascii="Times New Roman" w:eastAsia="Yu Mincho" w:hAnsi="Times New Roman"/>
                <w:szCs w:val="22"/>
                <w:lang w:eastAsia="ja-JP"/>
              </w:rPr>
              <w:t>TP #7-1: Not needed, since correction has already been made as pointed out by Samsung</w:t>
            </w:r>
          </w:p>
          <w:p w14:paraId="0B3FAAAB" w14:textId="77777777" w:rsidR="00070506" w:rsidRDefault="00070506" w:rsidP="00070506">
            <w:pPr>
              <w:pStyle w:val="af4"/>
              <w:spacing w:after="0"/>
              <w:rPr>
                <w:rFonts w:ascii="Times New Roman" w:eastAsia="Yu Mincho" w:hAnsi="Times New Roman"/>
                <w:szCs w:val="22"/>
                <w:lang w:eastAsia="ja-JP"/>
              </w:rPr>
            </w:pPr>
            <w:r>
              <w:rPr>
                <w:rFonts w:ascii="Times New Roman" w:eastAsia="Yu Mincho" w:hAnsi="Times New Roman"/>
                <w:szCs w:val="22"/>
                <w:lang w:eastAsia="ja-JP"/>
              </w:rPr>
              <w:t>TP #7-2: Support. Indeed, the formatting needs fixing</w:t>
            </w:r>
          </w:p>
          <w:p w14:paraId="18663780" w14:textId="24830617" w:rsidR="00070506" w:rsidRPr="0065707A" w:rsidRDefault="00070506" w:rsidP="00070506">
            <w:pPr>
              <w:pStyle w:val="af4"/>
              <w:spacing w:after="0"/>
              <w:rPr>
                <w:rFonts w:ascii="Times New Roman" w:hAnsi="Times New Roman"/>
                <w:b/>
                <w:sz w:val="22"/>
                <w:szCs w:val="22"/>
                <w:lang w:eastAsia="zh-CN"/>
              </w:rPr>
            </w:pPr>
            <w:r>
              <w:rPr>
                <w:rFonts w:ascii="Times New Roman" w:eastAsia="Yu Mincho" w:hAnsi="Times New Roman"/>
                <w:szCs w:val="22"/>
                <w:lang w:eastAsia="ja-JP"/>
              </w:rPr>
              <w:t>TP #7-3/4: These don't seem needed. The comma doesn't change the meaning.</w:t>
            </w:r>
          </w:p>
        </w:tc>
      </w:tr>
    </w:tbl>
    <w:p w14:paraId="41B6D50F" w14:textId="6238EA19" w:rsidR="00CD5567" w:rsidRDefault="00CD5567" w:rsidP="00CD5567">
      <w:pPr>
        <w:pStyle w:val="af4"/>
        <w:spacing w:after="0"/>
        <w:rPr>
          <w:rFonts w:ascii="Times New Roman" w:hAnsi="Times New Roman"/>
          <w:sz w:val="22"/>
          <w:szCs w:val="22"/>
          <w:lang w:eastAsia="zh-CN"/>
        </w:rPr>
      </w:pPr>
    </w:p>
    <w:p w14:paraId="54293082" w14:textId="4B36D5A0" w:rsidR="003E1757" w:rsidRDefault="003E1757" w:rsidP="00ED0667">
      <w:pPr>
        <w:pStyle w:val="af4"/>
        <w:spacing w:after="0"/>
        <w:rPr>
          <w:rFonts w:ascii="Times New Roman" w:hAnsi="Times New Roman"/>
          <w:sz w:val="22"/>
          <w:szCs w:val="22"/>
          <w:lang w:eastAsia="zh-CN"/>
        </w:rPr>
      </w:pPr>
    </w:p>
    <w:p w14:paraId="11AE3245" w14:textId="62CB3E0E" w:rsidR="003E1757" w:rsidRDefault="003E1757" w:rsidP="00ED0667">
      <w:pPr>
        <w:pStyle w:val="af4"/>
        <w:spacing w:after="0"/>
        <w:rPr>
          <w:rFonts w:ascii="Times New Roman" w:hAnsi="Times New Roman"/>
          <w:sz w:val="22"/>
          <w:szCs w:val="22"/>
          <w:lang w:eastAsia="zh-CN"/>
        </w:rPr>
      </w:pPr>
    </w:p>
    <w:p w14:paraId="2A1899BF" w14:textId="77777777" w:rsidR="003E1757" w:rsidRDefault="003E1757" w:rsidP="00ED0667">
      <w:pPr>
        <w:pStyle w:val="af4"/>
        <w:spacing w:after="0"/>
        <w:rPr>
          <w:rFonts w:ascii="Times New Roman" w:hAnsi="Times New Roman"/>
          <w:sz w:val="22"/>
          <w:szCs w:val="22"/>
          <w:lang w:eastAsia="zh-CN"/>
        </w:rPr>
      </w:pPr>
    </w:p>
    <w:p w14:paraId="1C7DE9C2" w14:textId="77777777" w:rsidR="003E1757" w:rsidRDefault="003E1757" w:rsidP="00ED0667">
      <w:pPr>
        <w:pStyle w:val="af4"/>
        <w:spacing w:after="0"/>
        <w:rPr>
          <w:rFonts w:ascii="Times New Roman" w:hAnsi="Times New Roman"/>
          <w:sz w:val="22"/>
          <w:szCs w:val="22"/>
          <w:lang w:eastAsia="zh-CN"/>
        </w:rPr>
      </w:pPr>
    </w:p>
    <w:p w14:paraId="467BF955" w14:textId="6707B465" w:rsidR="00ED0667" w:rsidRDefault="00ED0667" w:rsidP="00ED0667">
      <w:pPr>
        <w:pStyle w:val="2"/>
        <w:rPr>
          <w:rFonts w:eastAsia="SimSun"/>
          <w:lang w:eastAsia="zh-CN"/>
        </w:rPr>
      </w:pPr>
      <w:r>
        <w:rPr>
          <w:rFonts w:eastAsia="SimSun"/>
          <w:lang w:eastAsia="zh-CN"/>
        </w:rPr>
        <w:t>2.</w:t>
      </w:r>
      <w:r w:rsidR="00D4474E">
        <w:rPr>
          <w:rFonts w:eastAsia="SimSun"/>
          <w:lang w:eastAsia="zh-CN"/>
        </w:rPr>
        <w:t>8</w:t>
      </w:r>
      <w:r>
        <w:rPr>
          <w:rFonts w:eastAsia="SimSun"/>
          <w:lang w:eastAsia="zh-CN"/>
        </w:rPr>
        <w:t xml:space="preserve"> Other Aspects </w:t>
      </w:r>
    </w:p>
    <w:p w14:paraId="59EE577A" w14:textId="2F950F59" w:rsidR="00465F86" w:rsidRDefault="00465F86" w:rsidP="00465F86">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sidR="00226599">
        <w:rPr>
          <w:rFonts w:ascii="Times New Roman" w:hAnsi="Times New Roman"/>
          <w:sz w:val="22"/>
          <w:szCs w:val="22"/>
          <w:lang w:eastAsia="zh-CN"/>
        </w:rPr>
        <w:t>5</w:t>
      </w:r>
      <w:r>
        <w:rPr>
          <w:rFonts w:ascii="Times New Roman" w:hAnsi="Times New Roman"/>
          <w:sz w:val="22"/>
          <w:szCs w:val="22"/>
          <w:lang w:eastAsia="zh-CN"/>
        </w:rPr>
        <w:t xml:space="preserve">] </w:t>
      </w:r>
      <w:r w:rsidR="00226599">
        <w:rPr>
          <w:rFonts w:ascii="Times New Roman" w:hAnsi="Times New Roman"/>
          <w:sz w:val="22"/>
          <w:szCs w:val="22"/>
          <w:lang w:eastAsia="zh-CN"/>
        </w:rPr>
        <w:t>OPPO</w:t>
      </w:r>
      <w:r>
        <w:rPr>
          <w:rFonts w:ascii="Times New Roman" w:hAnsi="Times New Roman"/>
          <w:sz w:val="22"/>
          <w:szCs w:val="22"/>
          <w:lang w:eastAsia="zh-CN"/>
        </w:rPr>
        <w:t>:</w:t>
      </w:r>
    </w:p>
    <w:p w14:paraId="2DE079BB" w14:textId="0D7A566B" w:rsidR="001F6DC8" w:rsidRDefault="00226599" w:rsidP="001F6DC8">
      <w:pPr>
        <w:pStyle w:val="af4"/>
        <w:numPr>
          <w:ilvl w:val="1"/>
          <w:numId w:val="6"/>
        </w:numPr>
        <w:spacing w:after="0"/>
        <w:rPr>
          <w:rFonts w:ascii="Times New Roman" w:hAnsi="Times New Roman"/>
          <w:sz w:val="22"/>
          <w:szCs w:val="22"/>
          <w:lang w:eastAsia="zh-CN"/>
        </w:rPr>
      </w:pPr>
      <w:r w:rsidRPr="00226599">
        <w:rPr>
          <w:rFonts w:ascii="Times New Roman" w:hAnsi="Times New Roman"/>
          <w:sz w:val="22"/>
          <w:szCs w:val="22"/>
          <w:lang w:eastAsia="zh-CN"/>
        </w:rPr>
        <w:t xml:space="preserve">Support indication of short control </w:t>
      </w:r>
      <w:proofErr w:type="spellStart"/>
      <w:r w:rsidRPr="00226599">
        <w:rPr>
          <w:rFonts w:ascii="Times New Roman" w:hAnsi="Times New Roman"/>
          <w:sz w:val="22"/>
          <w:szCs w:val="22"/>
          <w:lang w:eastAsia="zh-CN"/>
        </w:rPr>
        <w:t>signalling</w:t>
      </w:r>
      <w:proofErr w:type="spellEnd"/>
      <w:r w:rsidRPr="00226599">
        <w:rPr>
          <w:rFonts w:ascii="Times New Roman" w:hAnsi="Times New Roman"/>
          <w:sz w:val="22"/>
          <w:szCs w:val="22"/>
          <w:lang w:eastAsia="zh-CN"/>
        </w:rPr>
        <w:t xml:space="preserve"> transmission related parameters.  </w:t>
      </w:r>
    </w:p>
    <w:p w14:paraId="470410C4" w14:textId="77777777" w:rsidR="00993686" w:rsidRPr="00993686" w:rsidRDefault="00993686" w:rsidP="00993686">
      <w:pPr>
        <w:pStyle w:val="af4"/>
        <w:numPr>
          <w:ilvl w:val="1"/>
          <w:numId w:val="6"/>
        </w:numPr>
        <w:spacing w:after="0"/>
        <w:rPr>
          <w:rFonts w:ascii="Times New Roman" w:hAnsi="Times New Roman"/>
          <w:sz w:val="22"/>
          <w:szCs w:val="22"/>
          <w:lang w:eastAsia="zh-CN"/>
        </w:rPr>
      </w:pPr>
      <w:r w:rsidRPr="00993686">
        <w:rPr>
          <w:rFonts w:ascii="Times New Roman" w:hAnsi="Times New Roman"/>
          <w:sz w:val="22"/>
          <w:szCs w:val="22"/>
          <w:lang w:eastAsia="zh-CN"/>
        </w:rPr>
        <w:t xml:space="preserve">RAN4’s conclusions on fixed channelization for unlicensed band should be </w:t>
      </w:r>
      <w:proofErr w:type="gramStart"/>
      <w:r w:rsidRPr="00993686">
        <w:rPr>
          <w:rFonts w:ascii="Times New Roman" w:hAnsi="Times New Roman"/>
          <w:sz w:val="22"/>
          <w:szCs w:val="22"/>
          <w:lang w:eastAsia="zh-CN"/>
        </w:rPr>
        <w:t>taken into account</w:t>
      </w:r>
      <w:proofErr w:type="gramEnd"/>
      <w:r w:rsidRPr="00993686">
        <w:rPr>
          <w:rFonts w:ascii="Times New Roman" w:hAnsi="Times New Roman"/>
          <w:sz w:val="22"/>
          <w:szCs w:val="22"/>
          <w:lang w:eastAsia="zh-CN"/>
        </w:rPr>
        <w:t xml:space="preserve"> and revisit the following questions:</w:t>
      </w:r>
    </w:p>
    <w:p w14:paraId="02040500" w14:textId="77777777" w:rsidR="00993686" w:rsidRPr="00993686" w:rsidRDefault="00993686" w:rsidP="00993686">
      <w:pPr>
        <w:pStyle w:val="af4"/>
        <w:numPr>
          <w:ilvl w:val="2"/>
          <w:numId w:val="6"/>
        </w:numPr>
        <w:spacing w:after="0"/>
        <w:rPr>
          <w:rFonts w:ascii="Times New Roman" w:hAnsi="Times New Roman"/>
          <w:sz w:val="22"/>
          <w:szCs w:val="22"/>
          <w:lang w:eastAsia="zh-CN"/>
        </w:rPr>
      </w:pPr>
      <w:r w:rsidRPr="00993686">
        <w:rPr>
          <w:rFonts w:ascii="Times New Roman" w:hAnsi="Times New Roman"/>
          <w:sz w:val="22"/>
          <w:szCs w:val="22"/>
          <w:lang w:eastAsia="zh-CN"/>
        </w:rPr>
        <w:t xml:space="preserve">Whether RB set should be reconsidered to match with channelization </w:t>
      </w:r>
    </w:p>
    <w:p w14:paraId="6F4083A6" w14:textId="77777777" w:rsidR="00993686" w:rsidRPr="00993686" w:rsidRDefault="00993686" w:rsidP="00993686">
      <w:pPr>
        <w:pStyle w:val="af4"/>
        <w:numPr>
          <w:ilvl w:val="2"/>
          <w:numId w:val="6"/>
        </w:numPr>
        <w:spacing w:after="0"/>
        <w:rPr>
          <w:rFonts w:ascii="Times New Roman" w:hAnsi="Times New Roman"/>
          <w:sz w:val="22"/>
          <w:szCs w:val="22"/>
          <w:lang w:eastAsia="zh-CN"/>
        </w:rPr>
      </w:pPr>
      <w:r w:rsidRPr="00993686">
        <w:rPr>
          <w:rFonts w:ascii="Times New Roman" w:hAnsi="Times New Roman"/>
          <w:sz w:val="22"/>
          <w:szCs w:val="22"/>
          <w:lang w:eastAsia="zh-CN"/>
        </w:rPr>
        <w:t>Whether CORESET should be configured within each channelization</w:t>
      </w:r>
    </w:p>
    <w:p w14:paraId="19076F6B" w14:textId="77777777" w:rsidR="00993686" w:rsidRPr="00993686" w:rsidRDefault="00993686" w:rsidP="00993686">
      <w:pPr>
        <w:pStyle w:val="af4"/>
        <w:numPr>
          <w:ilvl w:val="2"/>
          <w:numId w:val="6"/>
        </w:numPr>
        <w:spacing w:after="0"/>
        <w:rPr>
          <w:rFonts w:ascii="Times New Roman" w:hAnsi="Times New Roman"/>
          <w:sz w:val="22"/>
          <w:szCs w:val="22"/>
          <w:lang w:eastAsia="zh-CN"/>
        </w:rPr>
      </w:pPr>
      <w:r w:rsidRPr="00993686">
        <w:rPr>
          <w:rFonts w:ascii="Times New Roman" w:hAnsi="Times New Roman"/>
          <w:sz w:val="22"/>
          <w:szCs w:val="22"/>
          <w:lang w:eastAsia="zh-CN"/>
        </w:rPr>
        <w:t xml:space="preserve">Whether PUCCH and PRACH should be transmitted within channelization </w:t>
      </w:r>
    </w:p>
    <w:p w14:paraId="4D4A2CDE" w14:textId="4D258869" w:rsidR="00993686" w:rsidRDefault="00993686" w:rsidP="00993686">
      <w:pPr>
        <w:pStyle w:val="af4"/>
        <w:numPr>
          <w:ilvl w:val="2"/>
          <w:numId w:val="6"/>
        </w:numPr>
        <w:spacing w:after="0"/>
        <w:rPr>
          <w:rFonts w:ascii="Times New Roman" w:hAnsi="Times New Roman"/>
          <w:sz w:val="22"/>
          <w:szCs w:val="22"/>
          <w:lang w:eastAsia="zh-CN"/>
        </w:rPr>
      </w:pPr>
      <w:r w:rsidRPr="00993686">
        <w:rPr>
          <w:rFonts w:ascii="Times New Roman" w:hAnsi="Times New Roman"/>
          <w:sz w:val="22"/>
          <w:szCs w:val="22"/>
          <w:lang w:eastAsia="zh-CN"/>
        </w:rPr>
        <w:t>Whether LBT bandwidth should be aligned with channelization (related to agenda item 8.2.6)</w:t>
      </w:r>
    </w:p>
    <w:p w14:paraId="33EEF200" w14:textId="528B68EF" w:rsidR="00F87A26" w:rsidRDefault="00F87A26" w:rsidP="00F87A26">
      <w:pPr>
        <w:pStyle w:val="af4"/>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sidR="0040272F">
        <w:rPr>
          <w:rFonts w:ascii="Times New Roman" w:hAnsi="Times New Roman"/>
          <w:sz w:val="22"/>
          <w:szCs w:val="22"/>
          <w:lang w:eastAsia="zh-CN"/>
        </w:rPr>
        <w:t>9</w:t>
      </w:r>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p>
    <w:p w14:paraId="50E2B41C" w14:textId="77777777" w:rsidR="00F87A26" w:rsidRPr="00F87A26" w:rsidRDefault="00F87A26" w:rsidP="00F87A26">
      <w:pPr>
        <w:pStyle w:val="af4"/>
        <w:numPr>
          <w:ilvl w:val="1"/>
          <w:numId w:val="6"/>
        </w:numPr>
        <w:spacing w:after="0"/>
        <w:rPr>
          <w:rFonts w:ascii="Times New Roman" w:hAnsi="Times New Roman"/>
          <w:sz w:val="22"/>
          <w:szCs w:val="22"/>
          <w:lang w:eastAsia="zh-CN"/>
        </w:rPr>
      </w:pPr>
      <w:r w:rsidRPr="00F87A26">
        <w:rPr>
          <w:rFonts w:ascii="Times New Roman" w:hAnsi="Times New Roman"/>
          <w:sz w:val="22"/>
          <w:szCs w:val="22"/>
          <w:lang w:eastAsia="zh-CN"/>
        </w:rPr>
        <w:t>Supporting initial cell selection with 480kHz SSB should be an optional UE capability separately from supporting other processing with 480/960kHz SCS.</w:t>
      </w:r>
    </w:p>
    <w:p w14:paraId="7C8157CD" w14:textId="77777777" w:rsidR="0040272F" w:rsidRPr="0040272F" w:rsidRDefault="0040272F" w:rsidP="0040272F">
      <w:pPr>
        <w:pStyle w:val="af4"/>
        <w:numPr>
          <w:ilvl w:val="1"/>
          <w:numId w:val="6"/>
        </w:numPr>
        <w:spacing w:after="0"/>
        <w:rPr>
          <w:rFonts w:ascii="Times New Roman" w:hAnsi="Times New Roman"/>
          <w:sz w:val="22"/>
          <w:szCs w:val="22"/>
          <w:lang w:eastAsia="zh-CN"/>
        </w:rPr>
      </w:pPr>
      <w:r w:rsidRPr="0040272F">
        <w:rPr>
          <w:rFonts w:ascii="Times New Roman" w:hAnsi="Times New Roman"/>
          <w:sz w:val="22"/>
          <w:szCs w:val="22"/>
          <w:lang w:eastAsia="zh-CN"/>
        </w:rPr>
        <w:t>The candidate SSB positions for 120kHz SCS follows the current spec.</w:t>
      </w:r>
    </w:p>
    <w:p w14:paraId="2AE5168D" w14:textId="77777777" w:rsidR="0040272F" w:rsidRPr="0040272F" w:rsidRDefault="0040272F" w:rsidP="0040272F">
      <w:pPr>
        <w:pStyle w:val="af4"/>
        <w:numPr>
          <w:ilvl w:val="1"/>
          <w:numId w:val="6"/>
        </w:numPr>
        <w:spacing w:after="0"/>
        <w:rPr>
          <w:rFonts w:ascii="Times New Roman" w:hAnsi="Times New Roman"/>
          <w:sz w:val="22"/>
          <w:szCs w:val="22"/>
          <w:lang w:eastAsia="zh-CN"/>
        </w:rPr>
      </w:pPr>
      <w:r w:rsidRPr="0040272F">
        <w:rPr>
          <w:rFonts w:ascii="Times New Roman" w:hAnsi="Times New Roman"/>
          <w:sz w:val="22"/>
          <w:szCs w:val="22"/>
          <w:lang w:eastAsia="zh-CN"/>
        </w:rPr>
        <w:t>The SSB-based TRS/CSI-RS validation can be supported.</w:t>
      </w:r>
    </w:p>
    <w:p w14:paraId="5C2A0278" w14:textId="0A58F145" w:rsidR="00542363" w:rsidRDefault="00542363" w:rsidP="00ED0667">
      <w:pPr>
        <w:pStyle w:val="af4"/>
        <w:spacing w:after="0"/>
        <w:rPr>
          <w:rFonts w:ascii="Times New Roman" w:hAnsi="Times New Roman"/>
          <w:sz w:val="22"/>
          <w:szCs w:val="22"/>
          <w:lang w:eastAsia="zh-CN"/>
        </w:rPr>
      </w:pPr>
    </w:p>
    <w:p w14:paraId="0AE52AA6" w14:textId="77777777" w:rsidR="00AD3154" w:rsidRPr="0056354D" w:rsidRDefault="00AD3154" w:rsidP="00AD3154">
      <w:pPr>
        <w:pStyle w:val="3"/>
        <w:rPr>
          <w:rFonts w:eastAsia="SimSun"/>
          <w:sz w:val="24"/>
          <w:szCs w:val="18"/>
          <w:lang w:eastAsia="zh-CN"/>
        </w:rPr>
      </w:pPr>
      <w:r w:rsidRPr="0056354D">
        <w:rPr>
          <w:rFonts w:eastAsia="SimSun"/>
          <w:sz w:val="24"/>
          <w:szCs w:val="18"/>
          <w:lang w:eastAsia="zh-CN"/>
        </w:rPr>
        <w:lastRenderedPageBreak/>
        <w:t>Summary of Discussions</w:t>
      </w:r>
    </w:p>
    <w:p w14:paraId="112CA3D5" w14:textId="2EF6F988" w:rsidR="00AD3154" w:rsidRDefault="002F1CFE" w:rsidP="00ED0667">
      <w:pPr>
        <w:pStyle w:val="af4"/>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last meeting, moderator suggest that short control signaling </w:t>
      </w:r>
      <w:r w:rsidR="00366B34">
        <w:rPr>
          <w:rFonts w:ascii="Times New Roman" w:hAnsi="Times New Roman"/>
          <w:sz w:val="22"/>
          <w:szCs w:val="22"/>
          <w:lang w:eastAsia="zh-CN"/>
        </w:rPr>
        <w:t xml:space="preserve">and LBT aspects </w:t>
      </w:r>
      <w:r>
        <w:rPr>
          <w:rFonts w:ascii="Times New Roman" w:hAnsi="Times New Roman"/>
          <w:sz w:val="22"/>
          <w:szCs w:val="22"/>
          <w:lang w:eastAsia="zh-CN"/>
        </w:rPr>
        <w:t>to be discussed in channel access agenda.</w:t>
      </w:r>
      <w:r w:rsidR="00A13954">
        <w:rPr>
          <w:rFonts w:ascii="Times New Roman" w:hAnsi="Times New Roman"/>
          <w:sz w:val="22"/>
          <w:szCs w:val="22"/>
          <w:lang w:eastAsia="zh-CN"/>
        </w:rPr>
        <w:t xml:space="preserve"> </w:t>
      </w:r>
      <w:proofErr w:type="gramStart"/>
      <w:r w:rsidR="00A13954">
        <w:rPr>
          <w:rFonts w:ascii="Times New Roman" w:hAnsi="Times New Roman"/>
          <w:sz w:val="22"/>
          <w:szCs w:val="22"/>
          <w:lang w:eastAsia="zh-CN"/>
        </w:rPr>
        <w:t>Also</w:t>
      </w:r>
      <w:proofErr w:type="gramEnd"/>
      <w:r w:rsidR="00A13954">
        <w:rPr>
          <w:rFonts w:ascii="Times New Roman" w:hAnsi="Times New Roman"/>
          <w:sz w:val="22"/>
          <w:szCs w:val="22"/>
          <w:lang w:eastAsia="zh-CN"/>
        </w:rPr>
        <w:t xml:space="preserve"> any discussion whether specific features should be optional or mandatory should be discussed in the UE feature discussion (unless it is proposal to introduce a new capability).</w:t>
      </w:r>
    </w:p>
    <w:p w14:paraId="53CFA3E2" w14:textId="5FCEE7E5" w:rsidR="009C38CF" w:rsidRDefault="009C38CF" w:rsidP="00ED0667">
      <w:pPr>
        <w:pStyle w:val="af4"/>
        <w:spacing w:after="0"/>
        <w:rPr>
          <w:rFonts w:ascii="Times New Roman" w:hAnsi="Times New Roman"/>
          <w:sz w:val="22"/>
          <w:szCs w:val="22"/>
          <w:lang w:eastAsia="zh-CN"/>
        </w:rPr>
      </w:pPr>
    </w:p>
    <w:p w14:paraId="1FA33162" w14:textId="349017CB" w:rsidR="009C38CF" w:rsidRDefault="009C38CF" w:rsidP="00ED0667">
      <w:pPr>
        <w:pStyle w:val="af4"/>
        <w:spacing w:after="0"/>
        <w:rPr>
          <w:rFonts w:ascii="Times New Roman" w:hAnsi="Times New Roman"/>
          <w:sz w:val="22"/>
          <w:szCs w:val="22"/>
          <w:lang w:eastAsia="zh-CN"/>
        </w:rPr>
      </w:pPr>
      <w:r>
        <w:rPr>
          <w:rFonts w:ascii="Times New Roman" w:hAnsi="Times New Roman"/>
          <w:sz w:val="22"/>
          <w:szCs w:val="22"/>
          <w:lang w:eastAsia="zh-CN"/>
        </w:rPr>
        <w:t>Companies to provide additional comments for other missing issues not covered by the moderator summary.</w:t>
      </w:r>
    </w:p>
    <w:p w14:paraId="2A89FE15" w14:textId="77777777" w:rsidR="00AD3154" w:rsidRDefault="00AD3154" w:rsidP="00ED0667">
      <w:pPr>
        <w:pStyle w:val="af4"/>
        <w:spacing w:after="0"/>
        <w:rPr>
          <w:rFonts w:ascii="Times New Roman" w:hAnsi="Times New Roman"/>
          <w:sz w:val="22"/>
          <w:szCs w:val="22"/>
          <w:lang w:eastAsia="zh-CN"/>
        </w:rPr>
      </w:pPr>
    </w:p>
    <w:p w14:paraId="5E6F7D91" w14:textId="77777777" w:rsidR="007F5998" w:rsidRPr="0056354D" w:rsidRDefault="007F5998" w:rsidP="007F5998">
      <w:pPr>
        <w:pStyle w:val="3"/>
        <w:rPr>
          <w:rFonts w:eastAsia="SimSun"/>
          <w:sz w:val="24"/>
          <w:szCs w:val="18"/>
          <w:lang w:eastAsia="zh-CN"/>
        </w:rPr>
      </w:pPr>
      <w:r w:rsidRPr="0056354D">
        <w:rPr>
          <w:rFonts w:eastAsia="SimSun"/>
          <w:sz w:val="24"/>
          <w:szCs w:val="18"/>
          <w:lang w:eastAsia="zh-CN"/>
        </w:rPr>
        <w:t>1st Round Discussion</w:t>
      </w:r>
    </w:p>
    <w:p w14:paraId="4BBDD6AF" w14:textId="77777777" w:rsidR="00F37A3B" w:rsidRDefault="00F37A3B" w:rsidP="00F37A3B">
      <w:pPr>
        <w:pStyle w:val="af4"/>
        <w:spacing w:after="0"/>
        <w:rPr>
          <w:rFonts w:ascii="Times New Roman" w:hAnsi="Times New Roman"/>
          <w:sz w:val="22"/>
          <w:szCs w:val="22"/>
          <w:lang w:eastAsia="zh-CN"/>
        </w:rPr>
      </w:pPr>
      <w:r>
        <w:rPr>
          <w:rFonts w:ascii="Times New Roman" w:hAnsi="Times New Roman"/>
          <w:sz w:val="22"/>
          <w:szCs w:val="22"/>
          <w:lang w:eastAsia="zh-CN"/>
        </w:rPr>
        <w:t>Companies to provide additional comments for other missing issues not covered by the moderator summary.</w:t>
      </w:r>
    </w:p>
    <w:p w14:paraId="0380F490" w14:textId="77777777" w:rsidR="00F37A3B" w:rsidRDefault="00F37A3B" w:rsidP="00F37A3B">
      <w:pPr>
        <w:pStyle w:val="af4"/>
        <w:spacing w:after="0"/>
        <w:rPr>
          <w:rFonts w:ascii="Times New Roman" w:hAnsi="Times New Roman"/>
          <w:sz w:val="22"/>
          <w:szCs w:val="22"/>
          <w:lang w:eastAsia="zh-CN"/>
        </w:rPr>
      </w:pPr>
    </w:p>
    <w:tbl>
      <w:tblPr>
        <w:tblStyle w:val="aff4"/>
        <w:tblW w:w="0" w:type="auto"/>
        <w:tblInd w:w="-3" w:type="dxa"/>
        <w:tblLook w:val="04A0" w:firstRow="1" w:lastRow="0" w:firstColumn="1" w:lastColumn="0" w:noHBand="0" w:noVBand="1"/>
      </w:tblPr>
      <w:tblGrid>
        <w:gridCol w:w="1345"/>
        <w:gridCol w:w="8005"/>
      </w:tblGrid>
      <w:tr w:rsidR="00F37A3B" w14:paraId="06321AFA" w14:textId="77777777" w:rsidTr="005A4630">
        <w:tc>
          <w:tcPr>
            <w:tcW w:w="1345" w:type="dxa"/>
            <w:shd w:val="clear" w:color="auto" w:fill="FBE4D5" w:themeFill="accent2" w:themeFillTint="33"/>
          </w:tcPr>
          <w:p w14:paraId="0532E499" w14:textId="77777777" w:rsidR="00F37A3B" w:rsidRDefault="00F37A3B" w:rsidP="005A4630">
            <w:pPr>
              <w:pStyle w:val="af4"/>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0C788279" w14:textId="77777777" w:rsidR="00F37A3B" w:rsidRDefault="00F37A3B" w:rsidP="005A4630">
            <w:pPr>
              <w:pStyle w:val="af4"/>
              <w:spacing w:after="0"/>
              <w:rPr>
                <w:rFonts w:ascii="Times New Roman" w:hAnsi="Times New Roman"/>
                <w:sz w:val="22"/>
                <w:szCs w:val="22"/>
                <w:lang w:eastAsia="zh-CN"/>
              </w:rPr>
            </w:pPr>
            <w:r>
              <w:rPr>
                <w:rFonts w:ascii="Times New Roman" w:hAnsi="Times New Roman"/>
                <w:sz w:val="22"/>
                <w:szCs w:val="22"/>
                <w:lang w:eastAsia="zh-CN"/>
              </w:rPr>
              <w:t>Comments</w:t>
            </w:r>
          </w:p>
        </w:tc>
      </w:tr>
      <w:tr w:rsidR="00F37A3B" w14:paraId="799B7FFE" w14:textId="77777777" w:rsidTr="005A4630">
        <w:tc>
          <w:tcPr>
            <w:tcW w:w="1345" w:type="dxa"/>
          </w:tcPr>
          <w:p w14:paraId="4B419314" w14:textId="77777777" w:rsidR="00F37A3B" w:rsidRDefault="00F37A3B" w:rsidP="005A4630">
            <w:pPr>
              <w:pStyle w:val="af4"/>
              <w:spacing w:after="0"/>
              <w:rPr>
                <w:rFonts w:ascii="Times New Roman" w:hAnsi="Times New Roman"/>
                <w:sz w:val="22"/>
                <w:szCs w:val="22"/>
                <w:lang w:eastAsia="zh-CN"/>
              </w:rPr>
            </w:pPr>
          </w:p>
        </w:tc>
        <w:tc>
          <w:tcPr>
            <w:tcW w:w="8005" w:type="dxa"/>
          </w:tcPr>
          <w:p w14:paraId="2DB45131" w14:textId="77777777" w:rsidR="00F37A3B" w:rsidRDefault="00F37A3B" w:rsidP="005A4630">
            <w:pPr>
              <w:pStyle w:val="af4"/>
              <w:spacing w:after="0"/>
              <w:rPr>
                <w:rFonts w:ascii="Times New Roman" w:hAnsi="Times New Roman"/>
                <w:sz w:val="22"/>
                <w:szCs w:val="22"/>
                <w:lang w:eastAsia="zh-CN"/>
              </w:rPr>
            </w:pPr>
          </w:p>
        </w:tc>
      </w:tr>
      <w:tr w:rsidR="00F37A3B" w14:paraId="766A31BD" w14:textId="77777777" w:rsidTr="005A4630">
        <w:tc>
          <w:tcPr>
            <w:tcW w:w="1345" w:type="dxa"/>
          </w:tcPr>
          <w:p w14:paraId="5D8A2025" w14:textId="77777777" w:rsidR="00F37A3B" w:rsidRDefault="00F37A3B" w:rsidP="005A4630">
            <w:pPr>
              <w:pStyle w:val="af4"/>
              <w:spacing w:after="0"/>
              <w:rPr>
                <w:rFonts w:ascii="Times New Roman" w:hAnsi="Times New Roman"/>
                <w:sz w:val="22"/>
                <w:szCs w:val="22"/>
                <w:lang w:eastAsia="zh-CN"/>
              </w:rPr>
            </w:pPr>
          </w:p>
        </w:tc>
        <w:tc>
          <w:tcPr>
            <w:tcW w:w="8005" w:type="dxa"/>
          </w:tcPr>
          <w:p w14:paraId="17000270" w14:textId="77777777" w:rsidR="00F37A3B" w:rsidRDefault="00F37A3B" w:rsidP="005A4630">
            <w:pPr>
              <w:pStyle w:val="af4"/>
              <w:spacing w:after="0"/>
              <w:rPr>
                <w:rFonts w:ascii="Times New Roman" w:hAnsi="Times New Roman"/>
                <w:sz w:val="22"/>
                <w:szCs w:val="22"/>
                <w:lang w:eastAsia="zh-CN"/>
              </w:rPr>
            </w:pPr>
          </w:p>
        </w:tc>
      </w:tr>
    </w:tbl>
    <w:p w14:paraId="6303228F" w14:textId="77777777" w:rsidR="00F37A3B" w:rsidRDefault="00F37A3B" w:rsidP="00F37A3B">
      <w:pPr>
        <w:pStyle w:val="af4"/>
        <w:spacing w:after="0"/>
        <w:rPr>
          <w:rFonts w:ascii="Times New Roman" w:hAnsi="Times New Roman"/>
          <w:sz w:val="22"/>
          <w:szCs w:val="22"/>
          <w:lang w:eastAsia="zh-CN"/>
        </w:rPr>
      </w:pPr>
    </w:p>
    <w:p w14:paraId="0E18C322" w14:textId="77777777" w:rsidR="00780206" w:rsidRDefault="00780206" w:rsidP="00ED0667">
      <w:pPr>
        <w:pStyle w:val="af4"/>
        <w:spacing w:after="0"/>
        <w:rPr>
          <w:rFonts w:ascii="Times New Roman" w:eastAsiaTheme="minorEastAsia" w:hAnsi="Times New Roman"/>
          <w:sz w:val="22"/>
          <w:szCs w:val="22"/>
          <w:lang w:eastAsia="ko-KR"/>
        </w:rPr>
      </w:pPr>
    </w:p>
    <w:p w14:paraId="33B4767D" w14:textId="77777777" w:rsidR="00ED0667" w:rsidRDefault="00ED0667" w:rsidP="00ED0667">
      <w:pPr>
        <w:pStyle w:val="1"/>
        <w:rPr>
          <w:rFonts w:eastAsia="SimSun" w:cs="Arial"/>
          <w:sz w:val="32"/>
          <w:szCs w:val="32"/>
          <w:lang w:val="en-US"/>
        </w:rPr>
      </w:pPr>
      <w:r>
        <w:rPr>
          <w:rFonts w:eastAsia="SimSun" w:cs="Arial"/>
          <w:sz w:val="32"/>
          <w:szCs w:val="32"/>
          <w:lang w:val="en-US"/>
        </w:rPr>
        <w:t>Reference</w:t>
      </w:r>
    </w:p>
    <w:p w14:paraId="3638E993" w14:textId="3E53FEE4" w:rsidR="000802E9" w:rsidRPr="000802E9" w:rsidRDefault="000802E9" w:rsidP="000802E9">
      <w:pPr>
        <w:pStyle w:val="aff"/>
        <w:numPr>
          <w:ilvl w:val="0"/>
          <w:numId w:val="31"/>
        </w:numPr>
        <w:ind w:left="450" w:hanging="450"/>
      </w:pPr>
      <w:r w:rsidRPr="000802E9">
        <w:t>R1-2200952</w:t>
      </w:r>
      <w:r>
        <w:t>, “</w:t>
      </w:r>
      <w:r w:rsidRPr="000802E9">
        <w:t>Remaining issue of initial access signals and channels for 52-71GHz spectrum</w:t>
      </w:r>
      <w:r w:rsidR="007960D0">
        <w:t xml:space="preserve">,” </w:t>
      </w:r>
      <w:r w:rsidRPr="000802E9">
        <w:t xml:space="preserve">Huawei, </w:t>
      </w:r>
      <w:proofErr w:type="spellStart"/>
      <w:r w:rsidRPr="000802E9">
        <w:t>HiSilicon</w:t>
      </w:r>
      <w:proofErr w:type="spellEnd"/>
    </w:p>
    <w:p w14:paraId="40658BF0" w14:textId="14368CED" w:rsidR="000802E9" w:rsidRPr="000802E9" w:rsidRDefault="000802E9" w:rsidP="000802E9">
      <w:pPr>
        <w:pStyle w:val="aff"/>
        <w:numPr>
          <w:ilvl w:val="0"/>
          <w:numId w:val="31"/>
        </w:numPr>
        <w:ind w:left="450" w:hanging="450"/>
      </w:pPr>
      <w:r w:rsidRPr="000802E9">
        <w:t>R1-2200987</w:t>
      </w:r>
      <w:r>
        <w:t>, “</w:t>
      </w:r>
      <w:r w:rsidRPr="000802E9">
        <w:t>On the remaining issues in initial access for Beyond 52.6GHz</w:t>
      </w:r>
      <w:r w:rsidR="007960D0">
        <w:t xml:space="preserve">,” </w:t>
      </w:r>
      <w:r w:rsidRPr="000802E9">
        <w:t>FUTUREWEI</w:t>
      </w:r>
    </w:p>
    <w:p w14:paraId="12B6405F" w14:textId="3AE14D02" w:rsidR="000802E9" w:rsidRPr="000802E9" w:rsidRDefault="000802E9" w:rsidP="000802E9">
      <w:pPr>
        <w:pStyle w:val="aff"/>
        <w:numPr>
          <w:ilvl w:val="0"/>
          <w:numId w:val="31"/>
        </w:numPr>
        <w:ind w:left="450" w:hanging="450"/>
      </w:pPr>
      <w:r w:rsidRPr="000802E9">
        <w:t>R1-2201032</w:t>
      </w:r>
      <w:r>
        <w:t>, “</w:t>
      </w:r>
      <w:r w:rsidRPr="000802E9">
        <w:t>Remaining issues for initial access operation in 52.6-71GHz</w:t>
      </w:r>
      <w:r w:rsidR="007960D0">
        <w:t xml:space="preserve">,” </w:t>
      </w:r>
      <w:proofErr w:type="spellStart"/>
      <w:r w:rsidRPr="000802E9">
        <w:t>InterDigital</w:t>
      </w:r>
      <w:proofErr w:type="spellEnd"/>
      <w:r w:rsidRPr="000802E9">
        <w:t>, Inc.</w:t>
      </w:r>
    </w:p>
    <w:p w14:paraId="74D0293E" w14:textId="64BF2131" w:rsidR="000802E9" w:rsidRPr="000802E9" w:rsidRDefault="000802E9" w:rsidP="000802E9">
      <w:pPr>
        <w:pStyle w:val="aff"/>
        <w:numPr>
          <w:ilvl w:val="0"/>
          <w:numId w:val="31"/>
        </w:numPr>
        <w:ind w:left="450" w:hanging="450"/>
      </w:pPr>
      <w:r w:rsidRPr="000802E9">
        <w:t>R1-2201085</w:t>
      </w:r>
      <w:r>
        <w:t>, “</w:t>
      </w:r>
      <w:r w:rsidRPr="000802E9">
        <w:t>Remaining issues on initial access aspects for NR operation from 52.6GHz to 71GHz</w:t>
      </w:r>
      <w:r w:rsidR="007960D0">
        <w:t xml:space="preserve">,” </w:t>
      </w:r>
      <w:r w:rsidRPr="000802E9">
        <w:t>vivo</w:t>
      </w:r>
    </w:p>
    <w:p w14:paraId="70CB1A38" w14:textId="49DAE573" w:rsidR="000802E9" w:rsidRPr="000802E9" w:rsidRDefault="000802E9" w:rsidP="000802E9">
      <w:pPr>
        <w:pStyle w:val="aff"/>
        <w:numPr>
          <w:ilvl w:val="0"/>
          <w:numId w:val="31"/>
        </w:numPr>
        <w:ind w:left="450" w:hanging="450"/>
      </w:pPr>
      <w:r w:rsidRPr="000802E9">
        <w:t>R1-2201265</w:t>
      </w:r>
      <w:r>
        <w:t>, “</w:t>
      </w:r>
      <w:r w:rsidRPr="000802E9">
        <w:t>Discussion on remaining issue for initial access aspects</w:t>
      </w:r>
      <w:r w:rsidR="007960D0">
        <w:t xml:space="preserve">,” </w:t>
      </w:r>
      <w:r w:rsidRPr="000802E9">
        <w:t>OPPO</w:t>
      </w:r>
    </w:p>
    <w:p w14:paraId="3AB9C95C" w14:textId="60D99927" w:rsidR="000802E9" w:rsidRPr="000802E9" w:rsidRDefault="000802E9" w:rsidP="000802E9">
      <w:pPr>
        <w:pStyle w:val="aff"/>
        <w:numPr>
          <w:ilvl w:val="0"/>
          <w:numId w:val="31"/>
        </w:numPr>
        <w:ind w:left="450" w:hanging="450"/>
      </w:pPr>
      <w:r w:rsidRPr="000802E9">
        <w:t>R1-2201351</w:t>
      </w:r>
      <w:r>
        <w:t>, “</w:t>
      </w:r>
      <w:r w:rsidRPr="000802E9">
        <w:t>Remaining issues on Initial access aspects for up to 71GHz operation</w:t>
      </w:r>
      <w:r w:rsidR="007960D0">
        <w:t xml:space="preserve">,” </w:t>
      </w:r>
      <w:r w:rsidRPr="000802E9">
        <w:t>CATT</w:t>
      </w:r>
    </w:p>
    <w:p w14:paraId="046EA15F" w14:textId="11A14BEA" w:rsidR="000802E9" w:rsidRPr="000802E9" w:rsidRDefault="000802E9" w:rsidP="000802E9">
      <w:pPr>
        <w:pStyle w:val="aff"/>
        <w:numPr>
          <w:ilvl w:val="0"/>
          <w:numId w:val="31"/>
        </w:numPr>
        <w:ind w:left="450" w:hanging="450"/>
      </w:pPr>
      <w:r w:rsidRPr="000802E9">
        <w:t>R1-2201388</w:t>
      </w:r>
      <w:r>
        <w:t>, “</w:t>
      </w:r>
      <w:r w:rsidRPr="000802E9">
        <w:t>Remaining issues on the initial access aspects for 52.6 to 71GHz</w:t>
      </w:r>
      <w:r w:rsidR="007960D0">
        <w:t xml:space="preserve">,” </w:t>
      </w:r>
      <w:r w:rsidRPr="000802E9">
        <w:t xml:space="preserve">ZTE, </w:t>
      </w:r>
      <w:proofErr w:type="spellStart"/>
      <w:r w:rsidRPr="000802E9">
        <w:t>Sanechips</w:t>
      </w:r>
      <w:proofErr w:type="spellEnd"/>
    </w:p>
    <w:p w14:paraId="23316FE9" w14:textId="766E9CDE" w:rsidR="000802E9" w:rsidRPr="000802E9" w:rsidRDefault="000802E9" w:rsidP="000802E9">
      <w:pPr>
        <w:pStyle w:val="aff"/>
        <w:numPr>
          <w:ilvl w:val="0"/>
          <w:numId w:val="31"/>
        </w:numPr>
        <w:ind w:left="450" w:hanging="450"/>
      </w:pPr>
      <w:r w:rsidRPr="000802E9">
        <w:t>R1-2201470</w:t>
      </w:r>
      <w:r>
        <w:t>, “</w:t>
      </w:r>
      <w:r w:rsidRPr="000802E9">
        <w:t>Remaining issues on initial access aspects for NR in FR2-2</w:t>
      </w:r>
      <w:r w:rsidR="007960D0">
        <w:t xml:space="preserve">,” </w:t>
      </w:r>
      <w:r w:rsidRPr="000802E9">
        <w:t>NTT DOCOMO, INC.</w:t>
      </w:r>
    </w:p>
    <w:p w14:paraId="3A9F128A" w14:textId="6163C099" w:rsidR="000802E9" w:rsidRPr="000802E9" w:rsidRDefault="000802E9" w:rsidP="000802E9">
      <w:pPr>
        <w:pStyle w:val="aff"/>
        <w:numPr>
          <w:ilvl w:val="0"/>
          <w:numId w:val="31"/>
        </w:numPr>
        <w:ind w:left="450" w:hanging="450"/>
      </w:pPr>
      <w:r w:rsidRPr="000802E9">
        <w:t>R1-2201541</w:t>
      </w:r>
      <w:r>
        <w:t>, “</w:t>
      </w:r>
      <w:r w:rsidRPr="000802E9">
        <w:t>Discussion on initial access aspects for NR for 60GHz</w:t>
      </w:r>
      <w:r w:rsidR="007960D0">
        <w:t xml:space="preserve">,” </w:t>
      </w:r>
      <w:proofErr w:type="spellStart"/>
      <w:r w:rsidRPr="000802E9">
        <w:t>Spreadtrum</w:t>
      </w:r>
      <w:proofErr w:type="spellEnd"/>
      <w:r w:rsidRPr="000802E9">
        <w:t xml:space="preserve"> Communications</w:t>
      </w:r>
    </w:p>
    <w:p w14:paraId="03970A42" w14:textId="25950AEE" w:rsidR="000802E9" w:rsidRPr="000802E9" w:rsidRDefault="000802E9" w:rsidP="000802E9">
      <w:pPr>
        <w:pStyle w:val="aff"/>
        <w:numPr>
          <w:ilvl w:val="0"/>
          <w:numId w:val="31"/>
        </w:numPr>
        <w:ind w:left="450" w:hanging="450"/>
      </w:pPr>
      <w:r w:rsidRPr="000802E9">
        <w:t>R1-2201596</w:t>
      </w:r>
      <w:r>
        <w:t>, “</w:t>
      </w:r>
      <w:r w:rsidRPr="000802E9">
        <w:t>Maintenance on initial access aspects for NR from 52.6 GHz to 71 GHz</w:t>
      </w:r>
      <w:r w:rsidR="007960D0">
        <w:t xml:space="preserve">,” </w:t>
      </w:r>
      <w:r w:rsidRPr="000802E9">
        <w:t>Panasonic Corporation</w:t>
      </w:r>
    </w:p>
    <w:p w14:paraId="54713C73" w14:textId="2D64246B" w:rsidR="000802E9" w:rsidRPr="000802E9" w:rsidRDefault="000802E9" w:rsidP="000802E9">
      <w:pPr>
        <w:pStyle w:val="aff"/>
        <w:numPr>
          <w:ilvl w:val="0"/>
          <w:numId w:val="31"/>
        </w:numPr>
        <w:ind w:left="450" w:hanging="450"/>
      </w:pPr>
      <w:r w:rsidRPr="000802E9">
        <w:t>R1-2201662</w:t>
      </w:r>
      <w:r>
        <w:t>, “</w:t>
      </w:r>
      <w:r w:rsidRPr="000802E9">
        <w:t>Initial access aspects</w:t>
      </w:r>
      <w:r w:rsidR="007960D0">
        <w:t xml:space="preserve">,” </w:t>
      </w:r>
      <w:r w:rsidRPr="000802E9">
        <w:t>Nokia, Nokia Shanghai Bell</w:t>
      </w:r>
    </w:p>
    <w:p w14:paraId="1728E3A4" w14:textId="27F14922" w:rsidR="000802E9" w:rsidRPr="000802E9" w:rsidRDefault="000802E9" w:rsidP="000802E9">
      <w:pPr>
        <w:pStyle w:val="aff"/>
        <w:numPr>
          <w:ilvl w:val="0"/>
          <w:numId w:val="31"/>
        </w:numPr>
        <w:ind w:left="450" w:hanging="450"/>
      </w:pPr>
      <w:r w:rsidRPr="000802E9">
        <w:t>R1-2201688</w:t>
      </w:r>
      <w:r>
        <w:t>, “</w:t>
      </w:r>
      <w:r w:rsidRPr="000802E9">
        <w:t>Discussion on initial access aspects for extending NR up to 71 GHz</w:t>
      </w:r>
      <w:r w:rsidR="007960D0">
        <w:t xml:space="preserve">,” </w:t>
      </w:r>
      <w:r w:rsidRPr="000802E9">
        <w:t>Intel Corporation</w:t>
      </w:r>
    </w:p>
    <w:p w14:paraId="16B1D895" w14:textId="0EC5BC88" w:rsidR="000802E9" w:rsidRPr="000802E9" w:rsidRDefault="000802E9" w:rsidP="000802E9">
      <w:pPr>
        <w:pStyle w:val="aff"/>
        <w:numPr>
          <w:ilvl w:val="0"/>
          <w:numId w:val="31"/>
        </w:numPr>
        <w:ind w:left="450" w:hanging="450"/>
      </w:pPr>
      <w:r w:rsidRPr="000802E9">
        <w:t>R1-2201734</w:t>
      </w:r>
      <w:r>
        <w:t>, “</w:t>
      </w:r>
      <w:r w:rsidRPr="000802E9">
        <w:t>Initial Access Aspects</w:t>
      </w:r>
      <w:r w:rsidR="007960D0">
        <w:t xml:space="preserve">,” </w:t>
      </w:r>
      <w:r w:rsidRPr="000802E9">
        <w:t>Ericsson</w:t>
      </w:r>
    </w:p>
    <w:p w14:paraId="3FCE82FA" w14:textId="380991D8" w:rsidR="000802E9" w:rsidRPr="000802E9" w:rsidRDefault="000802E9" w:rsidP="000802E9">
      <w:pPr>
        <w:pStyle w:val="aff"/>
        <w:numPr>
          <w:ilvl w:val="0"/>
          <w:numId w:val="31"/>
        </w:numPr>
        <w:ind w:left="450" w:hanging="450"/>
      </w:pPr>
      <w:r w:rsidRPr="000802E9">
        <w:t>R1-2201764</w:t>
      </w:r>
      <w:r>
        <w:t>, “</w:t>
      </w:r>
      <w:r w:rsidRPr="000802E9">
        <w:t>On remaining issues for initial access</w:t>
      </w:r>
      <w:r w:rsidR="007960D0">
        <w:t xml:space="preserve">,” </w:t>
      </w:r>
      <w:r w:rsidRPr="000802E9">
        <w:t>Apple</w:t>
      </w:r>
    </w:p>
    <w:p w14:paraId="70838928" w14:textId="6DB6ACC4" w:rsidR="000802E9" w:rsidRPr="000802E9" w:rsidRDefault="000802E9" w:rsidP="000802E9">
      <w:pPr>
        <w:pStyle w:val="aff"/>
        <w:numPr>
          <w:ilvl w:val="0"/>
          <w:numId w:val="31"/>
        </w:numPr>
        <w:ind w:left="450" w:hanging="450"/>
      </w:pPr>
      <w:r w:rsidRPr="000802E9">
        <w:t>R1-2201901</w:t>
      </w:r>
      <w:r>
        <w:t>, “</w:t>
      </w:r>
      <w:r w:rsidRPr="000802E9">
        <w:t>Remaining issues on initial access aspects supporting NR from 52.6 to 71 GHz</w:t>
      </w:r>
      <w:r w:rsidR="007960D0">
        <w:t xml:space="preserve">,” </w:t>
      </w:r>
      <w:r w:rsidRPr="000802E9">
        <w:t>NEC</w:t>
      </w:r>
    </w:p>
    <w:p w14:paraId="0131C9A8" w14:textId="19996FCE" w:rsidR="000802E9" w:rsidRPr="000802E9" w:rsidRDefault="000802E9" w:rsidP="000802E9">
      <w:pPr>
        <w:pStyle w:val="aff"/>
        <w:numPr>
          <w:ilvl w:val="0"/>
          <w:numId w:val="31"/>
        </w:numPr>
        <w:ind w:left="450" w:hanging="450"/>
      </w:pPr>
      <w:r w:rsidRPr="000802E9">
        <w:t>R1-2202004</w:t>
      </w:r>
      <w:r>
        <w:t>, “</w:t>
      </w:r>
      <w:r w:rsidRPr="000802E9">
        <w:t>Maintenance on initial access aspects for NR from 52.6 GHz to 71 GHz</w:t>
      </w:r>
      <w:r w:rsidR="007960D0">
        <w:t xml:space="preserve">,” </w:t>
      </w:r>
      <w:r w:rsidRPr="000802E9">
        <w:t>Samsung</w:t>
      </w:r>
    </w:p>
    <w:p w14:paraId="6E11EAE6" w14:textId="265F7911" w:rsidR="000802E9" w:rsidRPr="000802E9" w:rsidRDefault="000802E9" w:rsidP="000802E9">
      <w:pPr>
        <w:pStyle w:val="aff"/>
        <w:numPr>
          <w:ilvl w:val="0"/>
          <w:numId w:val="31"/>
        </w:numPr>
        <w:ind w:left="450" w:hanging="450"/>
      </w:pPr>
      <w:r w:rsidRPr="000802E9">
        <w:t>R1-2202129</w:t>
      </w:r>
      <w:r>
        <w:t>, “</w:t>
      </w:r>
      <w:r w:rsidRPr="000802E9">
        <w:t>Initial access aspects for NR in 52.6 to 71GHz band</w:t>
      </w:r>
      <w:r w:rsidR="007960D0">
        <w:t xml:space="preserve">,” </w:t>
      </w:r>
      <w:r w:rsidRPr="000802E9">
        <w:t>Qualcomm Incorporated</w:t>
      </w:r>
    </w:p>
    <w:p w14:paraId="406D7497" w14:textId="1C53E2CB" w:rsidR="000802E9" w:rsidRPr="000802E9" w:rsidRDefault="000802E9" w:rsidP="000802E9">
      <w:pPr>
        <w:pStyle w:val="aff"/>
        <w:numPr>
          <w:ilvl w:val="0"/>
          <w:numId w:val="31"/>
        </w:numPr>
        <w:ind w:left="450" w:hanging="450"/>
      </w:pPr>
      <w:r w:rsidRPr="000802E9">
        <w:t>R1-2202189</w:t>
      </w:r>
      <w:r>
        <w:t>, “</w:t>
      </w:r>
      <w:r w:rsidRPr="000802E9">
        <w:t>Initial access aspects</w:t>
      </w:r>
      <w:r w:rsidR="007960D0">
        <w:t xml:space="preserve">,” </w:t>
      </w:r>
      <w:r w:rsidRPr="000802E9">
        <w:t>Sharp</w:t>
      </w:r>
    </w:p>
    <w:p w14:paraId="122A9616" w14:textId="0BF12012" w:rsidR="00ED0667" w:rsidRDefault="000802E9" w:rsidP="000802E9">
      <w:pPr>
        <w:pStyle w:val="aff"/>
        <w:numPr>
          <w:ilvl w:val="0"/>
          <w:numId w:val="31"/>
        </w:numPr>
        <w:ind w:left="450" w:hanging="450"/>
        <w:rPr>
          <w:lang w:eastAsia="zh-CN"/>
        </w:rPr>
      </w:pPr>
      <w:r w:rsidRPr="000802E9">
        <w:t>R1-2202335</w:t>
      </w:r>
      <w:r>
        <w:t>, “</w:t>
      </w:r>
      <w:r w:rsidRPr="000802E9">
        <w:t>Initial access aspects to support NR above 52.6 GHz</w:t>
      </w:r>
      <w:r w:rsidR="007960D0">
        <w:t xml:space="preserve">,” </w:t>
      </w:r>
      <w:r w:rsidRPr="000802E9">
        <w:t>LG Electronics</w:t>
      </w:r>
    </w:p>
    <w:p w14:paraId="3C67FEAC" w14:textId="18CB28CD" w:rsidR="005624DE" w:rsidRDefault="005624DE" w:rsidP="005624DE">
      <w:pPr>
        <w:rPr>
          <w:lang w:eastAsia="zh-CN"/>
        </w:rPr>
      </w:pPr>
    </w:p>
    <w:p w14:paraId="44E902A2" w14:textId="77777777" w:rsidR="005624DE" w:rsidRDefault="005624DE" w:rsidP="005624DE">
      <w:pPr>
        <w:rPr>
          <w:lang w:eastAsia="zh-CN"/>
        </w:rPr>
      </w:pPr>
    </w:p>
    <w:p w14:paraId="06CC9526" w14:textId="77777777" w:rsidR="00ED0667" w:rsidRDefault="00ED0667" w:rsidP="00ED0667">
      <w:pPr>
        <w:pStyle w:val="1"/>
        <w:rPr>
          <w:rFonts w:eastAsia="SimSun" w:cs="Arial"/>
          <w:sz w:val="32"/>
          <w:szCs w:val="32"/>
          <w:lang w:val="en-US"/>
        </w:rPr>
      </w:pPr>
      <w:r>
        <w:rPr>
          <w:rFonts w:eastAsia="SimSun" w:cs="Arial"/>
          <w:sz w:val="32"/>
          <w:szCs w:val="32"/>
          <w:lang w:val="en-US"/>
        </w:rPr>
        <w:lastRenderedPageBreak/>
        <w:t>List of RAN1 Agreements on initial access</w:t>
      </w:r>
    </w:p>
    <w:p w14:paraId="71828D65" w14:textId="77777777" w:rsidR="00ED0667" w:rsidRDefault="00ED0667" w:rsidP="00ED0667">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#104-e</w:t>
      </w:r>
    </w:p>
    <w:p w14:paraId="38775D8B" w14:textId="77777777" w:rsidR="00ED0667" w:rsidRPr="00EC2E05" w:rsidRDefault="00ED0667" w:rsidP="00ED0667">
      <w:pPr>
        <w:spacing w:after="0" w:line="240" w:lineRule="auto"/>
        <w:ind w:left="1440" w:hanging="1440"/>
        <w:rPr>
          <w:lang w:eastAsia="zh-CN"/>
        </w:rPr>
      </w:pPr>
      <w:r w:rsidRPr="00EC2E05">
        <w:rPr>
          <w:b/>
          <w:bCs/>
          <w:lang w:eastAsia="zh-CN"/>
        </w:rPr>
        <w:t>R1-2102073</w:t>
      </w:r>
      <w:r w:rsidRPr="00EC2E05">
        <w:rPr>
          <w:lang w:eastAsia="zh-CN"/>
        </w:rPr>
        <w:tab/>
        <w:t>[Draft] LS on beam switching gap for 60 GHz band</w:t>
      </w:r>
      <w:r w:rsidRPr="00EC2E05">
        <w:rPr>
          <w:lang w:eastAsia="zh-CN"/>
        </w:rPr>
        <w:tab/>
        <w:t>Intel Corporation</w:t>
      </w:r>
    </w:p>
    <w:p w14:paraId="564C6F18" w14:textId="77777777" w:rsidR="00ED0667" w:rsidRPr="00EC2E05" w:rsidRDefault="00ED0667" w:rsidP="00ED0667">
      <w:pPr>
        <w:spacing w:after="0" w:line="240" w:lineRule="auto"/>
        <w:ind w:left="1440" w:hanging="1440"/>
        <w:rPr>
          <w:lang w:eastAsia="zh-CN"/>
        </w:rPr>
      </w:pPr>
      <w:r w:rsidRPr="00EC2E05">
        <w:rPr>
          <w:highlight w:val="green"/>
          <w:lang w:eastAsia="zh-CN"/>
        </w:rPr>
        <w:t>Final LS endorsed in R1-2102202</w:t>
      </w:r>
    </w:p>
    <w:p w14:paraId="4D4EBE24" w14:textId="77777777" w:rsidR="00ED0667" w:rsidRPr="00EC2E05" w:rsidRDefault="00ED0667" w:rsidP="00ED0667">
      <w:pPr>
        <w:spacing w:after="0" w:line="240" w:lineRule="auto"/>
        <w:rPr>
          <w:b/>
          <w:bCs/>
          <w:lang w:eastAsia="zh-CN"/>
        </w:rPr>
      </w:pPr>
    </w:p>
    <w:p w14:paraId="60E13D6C" w14:textId="77777777" w:rsidR="00ED0667" w:rsidRPr="00EC2E05" w:rsidRDefault="00ED0667" w:rsidP="00ED0667">
      <w:pPr>
        <w:spacing w:after="0" w:line="240" w:lineRule="auto"/>
        <w:rPr>
          <w:lang w:eastAsia="zh-CN"/>
        </w:rPr>
      </w:pPr>
    </w:p>
    <w:p w14:paraId="3BFE49FA" w14:textId="77777777" w:rsidR="00ED0667" w:rsidRPr="00EC2E05" w:rsidRDefault="00ED0667" w:rsidP="00ED0667">
      <w:pPr>
        <w:spacing w:after="0" w:line="240" w:lineRule="auto"/>
        <w:rPr>
          <w:lang w:eastAsia="zh-CN"/>
        </w:rPr>
      </w:pPr>
      <w:r w:rsidRPr="00EC2E05">
        <w:rPr>
          <w:highlight w:val="green"/>
          <w:lang w:eastAsia="zh-CN"/>
        </w:rPr>
        <w:t>Agreement:</w:t>
      </w:r>
    </w:p>
    <w:p w14:paraId="2568CB52" w14:textId="77777777" w:rsidR="00ED0667" w:rsidRPr="00EC2E05" w:rsidRDefault="00ED0667" w:rsidP="00ED0667">
      <w:pPr>
        <w:spacing w:after="0" w:line="240" w:lineRule="auto"/>
        <w:rPr>
          <w:lang w:eastAsia="zh-CN"/>
        </w:rPr>
      </w:pPr>
      <w:r w:rsidRPr="00EC2E05">
        <w:rPr>
          <w:lang w:eastAsia="zh-CN"/>
        </w:rPr>
        <w:t xml:space="preserve">Send an LS to RAN4 to get input on gap required for </w:t>
      </w:r>
      <w:proofErr w:type="spellStart"/>
      <w:r w:rsidRPr="00EC2E05">
        <w:rPr>
          <w:lang w:eastAsia="zh-CN"/>
        </w:rPr>
        <w:t>gNBs</w:t>
      </w:r>
      <w:proofErr w:type="spellEnd"/>
      <w:r w:rsidRPr="00EC2E05">
        <w:rPr>
          <w:lang w:eastAsia="zh-CN"/>
        </w:rPr>
        <w:t xml:space="preserve"> and UEs for beam switching and for UL/DL and DL/UL switching.</w:t>
      </w:r>
    </w:p>
    <w:p w14:paraId="404CD7EA" w14:textId="77777777" w:rsidR="00ED0667" w:rsidRPr="00EC2E05" w:rsidRDefault="00ED0667" w:rsidP="00ED0667">
      <w:pPr>
        <w:spacing w:after="0" w:line="240" w:lineRule="auto"/>
        <w:rPr>
          <w:lang w:eastAsia="zh-CN"/>
        </w:rPr>
      </w:pPr>
    </w:p>
    <w:p w14:paraId="5F03FEA7" w14:textId="77777777" w:rsidR="00ED0667" w:rsidRPr="00EC2E05" w:rsidRDefault="00ED0667" w:rsidP="00ED0667">
      <w:pPr>
        <w:spacing w:after="0" w:line="240" w:lineRule="auto"/>
        <w:rPr>
          <w:lang w:eastAsia="zh-CN"/>
        </w:rPr>
      </w:pPr>
      <w:r w:rsidRPr="00EC2E05">
        <w:rPr>
          <w:highlight w:val="green"/>
          <w:lang w:eastAsia="zh-CN"/>
        </w:rPr>
        <w:t>Agreement:</w:t>
      </w:r>
    </w:p>
    <w:p w14:paraId="374D33EC" w14:textId="77777777" w:rsidR="00ED0667" w:rsidRPr="00EC2E05" w:rsidRDefault="00ED0667" w:rsidP="00ED0667">
      <w:pPr>
        <w:spacing w:after="0" w:line="240" w:lineRule="auto"/>
        <w:rPr>
          <w:lang w:eastAsia="zh-CN"/>
        </w:rPr>
      </w:pPr>
      <w:r w:rsidRPr="00EC2E05">
        <w:rPr>
          <w:lang w:eastAsia="zh-CN"/>
        </w:rPr>
        <w:t>Whether or not to support 240 kHz, 480kHz and 960kHz SCS for SSB and the conditions under which SSB for 240 kHz, 480 kHz and 960 kHz may be supported will be decided no later than RAN1#104bis-e.</w:t>
      </w:r>
    </w:p>
    <w:p w14:paraId="27CDA3C0" w14:textId="77777777" w:rsidR="00ED0667" w:rsidRPr="00EC2E05" w:rsidRDefault="00ED0667" w:rsidP="00ED0667">
      <w:pPr>
        <w:spacing w:after="0" w:line="240" w:lineRule="auto"/>
        <w:rPr>
          <w:lang w:eastAsia="zh-CN"/>
        </w:rPr>
      </w:pPr>
    </w:p>
    <w:p w14:paraId="170FCD60" w14:textId="77777777" w:rsidR="00ED0667" w:rsidRPr="00EC2E05" w:rsidRDefault="00ED0667" w:rsidP="00ED0667">
      <w:pPr>
        <w:spacing w:after="0" w:line="240" w:lineRule="auto"/>
        <w:rPr>
          <w:lang w:eastAsia="zh-CN"/>
        </w:rPr>
      </w:pPr>
      <w:r w:rsidRPr="00EC2E05">
        <w:rPr>
          <w:highlight w:val="green"/>
          <w:lang w:eastAsia="zh-CN"/>
        </w:rPr>
        <w:t>Agreement:</w:t>
      </w:r>
    </w:p>
    <w:p w14:paraId="5446A06F" w14:textId="77777777" w:rsidR="00ED0667" w:rsidRPr="00EC2E05" w:rsidRDefault="00ED0667" w:rsidP="00ED0667">
      <w:pPr>
        <w:tabs>
          <w:tab w:val="left" w:pos="720"/>
        </w:tabs>
        <w:spacing w:after="0" w:line="240" w:lineRule="auto"/>
        <w:textAlignment w:val="center"/>
        <w:rPr>
          <w:rFonts w:eastAsia="Times New Roman"/>
        </w:rPr>
      </w:pPr>
      <w:r w:rsidRPr="00EC2E05">
        <w:rPr>
          <w:rFonts w:eastAsia="Times New Roman"/>
        </w:rPr>
        <w:t>For an unlicensed band that requires LBT, further study whether/how to support discovery burst (DB) and discovery burst transmission window (DBTW) at least for 120 kHz SSB SCS</w:t>
      </w:r>
    </w:p>
    <w:p w14:paraId="3485A3E2" w14:textId="77777777" w:rsidR="00ED0667" w:rsidRPr="00EC2E05" w:rsidRDefault="00ED0667" w:rsidP="00ED0667">
      <w:pPr>
        <w:numPr>
          <w:ilvl w:val="0"/>
          <w:numId w:val="8"/>
        </w:numPr>
        <w:tabs>
          <w:tab w:val="left" w:pos="720"/>
        </w:tabs>
        <w:overflowPunct/>
        <w:autoSpaceDE/>
        <w:adjustRightInd/>
        <w:spacing w:after="0" w:line="240" w:lineRule="auto"/>
        <w:textAlignment w:val="center"/>
        <w:rPr>
          <w:rFonts w:eastAsia="Times New Roman"/>
        </w:rPr>
      </w:pPr>
      <w:r w:rsidRPr="00EC2E05">
        <w:rPr>
          <w:rFonts w:eastAsia="Times New Roman"/>
        </w:rPr>
        <w:t xml:space="preserve">If DB supported </w:t>
      </w:r>
    </w:p>
    <w:p w14:paraId="05ECDB9D"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FFS: What signals/channels are included in DB other than SS/PBCH block</w:t>
      </w:r>
    </w:p>
    <w:p w14:paraId="6AB1C696" w14:textId="77777777" w:rsidR="00ED0667" w:rsidRPr="00EC2E05" w:rsidRDefault="00ED0667" w:rsidP="00ED0667">
      <w:pPr>
        <w:numPr>
          <w:ilvl w:val="0"/>
          <w:numId w:val="8"/>
        </w:numPr>
        <w:tabs>
          <w:tab w:val="left" w:pos="720"/>
        </w:tabs>
        <w:overflowPunct/>
        <w:autoSpaceDE/>
        <w:adjustRightInd/>
        <w:spacing w:after="0" w:line="240" w:lineRule="auto"/>
        <w:textAlignment w:val="center"/>
        <w:rPr>
          <w:rFonts w:eastAsia="Times New Roman"/>
        </w:rPr>
      </w:pPr>
      <w:r w:rsidRPr="00EC2E05">
        <w:rPr>
          <w:rFonts w:eastAsia="Times New Roman"/>
        </w:rPr>
        <w:t>If DBTW is supported</w:t>
      </w:r>
    </w:p>
    <w:p w14:paraId="411C5D4E"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Support mechanism to indicate or inform that DBTW is enabled/disabled for both IDLE and CONNECTED mode UEs</w:t>
      </w:r>
    </w:p>
    <w:p w14:paraId="783459FE" w14:textId="77777777" w:rsidR="00ED0667" w:rsidRPr="00EC2E05" w:rsidRDefault="00ED0667" w:rsidP="00ED0667">
      <w:pPr>
        <w:numPr>
          <w:ilvl w:val="2"/>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FFS: how to support UEs performing initial access that do not have any prior information on DBTW.</w:t>
      </w:r>
    </w:p>
    <w:p w14:paraId="0B6D4B41"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PBCH payload size is no greater than that for FR2</w:t>
      </w:r>
    </w:p>
    <w:p w14:paraId="7AECB854"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 xml:space="preserve">Duration of DBTW is no greater than 5 </w:t>
      </w:r>
      <w:proofErr w:type="spellStart"/>
      <w:r w:rsidRPr="00EC2E05">
        <w:rPr>
          <w:rFonts w:eastAsia="Times New Roman"/>
        </w:rPr>
        <w:t>ms</w:t>
      </w:r>
      <w:proofErr w:type="spellEnd"/>
    </w:p>
    <w:p w14:paraId="666865CD"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Number of PBCH DMRS sequences is the same as for FR2</w:t>
      </w:r>
    </w:p>
    <w:p w14:paraId="4E1649E8" w14:textId="77777777" w:rsidR="00ED0667" w:rsidRPr="00EC2E05" w:rsidRDefault="00ED0667" w:rsidP="00ED0667">
      <w:pPr>
        <w:numPr>
          <w:ilvl w:val="0"/>
          <w:numId w:val="8"/>
        </w:numPr>
        <w:tabs>
          <w:tab w:val="left" w:pos="720"/>
        </w:tabs>
        <w:overflowPunct/>
        <w:autoSpaceDE/>
        <w:adjustRightInd/>
        <w:spacing w:after="0" w:line="240" w:lineRule="auto"/>
        <w:textAlignment w:val="center"/>
        <w:rPr>
          <w:rFonts w:eastAsia="Times New Roman"/>
        </w:rPr>
      </w:pPr>
      <w:r w:rsidRPr="00EC2E05">
        <w:rPr>
          <w:rFonts w:eastAsia="Times New Roman"/>
        </w:rPr>
        <w:t>The following points are additionally FFS:</w:t>
      </w:r>
    </w:p>
    <w:p w14:paraId="481E1A5A"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How to indicate candidate SSB indices and QCL relation without exceeding limit on PBCH payload size</w:t>
      </w:r>
    </w:p>
    <w:p w14:paraId="45E5DD11"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Details of the mechanism for enabling/disabling DBTW considering LBT exempt operation and overlapping licensed/unlicensed bands</w:t>
      </w:r>
    </w:p>
    <w:p w14:paraId="1E5E9E02"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Whether or not to support DBTW for SSB SCS(s) other than 120 kHz if other SSB SCS(s) are supported</w:t>
      </w:r>
    </w:p>
    <w:p w14:paraId="2EE07B7C" w14:textId="77777777" w:rsidR="00ED0667" w:rsidRPr="00EC2E05" w:rsidRDefault="00ED0667" w:rsidP="00ED0667">
      <w:pPr>
        <w:spacing w:after="0" w:line="240" w:lineRule="auto"/>
        <w:rPr>
          <w:lang w:eastAsia="zh-CN"/>
        </w:rPr>
      </w:pPr>
    </w:p>
    <w:p w14:paraId="74EE05D5" w14:textId="77777777" w:rsidR="00ED0667" w:rsidRPr="00EC2E05" w:rsidRDefault="00ED0667" w:rsidP="00ED0667">
      <w:pPr>
        <w:spacing w:after="0" w:line="240" w:lineRule="auto"/>
        <w:rPr>
          <w:lang w:eastAsia="zh-CN"/>
        </w:rPr>
      </w:pPr>
      <w:r w:rsidRPr="00EC2E05">
        <w:rPr>
          <w:highlight w:val="green"/>
          <w:lang w:eastAsia="zh-CN"/>
        </w:rPr>
        <w:t>Agreement:</w:t>
      </w:r>
    </w:p>
    <w:p w14:paraId="6A62A8A6" w14:textId="77777777" w:rsidR="00ED0667" w:rsidRPr="00EC2E05" w:rsidRDefault="00ED0667" w:rsidP="00ED0667">
      <w:pPr>
        <w:pStyle w:val="af4"/>
        <w:spacing w:after="0"/>
        <w:rPr>
          <w:rFonts w:ascii="Times New Roman" w:hAnsi="Times New Roman"/>
          <w:szCs w:val="20"/>
          <w:lang w:eastAsia="zh-CN"/>
        </w:rPr>
      </w:pPr>
      <w:r w:rsidRPr="00EC2E05">
        <w:rPr>
          <w:rFonts w:ascii="Times New Roman" w:hAnsi="Times New Roman"/>
          <w:szCs w:val="20"/>
          <w:lang w:eastAsia="zh-CN"/>
        </w:rPr>
        <w:t>For CORESET#0 and Type0-PDCCH search space configured in MIB:</w:t>
      </w:r>
    </w:p>
    <w:p w14:paraId="65ECD446" w14:textId="77777777" w:rsidR="00ED0667" w:rsidRPr="00EC2E05" w:rsidRDefault="00ED0667" w:rsidP="00ED0667">
      <w:pPr>
        <w:pStyle w:val="af4"/>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 xml:space="preserve">Support {SS/PBCH Block, CORESET#0 for Type0-PDCCH} SCS </w:t>
      </w:r>
      <w:r w:rsidRPr="00EC2E05">
        <w:rPr>
          <w:rFonts w:ascii="Times New Roman" w:hAnsi="Times New Roman"/>
          <w:szCs w:val="20"/>
          <w:u w:val="single"/>
          <w:lang w:eastAsia="zh-CN"/>
        </w:rPr>
        <w:t>equal to</w:t>
      </w:r>
      <w:r w:rsidRPr="00EC2E05">
        <w:rPr>
          <w:rFonts w:ascii="Times New Roman" w:hAnsi="Times New Roman"/>
          <w:szCs w:val="20"/>
          <w:lang w:eastAsia="zh-CN"/>
        </w:rPr>
        <w:t xml:space="preserve"> {120, 120} kHz</w:t>
      </w:r>
    </w:p>
    <w:p w14:paraId="499877D1" w14:textId="77777777" w:rsidR="00ED0667" w:rsidRPr="00EC2E05" w:rsidRDefault="00ED0667" w:rsidP="00ED0667">
      <w:pPr>
        <w:pStyle w:val="af4"/>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14:paraId="79396676" w14:textId="77777777" w:rsidR="00ED0667" w:rsidRPr="00EC2E05" w:rsidRDefault="00ED0667" w:rsidP="00ED0667">
      <w:pPr>
        <w:pStyle w:val="af4"/>
        <w:numPr>
          <w:ilvl w:val="2"/>
          <w:numId w:val="6"/>
        </w:numPr>
        <w:tabs>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Supporting additional values</w:t>
      </w:r>
    </w:p>
    <w:p w14:paraId="2A1CBF65" w14:textId="77777777" w:rsidR="00ED0667" w:rsidRPr="00EC2E05" w:rsidRDefault="00ED0667" w:rsidP="00ED0667">
      <w:pPr>
        <w:pStyle w:val="af4"/>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Supported values for SSB to CORESET#0 offset RBs</w:t>
      </w:r>
    </w:p>
    <w:p w14:paraId="2BE7495A" w14:textId="77777777" w:rsidR="00ED0667" w:rsidRPr="00EC2E05" w:rsidRDefault="00ED0667" w:rsidP="00ED0667">
      <w:pPr>
        <w:pStyle w:val="af4"/>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If 480kHz SSB SCS that configures CORESET#0 and Type0-PDCCH CSS in MIB is agreed to be supported,</w:t>
      </w:r>
    </w:p>
    <w:p w14:paraId="62F5DC5B" w14:textId="77777777" w:rsidR="00ED0667" w:rsidRPr="00EC2E05" w:rsidRDefault="00ED0667" w:rsidP="00ED0667">
      <w:pPr>
        <w:pStyle w:val="af4"/>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 xml:space="preserve">Support {SS/PBCH Block, CORESET#0 for Type0-PDCCH} SCS </w:t>
      </w:r>
      <w:r w:rsidRPr="00EC2E05">
        <w:rPr>
          <w:rFonts w:ascii="Times New Roman" w:hAnsi="Times New Roman"/>
          <w:szCs w:val="20"/>
          <w:u w:val="single"/>
          <w:lang w:eastAsia="zh-CN"/>
        </w:rPr>
        <w:t>equal to</w:t>
      </w:r>
      <w:r w:rsidRPr="00EC2E05">
        <w:rPr>
          <w:rFonts w:ascii="Times New Roman" w:hAnsi="Times New Roman"/>
          <w:szCs w:val="20"/>
          <w:lang w:eastAsia="zh-CN"/>
        </w:rPr>
        <w:t xml:space="preserve"> {480, 480} kHz</w:t>
      </w:r>
    </w:p>
    <w:p w14:paraId="0D138706" w14:textId="77777777" w:rsidR="00ED0667" w:rsidRPr="00EC2E05" w:rsidRDefault="00ED0667" w:rsidP="00ED0667">
      <w:pPr>
        <w:pStyle w:val="af4"/>
        <w:numPr>
          <w:ilvl w:val="0"/>
          <w:numId w:val="6"/>
        </w:numPr>
        <w:overflowPunct/>
        <w:autoSpaceDE/>
        <w:adjustRightInd/>
        <w:spacing w:after="0" w:line="240" w:lineRule="auto"/>
        <w:jc w:val="left"/>
        <w:rPr>
          <w:rFonts w:ascii="Times New Roman" w:hAnsi="Times New Roman"/>
          <w:szCs w:val="20"/>
          <w:lang w:eastAsia="zh-CN"/>
        </w:rPr>
      </w:pPr>
      <w:r w:rsidRPr="00EC2E05">
        <w:rPr>
          <w:rFonts w:ascii="Times New Roman" w:hAnsi="Times New Roman"/>
          <w:szCs w:val="20"/>
          <w:lang w:eastAsia="zh-CN"/>
        </w:rPr>
        <w:t>If 960 kHz SSB SCS that configures CORESET#0 and Type0-PDCCH CSS in MIB is agreed to be supported,</w:t>
      </w:r>
    </w:p>
    <w:p w14:paraId="412F9D3D" w14:textId="77777777" w:rsidR="00ED0667" w:rsidRPr="00EC2E05" w:rsidRDefault="00ED0667" w:rsidP="00ED0667">
      <w:pPr>
        <w:pStyle w:val="af4"/>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 xml:space="preserve">Support {SS/PBCH Block, CORESET#0 for Type0-PDCCH} SCS </w:t>
      </w:r>
      <w:r w:rsidRPr="00EC2E05">
        <w:rPr>
          <w:rFonts w:ascii="Times New Roman" w:hAnsi="Times New Roman"/>
          <w:szCs w:val="20"/>
          <w:u w:val="single"/>
          <w:lang w:eastAsia="zh-CN"/>
        </w:rPr>
        <w:t>equal to</w:t>
      </w:r>
      <w:r w:rsidRPr="00EC2E05">
        <w:rPr>
          <w:rFonts w:ascii="Times New Roman" w:hAnsi="Times New Roman"/>
          <w:szCs w:val="20"/>
          <w:lang w:eastAsia="zh-CN"/>
        </w:rPr>
        <w:t xml:space="preserve"> {960, 960} kHz</w:t>
      </w:r>
    </w:p>
    <w:p w14:paraId="5AAFFF81" w14:textId="77777777" w:rsidR="00ED0667" w:rsidRPr="00EC2E05" w:rsidRDefault="00ED0667" w:rsidP="00ED0667">
      <w:pPr>
        <w:pStyle w:val="af4"/>
        <w:numPr>
          <w:ilvl w:val="0"/>
          <w:numId w:val="6"/>
        </w:numPr>
        <w:overflowPunct/>
        <w:autoSpaceDE/>
        <w:adjustRightInd/>
        <w:spacing w:after="0" w:line="240" w:lineRule="auto"/>
        <w:jc w:val="left"/>
        <w:rPr>
          <w:rFonts w:ascii="Times New Roman" w:hAnsi="Times New Roman"/>
          <w:szCs w:val="20"/>
          <w:lang w:eastAsia="zh-CN"/>
        </w:rPr>
      </w:pPr>
      <w:r w:rsidRPr="00EC2E05">
        <w:rPr>
          <w:rFonts w:ascii="Times New Roman" w:hAnsi="Times New Roman"/>
          <w:szCs w:val="20"/>
          <w:lang w:eastAsia="zh-CN"/>
        </w:rPr>
        <w:t>If 240 kHz SSB SCS is agreed to be supported,</w:t>
      </w:r>
    </w:p>
    <w:p w14:paraId="2CE9E99B" w14:textId="77777777" w:rsidR="00ED0667" w:rsidRPr="00EC2E05" w:rsidRDefault="00ED0667" w:rsidP="00ED0667">
      <w:pPr>
        <w:pStyle w:val="af4"/>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 xml:space="preserve">Support {SS/PBCH Block, CORESET#0 for Type0-PDCCH} SCS </w:t>
      </w:r>
      <w:r w:rsidRPr="00EC2E05">
        <w:rPr>
          <w:rFonts w:ascii="Times New Roman" w:hAnsi="Times New Roman"/>
          <w:szCs w:val="20"/>
          <w:u w:val="single"/>
          <w:lang w:eastAsia="zh-CN"/>
        </w:rPr>
        <w:t>equal to</w:t>
      </w:r>
      <w:r w:rsidRPr="00EC2E05">
        <w:rPr>
          <w:rFonts w:ascii="Times New Roman" w:hAnsi="Times New Roman"/>
          <w:szCs w:val="20"/>
          <w:lang w:eastAsia="zh-CN"/>
        </w:rPr>
        <w:t xml:space="preserve"> {240, 120} kHz</w:t>
      </w:r>
    </w:p>
    <w:p w14:paraId="24B3AECF" w14:textId="77777777" w:rsidR="00ED0667" w:rsidRPr="00EC2E05" w:rsidRDefault="00ED0667" w:rsidP="00ED0667">
      <w:pPr>
        <w:pStyle w:val="af4"/>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any other combinations between one of SSB SCS (120, 240, 480, 960) and one of CORESET#0 SCS (120, 480, 960)</w:t>
      </w:r>
    </w:p>
    <w:p w14:paraId="1C460A53" w14:textId="77777777" w:rsidR="00ED0667" w:rsidRPr="00EC2E05" w:rsidRDefault="00ED0667" w:rsidP="00ED0667">
      <w:pPr>
        <w:pStyle w:val="af4"/>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lastRenderedPageBreak/>
        <w:t>FFS: initial timing resolution based on low SCS (120 kHz) and its impact on the performance of higher SCS (480/960 kHz)</w:t>
      </w:r>
    </w:p>
    <w:p w14:paraId="4606E4CC" w14:textId="77777777" w:rsidR="00ED0667" w:rsidRPr="00EC2E05" w:rsidRDefault="00ED0667" w:rsidP="00ED0667">
      <w:pPr>
        <w:spacing w:after="0" w:line="240" w:lineRule="auto"/>
        <w:rPr>
          <w:lang w:eastAsia="zh-CN"/>
        </w:rPr>
      </w:pPr>
    </w:p>
    <w:p w14:paraId="11844D5D" w14:textId="77777777" w:rsidR="00ED0667" w:rsidRPr="00EC2E05" w:rsidRDefault="00ED0667" w:rsidP="00ED0667">
      <w:pPr>
        <w:spacing w:after="0" w:line="240" w:lineRule="auto"/>
        <w:rPr>
          <w:lang w:eastAsia="zh-CN"/>
        </w:rPr>
      </w:pPr>
      <w:r w:rsidRPr="00EC2E05">
        <w:rPr>
          <w:highlight w:val="green"/>
          <w:lang w:eastAsia="zh-CN"/>
        </w:rPr>
        <w:t>Agreement:</w:t>
      </w:r>
    </w:p>
    <w:p w14:paraId="1B98A7CD" w14:textId="77777777" w:rsidR="00ED0667" w:rsidRPr="00EC2E05" w:rsidRDefault="00ED0667" w:rsidP="00ED0667">
      <w:pPr>
        <w:pStyle w:val="af4"/>
        <w:tabs>
          <w:tab w:val="left" w:pos="0"/>
        </w:tabs>
        <w:spacing w:after="0"/>
        <w:rPr>
          <w:rFonts w:ascii="Times New Roman" w:hAnsi="Times New Roman"/>
          <w:szCs w:val="20"/>
          <w:lang w:eastAsia="zh-CN"/>
        </w:rPr>
      </w:pPr>
      <w:r w:rsidRPr="00EC2E05">
        <w:rPr>
          <w:rFonts w:ascii="Times New Roman" w:hAnsi="Times New Roman"/>
          <w:szCs w:val="20"/>
          <w:lang w:eastAsia="zh-CN"/>
        </w:rPr>
        <w:t>For 480 kHz and 960 kHz SSB SCS (if agreed)</w:t>
      </w:r>
    </w:p>
    <w:p w14:paraId="4A6A3418" w14:textId="77777777" w:rsidR="00ED0667" w:rsidRPr="00EC2E05" w:rsidRDefault="00ED0667" w:rsidP="00ED0667">
      <w:pPr>
        <w:pStyle w:val="af4"/>
        <w:numPr>
          <w:ilvl w:val="0"/>
          <w:numId w:val="6"/>
        </w:numPr>
        <w:tabs>
          <w:tab w:val="left" w:pos="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Study further on reserving symbol gap between SSB positions with different SSB index (and possibly between SSB position and other signal/channels)</w:t>
      </w:r>
    </w:p>
    <w:p w14:paraId="675D67A4" w14:textId="77777777" w:rsidR="00ED0667" w:rsidRPr="00EC2E05" w:rsidRDefault="00ED0667" w:rsidP="00ED0667">
      <w:pPr>
        <w:pStyle w:val="af4"/>
        <w:numPr>
          <w:ilvl w:val="1"/>
          <w:numId w:val="6"/>
        </w:numPr>
        <w:tabs>
          <w:tab w:val="left" w:pos="0"/>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whether symbol gap is needed for only 960 kHz or both 480 and 960 kHz.</w:t>
      </w:r>
    </w:p>
    <w:p w14:paraId="055DE023" w14:textId="77777777" w:rsidR="00ED0667" w:rsidRPr="00EC2E05" w:rsidRDefault="00ED0667" w:rsidP="00ED0667">
      <w:pPr>
        <w:pStyle w:val="af4"/>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Study further on reserving gap for UL/DL switching within the pattern accounting possibility for reserving UL transmission occasions in the SSB pattern</w:t>
      </w:r>
    </w:p>
    <w:p w14:paraId="7D6C6538" w14:textId="77777777" w:rsidR="00ED0667" w:rsidRPr="00EC2E05" w:rsidRDefault="00ED0667" w:rsidP="00ED0667">
      <w:pPr>
        <w:pStyle w:val="af4"/>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Study should account for inputs from RAN4</w:t>
      </w:r>
    </w:p>
    <w:p w14:paraId="427412A0" w14:textId="77777777" w:rsidR="00ED0667" w:rsidRPr="00EC2E05" w:rsidRDefault="00ED0667" w:rsidP="00ED0667">
      <w:pPr>
        <w:spacing w:after="0" w:line="240" w:lineRule="auto"/>
        <w:rPr>
          <w:lang w:eastAsia="zh-CN"/>
        </w:rPr>
      </w:pPr>
    </w:p>
    <w:p w14:paraId="79FB5292" w14:textId="77777777" w:rsidR="00ED0667" w:rsidRPr="00EC2E05" w:rsidRDefault="00ED0667" w:rsidP="00ED0667">
      <w:pPr>
        <w:spacing w:after="0" w:line="240" w:lineRule="auto"/>
        <w:rPr>
          <w:lang w:eastAsia="zh-CN"/>
        </w:rPr>
      </w:pPr>
      <w:r w:rsidRPr="00EC2E05">
        <w:rPr>
          <w:highlight w:val="green"/>
          <w:lang w:eastAsia="zh-CN"/>
        </w:rPr>
        <w:t>Agreement:</w:t>
      </w:r>
    </w:p>
    <w:p w14:paraId="399BB210" w14:textId="77777777" w:rsidR="00ED0667" w:rsidRPr="00EC2E05" w:rsidRDefault="00ED0667" w:rsidP="00ED0667">
      <w:pPr>
        <w:pStyle w:val="af4"/>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For initial access and non-initial access use cases, support 120kHz PRACH SCS with sequence length L=571, 1151 (in addition to L=139) for PRACH Formats A1~A3, B1~B4, C0, and C2.</w:t>
      </w:r>
    </w:p>
    <w:p w14:paraId="250ACF94" w14:textId="77777777" w:rsidR="00ED0667" w:rsidRPr="00EC2E05" w:rsidRDefault="00ED0667" w:rsidP="00ED0667">
      <w:pPr>
        <w:pStyle w:val="af4"/>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For</w:t>
      </w:r>
      <w:r w:rsidRPr="00EC2E05">
        <w:rPr>
          <w:rFonts w:ascii="Times New Roman" w:hAnsi="Times New Roman"/>
          <w:color w:val="C00000"/>
          <w:szCs w:val="20"/>
          <w:lang w:eastAsia="zh-CN"/>
        </w:rPr>
        <w:t xml:space="preserve"> </w:t>
      </w:r>
      <w:r w:rsidRPr="00EC2E05">
        <w:rPr>
          <w:rFonts w:ascii="Times New Roman" w:hAnsi="Times New Roman"/>
          <w:szCs w:val="20"/>
          <w:lang w:eastAsia="zh-CN"/>
        </w:rPr>
        <w:t xml:space="preserve">non-initial access use cases, </w:t>
      </w:r>
    </w:p>
    <w:p w14:paraId="2ACA2A59" w14:textId="77777777" w:rsidR="00ED0667" w:rsidRPr="00EC2E05" w:rsidRDefault="00ED0667" w:rsidP="00ED0667">
      <w:pPr>
        <w:pStyle w:val="af4"/>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14:paraId="28C75A0C" w14:textId="77777777" w:rsidR="00ED0667" w:rsidRPr="00EC2E05" w:rsidRDefault="00ED0667" w:rsidP="00ED0667">
      <w:pPr>
        <w:pStyle w:val="af4"/>
        <w:numPr>
          <w:ilvl w:val="2"/>
          <w:numId w:val="6"/>
        </w:numPr>
        <w:tabs>
          <w:tab w:val="left" w:pos="1080"/>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support of sequence length L = 571, 1151</w:t>
      </w:r>
    </w:p>
    <w:p w14:paraId="02D63D4E" w14:textId="77777777" w:rsidR="00ED0667" w:rsidRPr="00EC2E05" w:rsidRDefault="00ED0667" w:rsidP="00ED0667">
      <w:pPr>
        <w:pStyle w:val="af4"/>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Support of 480 and/or 960 kHz PRACH SCS for initial access use cases, if 480 and/or 960 kHz SSB SCS is agreed to be supported for initial access</w:t>
      </w:r>
    </w:p>
    <w:p w14:paraId="6FFA7CA0" w14:textId="77777777" w:rsidR="00ED0667" w:rsidRPr="00EC2E05" w:rsidRDefault="00ED0667" w:rsidP="00ED0667">
      <w:pPr>
        <w:spacing w:after="0" w:line="240" w:lineRule="auto"/>
        <w:rPr>
          <w:lang w:eastAsia="zh-CN"/>
        </w:rPr>
      </w:pPr>
    </w:p>
    <w:p w14:paraId="778BF52B" w14:textId="77777777" w:rsidR="00ED0667" w:rsidRPr="00EC2E05" w:rsidRDefault="00ED0667" w:rsidP="00ED0667">
      <w:pPr>
        <w:spacing w:after="0" w:line="240" w:lineRule="auto"/>
        <w:rPr>
          <w:lang w:eastAsia="zh-CN"/>
        </w:rPr>
      </w:pPr>
      <w:r w:rsidRPr="00EC2E05">
        <w:rPr>
          <w:highlight w:val="green"/>
          <w:lang w:eastAsia="zh-CN"/>
        </w:rPr>
        <w:t>Agreement:</w:t>
      </w:r>
    </w:p>
    <w:p w14:paraId="4F496AE1" w14:textId="77777777" w:rsidR="00ED0667" w:rsidRPr="00EC2E05" w:rsidRDefault="00ED0667" w:rsidP="00ED0667">
      <w:pPr>
        <w:spacing w:after="0" w:line="240" w:lineRule="auto"/>
        <w:rPr>
          <w:lang w:eastAsia="zh-CN"/>
        </w:rPr>
      </w:pPr>
      <w:r w:rsidRPr="00EC2E05">
        <w:rPr>
          <w:lang w:eastAsia="zh-CN"/>
        </w:rPr>
        <w:t xml:space="preserve">If 480 and/or 960 kHz PRACH SCS is supported, RAN1 should study </w:t>
      </w:r>
      <w:proofErr w:type="gramStart"/>
      <w:r w:rsidRPr="00EC2E05">
        <w:rPr>
          <w:lang w:eastAsia="zh-CN"/>
        </w:rPr>
        <w:t>whether or not</w:t>
      </w:r>
      <w:proofErr w:type="gramEnd"/>
      <w:r w:rsidRPr="00EC2E05">
        <w:rPr>
          <w:lang w:eastAsia="zh-CN"/>
        </w:rPr>
        <w:t xml:space="preserve"> the current RA-RNTI calculation and PRACH identification in RAR correctly provides unique identification of PRACH.</w:t>
      </w:r>
    </w:p>
    <w:p w14:paraId="4E96281B" w14:textId="77777777" w:rsidR="00ED0667" w:rsidRPr="00EC2E05" w:rsidRDefault="00ED0667" w:rsidP="00ED0667">
      <w:pPr>
        <w:spacing w:after="0" w:line="240" w:lineRule="auto"/>
        <w:rPr>
          <w:lang w:eastAsia="zh-CN"/>
        </w:rPr>
      </w:pPr>
    </w:p>
    <w:p w14:paraId="718D8300" w14:textId="77777777" w:rsidR="00ED0667" w:rsidRDefault="00ED0667" w:rsidP="00ED0667">
      <w:pPr>
        <w:spacing w:after="0" w:line="240" w:lineRule="auto"/>
        <w:rPr>
          <w:iCs/>
          <w:lang w:eastAsia="zh-CN"/>
        </w:rPr>
      </w:pPr>
    </w:p>
    <w:p w14:paraId="5CE7861E" w14:textId="77777777" w:rsidR="00ED0667" w:rsidRDefault="00ED0667" w:rsidP="00ED0667">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#104-bis-e</w:t>
      </w:r>
    </w:p>
    <w:p w14:paraId="39111520" w14:textId="77777777" w:rsidR="00ED0667" w:rsidRPr="00EC2E05" w:rsidRDefault="00ED0667" w:rsidP="00ED0667">
      <w:pPr>
        <w:spacing w:after="0" w:line="240" w:lineRule="auto"/>
        <w:rPr>
          <w:lang w:eastAsia="zh-CN"/>
        </w:rPr>
      </w:pPr>
      <w:r w:rsidRPr="00EC2E05">
        <w:rPr>
          <w:highlight w:val="green"/>
          <w:lang w:eastAsia="zh-CN"/>
        </w:rPr>
        <w:t>Agreement:</w:t>
      </w:r>
    </w:p>
    <w:p w14:paraId="5F643980" w14:textId="77777777" w:rsidR="00ED0667" w:rsidRPr="00EC2E05" w:rsidRDefault="00ED0667" w:rsidP="00ED0667">
      <w:pPr>
        <w:spacing w:after="0" w:line="240" w:lineRule="auto"/>
        <w:rPr>
          <w:lang w:eastAsia="zh-CN"/>
        </w:rPr>
      </w:pPr>
      <w:r w:rsidRPr="00EC2E05">
        <w:rPr>
          <w:lang w:eastAsia="zh-CN"/>
        </w:rPr>
        <w:t>For the case where SSB location and SCS are explicitly provided to the UE (non-initial access) and SSB does not configure Type-0 PDCCH, support 480 kHz and 960 kHz numerologies for the SSB</w:t>
      </w:r>
    </w:p>
    <w:p w14:paraId="22FECB47" w14:textId="77777777" w:rsidR="00ED0667" w:rsidRPr="00EC2E05" w:rsidRDefault="00ED0667" w:rsidP="00ED0667">
      <w:pPr>
        <w:numPr>
          <w:ilvl w:val="0"/>
          <w:numId w:val="9"/>
        </w:numPr>
        <w:overflowPunct/>
        <w:autoSpaceDE/>
        <w:adjustRightInd/>
        <w:spacing w:after="0" w:line="240" w:lineRule="auto"/>
        <w:rPr>
          <w:lang w:eastAsia="zh-CN"/>
        </w:rPr>
      </w:pPr>
      <w:r w:rsidRPr="00EC2E05">
        <w:rPr>
          <w:lang w:eastAsia="zh-CN"/>
        </w:rPr>
        <w:t>Note: Strive to minimize specification impact due to the new SCS for SSB</w:t>
      </w:r>
    </w:p>
    <w:p w14:paraId="23C92C3A" w14:textId="77777777" w:rsidR="00ED0667" w:rsidRPr="00EC2E05" w:rsidRDefault="00ED0667" w:rsidP="00ED0667">
      <w:pPr>
        <w:spacing w:after="0" w:line="240" w:lineRule="auto"/>
        <w:rPr>
          <w:lang w:eastAsia="zh-CN"/>
        </w:rPr>
      </w:pPr>
    </w:p>
    <w:p w14:paraId="77B260D8" w14:textId="77777777" w:rsidR="00ED0667" w:rsidRPr="00EC2E05" w:rsidRDefault="00ED0667" w:rsidP="00ED0667">
      <w:pPr>
        <w:spacing w:after="0" w:line="240" w:lineRule="auto"/>
        <w:rPr>
          <w:lang w:eastAsia="zh-CN"/>
        </w:rPr>
      </w:pPr>
    </w:p>
    <w:p w14:paraId="113A2C04" w14:textId="77777777" w:rsidR="00ED0667" w:rsidRPr="00EC2E05" w:rsidRDefault="00ED0667" w:rsidP="00ED0667">
      <w:pPr>
        <w:spacing w:after="0" w:line="240" w:lineRule="auto"/>
        <w:rPr>
          <w:lang w:eastAsia="zh-CN"/>
        </w:rPr>
      </w:pPr>
      <w:r w:rsidRPr="00EC2E05">
        <w:rPr>
          <w:highlight w:val="green"/>
          <w:lang w:eastAsia="zh-CN"/>
        </w:rPr>
        <w:t>Agreement:</w:t>
      </w:r>
    </w:p>
    <w:p w14:paraId="7FB75E81" w14:textId="77777777" w:rsidR="00ED0667" w:rsidRPr="00EC2E05" w:rsidRDefault="00ED0667" w:rsidP="00ED0667">
      <w:pPr>
        <w:pStyle w:val="af4"/>
        <w:numPr>
          <w:ilvl w:val="0"/>
          <w:numId w:val="6"/>
        </w:numPr>
        <w:spacing w:after="0" w:line="240" w:lineRule="auto"/>
        <w:rPr>
          <w:rFonts w:ascii="Times New Roman" w:hAnsi="Times New Roman"/>
          <w:szCs w:val="20"/>
          <w:lang w:eastAsia="zh-CN"/>
        </w:rPr>
      </w:pPr>
      <w:r w:rsidRPr="00EC2E05">
        <w:rPr>
          <w:rFonts w:ascii="Times New Roman" w:hAnsi="Times New Roman"/>
          <w:szCs w:val="20"/>
          <w:lang w:eastAsia="zh-CN"/>
        </w:rPr>
        <w:t>For operation with shared spectrum channel access of NR 52.6 – 71 GHz, support discovery burst (DB) and define the DB same as in Rel-16 37.213 Section 4.0</w:t>
      </w:r>
    </w:p>
    <w:p w14:paraId="38B17EE3" w14:textId="77777777" w:rsidR="00ED0667" w:rsidRPr="00EC2E05" w:rsidRDefault="00ED0667" w:rsidP="00ED0667">
      <w:pPr>
        <w:pStyle w:val="af4"/>
        <w:numPr>
          <w:ilvl w:val="0"/>
          <w:numId w:val="6"/>
        </w:numPr>
        <w:spacing w:after="0" w:line="240" w:lineRule="auto"/>
        <w:rPr>
          <w:rFonts w:ascii="Times New Roman" w:hAnsi="Times New Roman"/>
          <w:szCs w:val="20"/>
          <w:lang w:eastAsia="zh-CN"/>
        </w:rPr>
      </w:pPr>
      <w:r w:rsidRPr="00EC2E05">
        <w:rPr>
          <w:rFonts w:ascii="Times New Roman" w:hAnsi="Times New Roman"/>
          <w:szCs w:val="20"/>
          <w:lang w:eastAsia="zh-CN"/>
        </w:rPr>
        <w:t>FFS: Support discovery burst transmission window (DBTW) at least for SSB with 120 kHz SCS with the following requirements</w:t>
      </w:r>
    </w:p>
    <w:p w14:paraId="0C5DA668" w14:textId="77777777" w:rsidR="00ED0667" w:rsidRPr="00EC2E05" w:rsidRDefault="00ED0667" w:rsidP="00ED0667">
      <w:pPr>
        <w:pStyle w:val="af4"/>
        <w:numPr>
          <w:ilvl w:val="1"/>
          <w:numId w:val="6"/>
        </w:numPr>
        <w:tabs>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PBCH payload size is no greater than that for FR2</w:t>
      </w:r>
    </w:p>
    <w:p w14:paraId="7FC59262" w14:textId="77777777" w:rsidR="00ED0667" w:rsidRPr="00EC2E05" w:rsidRDefault="00ED0667" w:rsidP="00ED0667">
      <w:pPr>
        <w:pStyle w:val="af4"/>
        <w:numPr>
          <w:ilvl w:val="1"/>
          <w:numId w:val="6"/>
        </w:numPr>
        <w:tabs>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 xml:space="preserve">Duration of DBTW is no greater than 5 </w:t>
      </w:r>
      <w:proofErr w:type="spellStart"/>
      <w:r w:rsidRPr="00EC2E05">
        <w:rPr>
          <w:rFonts w:ascii="Times New Roman" w:hAnsi="Times New Roman"/>
          <w:szCs w:val="20"/>
          <w:lang w:eastAsia="zh-CN"/>
        </w:rPr>
        <w:t>ms</w:t>
      </w:r>
      <w:proofErr w:type="spellEnd"/>
    </w:p>
    <w:p w14:paraId="598DB90E" w14:textId="77777777" w:rsidR="00ED0667" w:rsidRPr="00EC2E05" w:rsidRDefault="00ED0667" w:rsidP="00ED0667">
      <w:pPr>
        <w:pStyle w:val="af4"/>
        <w:numPr>
          <w:ilvl w:val="1"/>
          <w:numId w:val="6"/>
        </w:numPr>
        <w:tabs>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Number of PBCH DMRS sequences is the same as for FR2</w:t>
      </w:r>
    </w:p>
    <w:p w14:paraId="2D0126E1" w14:textId="77777777" w:rsidR="00ED0667" w:rsidRPr="00EC2E05" w:rsidRDefault="00ED0667" w:rsidP="00ED0667">
      <w:pPr>
        <w:pStyle w:val="af4"/>
        <w:numPr>
          <w:ilvl w:val="1"/>
          <w:numId w:val="6"/>
        </w:numPr>
        <w:spacing w:after="0" w:line="240" w:lineRule="auto"/>
        <w:rPr>
          <w:rFonts w:ascii="Times New Roman" w:hAnsi="Times New Roman"/>
          <w:szCs w:val="20"/>
          <w:lang w:eastAsia="zh-CN"/>
        </w:rPr>
      </w:pPr>
      <w:r w:rsidRPr="00EC2E05">
        <w:rPr>
          <w:rFonts w:ascii="Times New Roman" w:hAnsi="Times New Roman"/>
          <w:szCs w:val="20"/>
          <w:lang w:eastAsia="zh-CN"/>
        </w:rPr>
        <w:t>FFS: applicability of DBTW design for 120kHz to SSB with 480kHz and 960kHz SCS</w:t>
      </w:r>
    </w:p>
    <w:p w14:paraId="203D4295" w14:textId="77777777" w:rsidR="00ED0667" w:rsidRPr="00EC2E05" w:rsidRDefault="00ED0667" w:rsidP="00ED0667">
      <w:pPr>
        <w:pStyle w:val="af4"/>
        <w:numPr>
          <w:ilvl w:val="1"/>
          <w:numId w:val="6"/>
        </w:numPr>
        <w:tabs>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Support mechanism to indicate or inform that DBTW is enabled/disabled for both IDLE and CONNECTED mode UEs</w:t>
      </w:r>
    </w:p>
    <w:p w14:paraId="6930147C" w14:textId="77777777" w:rsidR="00ED0667" w:rsidRPr="00EC2E05" w:rsidRDefault="00ED0667" w:rsidP="00ED0667">
      <w:pPr>
        <w:numPr>
          <w:ilvl w:val="2"/>
          <w:numId w:val="6"/>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FFS: how to support UEs performing initial access that do not have any prior information on DBTW.</w:t>
      </w:r>
    </w:p>
    <w:p w14:paraId="748EC863" w14:textId="77777777" w:rsidR="00ED0667" w:rsidRPr="00EC2E05" w:rsidRDefault="00ED0667" w:rsidP="00ED0667">
      <w:pPr>
        <w:numPr>
          <w:ilvl w:val="2"/>
          <w:numId w:val="6"/>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FFS: details of the mechanism for enabling/disabling DBTW considering LBT exempt operation and overlapping licensed/unlicensed bands</w:t>
      </w:r>
    </w:p>
    <w:p w14:paraId="24AA7B06" w14:textId="77777777" w:rsidR="00ED0667" w:rsidRPr="00EC2E05" w:rsidRDefault="00ED0667" w:rsidP="00ED0667">
      <w:pPr>
        <w:pStyle w:val="af4"/>
        <w:numPr>
          <w:ilvl w:val="2"/>
          <w:numId w:val="6"/>
        </w:numPr>
        <w:spacing w:after="0" w:line="240" w:lineRule="auto"/>
        <w:rPr>
          <w:rFonts w:ascii="Times New Roman" w:hAnsi="Times New Roman"/>
          <w:szCs w:val="20"/>
          <w:lang w:eastAsia="zh-CN"/>
        </w:rPr>
      </w:pPr>
      <w:r w:rsidRPr="00EC2E05">
        <w:rPr>
          <w:rFonts w:ascii="Times New Roman" w:hAnsi="Times New Roman"/>
          <w:szCs w:val="20"/>
          <w:lang w:eastAsia="zh-CN"/>
        </w:rPr>
        <w:t>FFS: details of how to inform UEs of the configuration of DBTW</w:t>
      </w:r>
    </w:p>
    <w:p w14:paraId="3B3E4ECD" w14:textId="77777777" w:rsidR="00ED0667" w:rsidRPr="00EC2E05" w:rsidRDefault="00ED0667" w:rsidP="00ED0667">
      <w:pPr>
        <w:spacing w:after="0" w:line="240" w:lineRule="auto"/>
        <w:rPr>
          <w:lang w:eastAsia="zh-CN"/>
        </w:rPr>
      </w:pPr>
    </w:p>
    <w:p w14:paraId="6061DC19" w14:textId="77777777" w:rsidR="00ED0667" w:rsidRPr="00EC2E05" w:rsidRDefault="00ED0667" w:rsidP="00ED0667">
      <w:pPr>
        <w:spacing w:after="0" w:line="240" w:lineRule="auto"/>
        <w:rPr>
          <w:lang w:eastAsia="zh-CN"/>
        </w:rPr>
      </w:pPr>
      <w:r w:rsidRPr="00EC2E05">
        <w:rPr>
          <w:highlight w:val="green"/>
          <w:lang w:eastAsia="zh-CN"/>
        </w:rPr>
        <w:t>Agreement:</w:t>
      </w:r>
    </w:p>
    <w:p w14:paraId="25458BD1" w14:textId="77777777" w:rsidR="00ED0667" w:rsidRPr="00EC2E05" w:rsidRDefault="00ED0667" w:rsidP="00ED0667">
      <w:pPr>
        <w:pStyle w:val="af4"/>
        <w:spacing w:after="0"/>
        <w:rPr>
          <w:rFonts w:ascii="Times New Roman" w:hAnsi="Times New Roman"/>
          <w:szCs w:val="20"/>
          <w:lang w:eastAsia="zh-CN"/>
        </w:rPr>
      </w:pPr>
      <w:r w:rsidRPr="00EC2E05">
        <w:rPr>
          <w:rFonts w:ascii="Times New Roman" w:hAnsi="Times New Roman"/>
          <w:szCs w:val="20"/>
          <w:lang w:eastAsia="zh-CN"/>
        </w:rPr>
        <w:t>For SSB with 120kHz SCS for NR 52.6 GHz to 71 GHz,</w:t>
      </w:r>
    </w:p>
    <w:p w14:paraId="78119781" w14:textId="77777777" w:rsidR="00ED0667" w:rsidRPr="00EC2E05" w:rsidRDefault="00ED0667" w:rsidP="00ED0667">
      <w:pPr>
        <w:pStyle w:val="af4"/>
        <w:numPr>
          <w:ilvl w:val="0"/>
          <w:numId w:val="10"/>
        </w:numPr>
        <w:spacing w:after="0" w:line="240" w:lineRule="auto"/>
        <w:rPr>
          <w:rFonts w:ascii="Times New Roman" w:hAnsi="Times New Roman"/>
          <w:szCs w:val="20"/>
          <w:lang w:eastAsia="zh-CN"/>
        </w:rPr>
      </w:pPr>
      <w:r w:rsidRPr="00EC2E05">
        <w:rPr>
          <w:rFonts w:ascii="Times New Roman" w:hAnsi="Times New Roman"/>
          <w:szCs w:val="20"/>
          <w:lang w:eastAsia="zh-CN"/>
        </w:rPr>
        <w:lastRenderedPageBreak/>
        <w:t>120 kHz SCS: the first symbols of the candidate SS/PBCH blocks have indexes {4, 8,16, 20} + 28×n, where index 0 corresponds to the first symbol of the first slot in a half-frame.</w:t>
      </w:r>
    </w:p>
    <w:p w14:paraId="55EE341C" w14:textId="77777777" w:rsidR="00ED0667" w:rsidRPr="00EC2E05" w:rsidRDefault="00ED0667" w:rsidP="00ED0667">
      <w:pPr>
        <w:pStyle w:val="af4"/>
        <w:numPr>
          <w:ilvl w:val="0"/>
          <w:numId w:val="11"/>
        </w:numPr>
        <w:spacing w:after="0" w:line="240" w:lineRule="auto"/>
        <w:rPr>
          <w:rFonts w:ascii="Times New Roman" w:hAnsi="Times New Roman"/>
          <w:szCs w:val="20"/>
          <w:lang w:eastAsia="zh-CN"/>
        </w:rPr>
      </w:pPr>
      <w:r w:rsidRPr="00EC2E05">
        <w:rPr>
          <w:rFonts w:ascii="Times New Roman" w:hAnsi="Times New Roman"/>
          <w:szCs w:val="20"/>
          <w:lang w:eastAsia="zh-CN"/>
        </w:rPr>
        <w:t xml:space="preserve">For carrier frequencies within 52.6 GHz to 71GHz, support at least </w:t>
      </w:r>
      <w:r w:rsidRPr="00EC2E05">
        <w:rPr>
          <w:rFonts w:ascii="Cambria Math" w:hAnsi="Cambria Math" w:cs="Cambria Math"/>
          <w:szCs w:val="20"/>
          <w:lang w:eastAsia="zh-CN"/>
        </w:rPr>
        <w:t>𝑛</w:t>
      </w:r>
      <w:r w:rsidRPr="00EC2E05">
        <w:rPr>
          <w:rFonts w:ascii="Times New Roman" w:hAnsi="Times New Roman"/>
          <w:szCs w:val="20"/>
          <w:lang w:eastAsia="zh-CN"/>
        </w:rPr>
        <w:t xml:space="preserve"> = 0, 1, 2, 3, 5, 6, 7, 8, 10, 11, 12, 13, 15, 16, 17, 18.</w:t>
      </w:r>
    </w:p>
    <w:p w14:paraId="2E5206F1" w14:textId="77777777" w:rsidR="00ED0667" w:rsidRPr="00EC2E05" w:rsidRDefault="00ED0667" w:rsidP="00ED0667">
      <w:pPr>
        <w:pStyle w:val="af4"/>
        <w:numPr>
          <w:ilvl w:val="1"/>
          <w:numId w:val="11"/>
        </w:numPr>
        <w:spacing w:after="0" w:line="240" w:lineRule="auto"/>
        <w:rPr>
          <w:rFonts w:ascii="Times New Roman" w:hAnsi="Times New Roman"/>
          <w:szCs w:val="20"/>
          <w:lang w:eastAsia="zh-CN"/>
        </w:rPr>
      </w:pPr>
      <w:r w:rsidRPr="00EC2E05">
        <w:rPr>
          <w:rFonts w:ascii="Times New Roman" w:hAnsi="Times New Roman"/>
          <w:szCs w:val="20"/>
          <w:lang w:eastAsia="zh-CN"/>
        </w:rPr>
        <w:t xml:space="preserve">Other values of </w:t>
      </w:r>
      <w:r w:rsidRPr="00EC2E05">
        <w:rPr>
          <w:rFonts w:ascii="Times New Roman" w:hAnsi="Times New Roman"/>
          <w:i/>
          <w:iCs/>
          <w:szCs w:val="20"/>
          <w:lang w:eastAsia="zh-CN"/>
        </w:rPr>
        <w:t>n</w:t>
      </w:r>
      <w:r w:rsidRPr="00EC2E05">
        <w:rPr>
          <w:rFonts w:ascii="Times New Roman" w:hAnsi="Times New Roman"/>
          <w:szCs w:val="20"/>
          <w:lang w:eastAsia="zh-CN"/>
        </w:rPr>
        <w:t xml:space="preserve"> (if any) are FFS, and </w:t>
      </w:r>
      <w:r w:rsidRPr="00EC2E05">
        <w:rPr>
          <w:rFonts w:ascii="Times New Roman" w:eastAsia="MS Mincho" w:hAnsi="Times New Roman"/>
          <w:szCs w:val="20"/>
          <w:lang w:eastAsia="ja-JP"/>
        </w:rPr>
        <w:t>support of additional n values are subject to support of DBTW for 120kHz SSB</w:t>
      </w:r>
    </w:p>
    <w:p w14:paraId="1BE10D31" w14:textId="77777777" w:rsidR="00ED0667" w:rsidRPr="00EC2E05" w:rsidRDefault="00ED0667" w:rsidP="00ED0667">
      <w:pPr>
        <w:spacing w:after="0" w:line="240" w:lineRule="auto"/>
        <w:rPr>
          <w:lang w:eastAsia="zh-CN"/>
        </w:rPr>
      </w:pPr>
    </w:p>
    <w:p w14:paraId="23C3C8C6" w14:textId="77777777" w:rsidR="00ED0667" w:rsidRPr="00EC2E05" w:rsidRDefault="00ED0667" w:rsidP="00ED0667">
      <w:pPr>
        <w:spacing w:after="0" w:line="240" w:lineRule="auto"/>
        <w:rPr>
          <w:lang w:eastAsia="zh-CN"/>
        </w:rPr>
      </w:pPr>
      <w:r w:rsidRPr="00EC2E05">
        <w:rPr>
          <w:highlight w:val="green"/>
          <w:lang w:eastAsia="zh-CN"/>
        </w:rPr>
        <w:t>Agreement:</w:t>
      </w:r>
    </w:p>
    <w:p w14:paraId="28FA21B5" w14:textId="77777777" w:rsidR="00ED0667" w:rsidRPr="00EC2E05" w:rsidRDefault="00ED0667" w:rsidP="00ED0667">
      <w:pPr>
        <w:numPr>
          <w:ilvl w:val="0"/>
          <w:numId w:val="6"/>
        </w:numPr>
        <w:overflowPunct/>
        <w:autoSpaceDE/>
        <w:adjustRightInd/>
        <w:spacing w:after="0" w:line="240" w:lineRule="auto"/>
        <w:rPr>
          <w:lang w:eastAsia="zh-CN"/>
        </w:rPr>
      </w:pPr>
      <w:r w:rsidRPr="00EC2E05">
        <w:rPr>
          <w:lang w:eastAsia="zh-CN"/>
        </w:rPr>
        <w:t>PRACH configuration for 480/960 kHz SCS (if agreed)</w:t>
      </w:r>
    </w:p>
    <w:p w14:paraId="1EEBE510" w14:textId="77777777" w:rsidR="00ED0667" w:rsidRPr="00EC2E05" w:rsidRDefault="00ED0667" w:rsidP="00ED0667">
      <w:pPr>
        <w:numPr>
          <w:ilvl w:val="1"/>
          <w:numId w:val="6"/>
        </w:numPr>
        <w:overflowPunct/>
        <w:autoSpaceDE/>
        <w:adjustRightInd/>
        <w:spacing w:after="0" w:line="240" w:lineRule="auto"/>
        <w:rPr>
          <w:lang w:eastAsia="zh-CN"/>
        </w:rPr>
      </w:pPr>
      <w:r w:rsidRPr="00EC2E05">
        <w:rPr>
          <w:lang w:eastAsia="zh-CN"/>
        </w:rPr>
        <w:t xml:space="preserve">The minimum PRACH configuration period is 10 </w:t>
      </w:r>
      <w:proofErr w:type="spellStart"/>
      <w:r w:rsidRPr="00EC2E05">
        <w:rPr>
          <w:lang w:eastAsia="zh-CN"/>
        </w:rPr>
        <w:t>ms</w:t>
      </w:r>
      <w:proofErr w:type="spellEnd"/>
      <w:r w:rsidRPr="00EC2E05">
        <w:rPr>
          <w:lang w:eastAsia="zh-CN"/>
        </w:rPr>
        <w:t xml:space="preserve"> (as in FR2)</w:t>
      </w:r>
    </w:p>
    <w:p w14:paraId="5ABF5527" w14:textId="77777777" w:rsidR="00ED0667" w:rsidRPr="00EC2E05" w:rsidRDefault="00ED0667" w:rsidP="00ED0667">
      <w:pPr>
        <w:numPr>
          <w:ilvl w:val="1"/>
          <w:numId w:val="6"/>
        </w:numPr>
        <w:overflowPunct/>
        <w:autoSpaceDE/>
        <w:adjustRightInd/>
        <w:spacing w:after="0" w:line="240" w:lineRule="auto"/>
        <w:rPr>
          <w:lang w:eastAsia="zh-CN"/>
        </w:rPr>
      </w:pPr>
      <w:r w:rsidRPr="00EC2E05">
        <w:rPr>
          <w:lang w:eastAsia="zh-CN"/>
        </w:rPr>
        <w:t>For RO configuration for PRACH with 480/960kHz SCS,</w:t>
      </w:r>
    </w:p>
    <w:p w14:paraId="793297CD" w14:textId="77777777" w:rsidR="00ED0667" w:rsidRPr="00EC2E05" w:rsidRDefault="00ED0667" w:rsidP="00ED0667">
      <w:pPr>
        <w:numPr>
          <w:ilvl w:val="2"/>
          <w:numId w:val="6"/>
        </w:numPr>
        <w:overflowPunct/>
        <w:autoSpaceDE/>
        <w:adjustRightInd/>
        <w:spacing w:after="0" w:line="240" w:lineRule="auto"/>
        <w:rPr>
          <w:lang w:eastAsia="zh-CN"/>
        </w:rPr>
      </w:pPr>
      <w:r w:rsidRPr="00EC2E05">
        <w:rPr>
          <w:lang w:eastAsia="zh-CN"/>
        </w:rPr>
        <w:t xml:space="preserve">FFS: details of how to configure the 480/960 kHz PRACH ROs using [60 or 120 kHz] reference slot considering at least: </w:t>
      </w:r>
    </w:p>
    <w:p w14:paraId="24F67D20" w14:textId="77777777" w:rsidR="00ED0667" w:rsidRPr="00EC2E05" w:rsidRDefault="00ED0667" w:rsidP="00ED0667">
      <w:pPr>
        <w:numPr>
          <w:ilvl w:val="3"/>
          <w:numId w:val="6"/>
        </w:numPr>
        <w:overflowPunct/>
        <w:autoSpaceDE/>
        <w:adjustRightInd/>
        <w:spacing w:after="0" w:line="240" w:lineRule="auto"/>
        <w:rPr>
          <w:lang w:eastAsia="zh-CN"/>
        </w:rPr>
      </w:pPr>
      <w:r w:rsidRPr="00EC2E05">
        <w:rPr>
          <w:lang w:eastAsia="zh-CN"/>
        </w:rPr>
        <w:t>location of 480/960 kHz PRACH slot per reference slot</w:t>
      </w:r>
    </w:p>
    <w:p w14:paraId="1F2AEC99" w14:textId="77777777" w:rsidR="00ED0667" w:rsidRPr="00EC2E05" w:rsidRDefault="00ED0667" w:rsidP="00ED0667">
      <w:pPr>
        <w:numPr>
          <w:ilvl w:val="3"/>
          <w:numId w:val="6"/>
        </w:numPr>
        <w:overflowPunct/>
        <w:autoSpaceDE/>
        <w:adjustRightInd/>
        <w:spacing w:after="0" w:line="240" w:lineRule="auto"/>
        <w:rPr>
          <w:lang w:eastAsia="zh-CN"/>
        </w:rPr>
      </w:pPr>
      <w:r w:rsidRPr="00EC2E05">
        <w:rPr>
          <w:lang w:eastAsia="zh-CN"/>
        </w:rPr>
        <w:t>location of duration containing 480/960khz PRACH slot pattern within 10ms</w:t>
      </w:r>
    </w:p>
    <w:p w14:paraId="4CC3775B" w14:textId="77777777" w:rsidR="00ED0667" w:rsidRPr="00EC2E05" w:rsidRDefault="00ED0667" w:rsidP="00ED0667">
      <w:pPr>
        <w:numPr>
          <w:ilvl w:val="3"/>
          <w:numId w:val="6"/>
        </w:numPr>
        <w:overflowPunct/>
        <w:autoSpaceDE/>
        <w:adjustRightInd/>
        <w:spacing w:after="0" w:line="240" w:lineRule="auto"/>
        <w:rPr>
          <w:lang w:eastAsia="zh-CN"/>
        </w:rPr>
      </w:pPr>
      <w:r w:rsidRPr="00EC2E05">
        <w:rPr>
          <w:lang w:eastAsia="zh-CN"/>
        </w:rPr>
        <w:t>potential impact to RA-RNTI calculation</w:t>
      </w:r>
    </w:p>
    <w:p w14:paraId="01C6CCBB" w14:textId="77777777" w:rsidR="00ED0667" w:rsidRPr="00EC2E05" w:rsidRDefault="00ED0667" w:rsidP="00ED0667">
      <w:pPr>
        <w:spacing w:after="0" w:line="240" w:lineRule="auto"/>
        <w:rPr>
          <w:iCs/>
          <w:lang w:eastAsia="zh-CN"/>
        </w:rPr>
      </w:pPr>
    </w:p>
    <w:p w14:paraId="42A8E046" w14:textId="77777777" w:rsidR="00ED0667" w:rsidRDefault="00ED0667" w:rsidP="00ED0667">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#105-e</w:t>
      </w:r>
    </w:p>
    <w:p w14:paraId="63B0BC11" w14:textId="77777777" w:rsidR="00ED0667" w:rsidRPr="00EC2E05" w:rsidRDefault="00ED0667" w:rsidP="00ED0667">
      <w:pPr>
        <w:spacing w:after="0" w:line="240" w:lineRule="auto"/>
        <w:rPr>
          <w:lang w:eastAsia="zh-CN"/>
        </w:rPr>
      </w:pPr>
      <w:r w:rsidRPr="00EC2E05">
        <w:rPr>
          <w:highlight w:val="green"/>
          <w:lang w:eastAsia="zh-CN"/>
        </w:rPr>
        <w:t>Agreement:</w:t>
      </w:r>
    </w:p>
    <w:p w14:paraId="0E2BB278" w14:textId="77777777" w:rsidR="00ED0667" w:rsidRPr="00EC2E05" w:rsidRDefault="00ED0667" w:rsidP="00ED0667">
      <w:pPr>
        <w:pStyle w:val="af4"/>
        <w:spacing w:after="0"/>
        <w:rPr>
          <w:rFonts w:ascii="Times New Roman" w:hAnsi="Times New Roman"/>
          <w:szCs w:val="20"/>
          <w:lang w:eastAsia="zh-CN"/>
        </w:rPr>
      </w:pPr>
      <w:r w:rsidRPr="00EC2E05">
        <w:rPr>
          <w:rFonts w:ascii="Times New Roman" w:hAnsi="Times New Roman"/>
          <w:szCs w:val="20"/>
          <w:lang w:eastAsia="zh-CN"/>
        </w:rPr>
        <w:t>For 480kHz/960kHz SSB, select one of the following alternatives:</w:t>
      </w:r>
    </w:p>
    <w:p w14:paraId="3D6A5459" w14:textId="77777777" w:rsidR="00ED0667" w:rsidRPr="00EC2E05" w:rsidRDefault="00ED0667" w:rsidP="00ED0667">
      <w:pPr>
        <w:pStyle w:val="af4"/>
        <w:numPr>
          <w:ilvl w:val="0"/>
          <w:numId w:val="12"/>
        </w:numPr>
        <w:spacing w:after="0" w:line="240" w:lineRule="auto"/>
        <w:rPr>
          <w:rFonts w:ascii="Times New Roman" w:hAnsi="Times New Roman"/>
          <w:szCs w:val="20"/>
          <w:lang w:eastAsia="zh-CN"/>
        </w:rPr>
      </w:pPr>
      <w:r w:rsidRPr="00EC2E05">
        <w:rPr>
          <w:rFonts w:ascii="Times New Roman" w:hAnsi="Times New Roman"/>
          <w:szCs w:val="20"/>
          <w:lang w:eastAsia="zh-CN"/>
        </w:rPr>
        <w:t>ALT 1) First symbols of the candidate SSB have index {X, Y} + 14*n, where index 0 corresponds to the first symbol of the first slot in a half-frame</w:t>
      </w:r>
    </w:p>
    <w:p w14:paraId="3332C15C" w14:textId="77777777" w:rsidR="00ED0667" w:rsidRPr="00EC2E05" w:rsidRDefault="00ED0667" w:rsidP="00ED0667">
      <w:pPr>
        <w:pStyle w:val="af4"/>
        <w:numPr>
          <w:ilvl w:val="1"/>
          <w:numId w:val="12"/>
        </w:numPr>
        <w:spacing w:after="0" w:line="240" w:lineRule="auto"/>
        <w:rPr>
          <w:rFonts w:ascii="Times New Roman" w:hAnsi="Times New Roman"/>
          <w:szCs w:val="20"/>
          <w:lang w:eastAsia="zh-CN"/>
        </w:rPr>
      </w:pPr>
      <w:r w:rsidRPr="00EC2E05">
        <w:rPr>
          <w:rFonts w:ascii="Times New Roman" w:hAnsi="Times New Roman"/>
          <w:szCs w:val="20"/>
          <w:lang w:eastAsia="zh-CN"/>
        </w:rPr>
        <w:t>value of X and Y are identical for 480kHz and 960kHz</w:t>
      </w:r>
    </w:p>
    <w:p w14:paraId="3D30B6E5" w14:textId="77777777" w:rsidR="00ED0667" w:rsidRPr="00EC2E05" w:rsidRDefault="00ED0667" w:rsidP="00ED0667">
      <w:pPr>
        <w:pStyle w:val="af4"/>
        <w:numPr>
          <w:ilvl w:val="2"/>
          <w:numId w:val="12"/>
        </w:numPr>
        <w:spacing w:after="0" w:line="240" w:lineRule="auto"/>
        <w:rPr>
          <w:rFonts w:ascii="Times New Roman" w:hAnsi="Times New Roman"/>
          <w:szCs w:val="20"/>
          <w:lang w:eastAsia="zh-CN"/>
        </w:rPr>
      </w:pPr>
      <w:r w:rsidRPr="00EC2E05">
        <w:rPr>
          <w:rFonts w:ascii="Times New Roman" w:hAnsi="Times New Roman"/>
          <w:szCs w:val="20"/>
          <w:lang w:eastAsia="zh-CN"/>
        </w:rPr>
        <w:t>FFS: exact value of X and Y</w:t>
      </w:r>
    </w:p>
    <w:p w14:paraId="10E54C2E" w14:textId="77777777" w:rsidR="00ED0667" w:rsidRPr="00EC2E05" w:rsidRDefault="00ED0667" w:rsidP="00ED0667">
      <w:pPr>
        <w:pStyle w:val="af4"/>
        <w:numPr>
          <w:ilvl w:val="0"/>
          <w:numId w:val="12"/>
        </w:numPr>
        <w:spacing w:after="0" w:line="240" w:lineRule="auto"/>
        <w:rPr>
          <w:rFonts w:ascii="Times New Roman" w:hAnsi="Times New Roman"/>
          <w:szCs w:val="20"/>
          <w:lang w:eastAsia="zh-CN"/>
        </w:rPr>
      </w:pPr>
      <w:r w:rsidRPr="00EC2E05">
        <w:rPr>
          <w:rFonts w:ascii="Times New Roman" w:hAnsi="Times New Roman"/>
          <w:szCs w:val="20"/>
          <w:lang w:eastAsia="zh-CN"/>
        </w:rPr>
        <w:t>ALT 2) First symbols of the candidate SSB have index {4, 8, 16,20} + 28*n, where index 0 corresponds to the first symbol of the first slot in a half-frame</w:t>
      </w:r>
    </w:p>
    <w:p w14:paraId="47A84425" w14:textId="77777777" w:rsidR="00ED0667" w:rsidRPr="00EC2E05" w:rsidRDefault="00ED0667" w:rsidP="00ED0667">
      <w:pPr>
        <w:pStyle w:val="af4"/>
        <w:numPr>
          <w:ilvl w:val="0"/>
          <w:numId w:val="12"/>
        </w:numPr>
        <w:spacing w:after="0" w:line="240" w:lineRule="auto"/>
        <w:rPr>
          <w:rFonts w:ascii="Times New Roman" w:hAnsi="Times New Roman"/>
          <w:szCs w:val="20"/>
          <w:lang w:eastAsia="zh-CN"/>
        </w:rPr>
      </w:pPr>
      <w:r w:rsidRPr="00EC2E05">
        <w:rPr>
          <w:rFonts w:ascii="Times New Roman" w:hAnsi="Times New Roman"/>
          <w:szCs w:val="20"/>
          <w:lang w:eastAsia="zh-CN"/>
        </w:rPr>
        <w:t>Values of n for 480kHz and 960kHz for ALT 1 and 2</w:t>
      </w:r>
    </w:p>
    <w:p w14:paraId="1D4B2B91" w14:textId="77777777" w:rsidR="00ED0667" w:rsidRPr="00EC2E05" w:rsidRDefault="00ED0667" w:rsidP="00ED0667">
      <w:pPr>
        <w:pStyle w:val="af4"/>
        <w:numPr>
          <w:ilvl w:val="1"/>
          <w:numId w:val="12"/>
        </w:numPr>
        <w:spacing w:after="0" w:line="240" w:lineRule="auto"/>
        <w:rPr>
          <w:rFonts w:ascii="Times New Roman" w:hAnsi="Times New Roman"/>
          <w:szCs w:val="20"/>
          <w:u w:val="single"/>
          <w:lang w:eastAsia="zh-CN"/>
        </w:rPr>
      </w:pPr>
      <w:r w:rsidRPr="00EC2E05">
        <w:rPr>
          <w:rFonts w:ascii="Times New Roman" w:hAnsi="Times New Roman"/>
          <w:szCs w:val="20"/>
          <w:lang w:eastAsia="zh-CN"/>
        </w:rPr>
        <w:t>FFS: whether number of values for ‘n’ depend on LBT operation (</w:t>
      </w:r>
      <w:proofErr w:type="gramStart"/>
      <w:r w:rsidRPr="00EC2E05">
        <w:rPr>
          <w:rFonts w:ascii="Times New Roman" w:hAnsi="Times New Roman"/>
          <w:szCs w:val="20"/>
          <w:lang w:eastAsia="zh-CN"/>
        </w:rPr>
        <w:t>i.e.</w:t>
      </w:r>
      <w:proofErr w:type="gramEnd"/>
      <w:r w:rsidRPr="00EC2E05">
        <w:rPr>
          <w:rFonts w:ascii="Times New Roman" w:hAnsi="Times New Roman"/>
          <w:szCs w:val="20"/>
          <w:lang w:eastAsia="zh-CN"/>
        </w:rPr>
        <w:t xml:space="preserve"> LBT vs no-LBT)</w:t>
      </w:r>
    </w:p>
    <w:p w14:paraId="67D31145" w14:textId="77777777" w:rsidR="00ED0667" w:rsidRPr="00EC2E05" w:rsidRDefault="00ED0667" w:rsidP="00ED0667">
      <w:pPr>
        <w:pStyle w:val="af4"/>
        <w:numPr>
          <w:ilvl w:val="1"/>
          <w:numId w:val="12"/>
        </w:numPr>
        <w:spacing w:after="0" w:line="240" w:lineRule="auto"/>
        <w:rPr>
          <w:rFonts w:ascii="Times New Roman" w:hAnsi="Times New Roman"/>
          <w:szCs w:val="20"/>
          <w:lang w:eastAsia="zh-CN"/>
        </w:rPr>
      </w:pPr>
      <w:r w:rsidRPr="00EC2E05">
        <w:rPr>
          <w:rFonts w:ascii="Times New Roman" w:hAnsi="Times New Roman"/>
          <w:szCs w:val="20"/>
          <w:lang w:eastAsia="zh-CN"/>
        </w:rPr>
        <w:t>FFS: exact values of ‘n’ for each SCS</w:t>
      </w:r>
    </w:p>
    <w:p w14:paraId="274A7BBB" w14:textId="77777777" w:rsidR="00ED0667" w:rsidRPr="00EC2E05" w:rsidRDefault="00ED0667" w:rsidP="00ED0667">
      <w:pPr>
        <w:pStyle w:val="af4"/>
        <w:numPr>
          <w:ilvl w:val="1"/>
          <w:numId w:val="12"/>
        </w:numPr>
        <w:spacing w:after="0" w:line="240" w:lineRule="auto"/>
        <w:rPr>
          <w:rFonts w:ascii="Times New Roman" w:hAnsi="Times New Roman"/>
          <w:szCs w:val="20"/>
          <w:lang w:eastAsia="zh-CN"/>
        </w:rPr>
      </w:pPr>
      <w:r w:rsidRPr="00EC2E05">
        <w:rPr>
          <w:rFonts w:ascii="Times New Roman" w:hAnsi="Times New Roman"/>
          <w:szCs w:val="20"/>
          <w:lang w:eastAsia="zh-CN"/>
        </w:rPr>
        <w:t xml:space="preserve">Values of ‘n’ for one mode of operation shall be strictly a subset of values for another mode of operation, if two mode of operation exist for number of </w:t>
      </w:r>
      <w:proofErr w:type="gramStart"/>
      <w:r w:rsidRPr="00EC2E05">
        <w:rPr>
          <w:rFonts w:ascii="Times New Roman" w:hAnsi="Times New Roman"/>
          <w:szCs w:val="20"/>
          <w:lang w:eastAsia="zh-CN"/>
        </w:rPr>
        <w:t>candidate</w:t>
      </w:r>
      <w:proofErr w:type="gramEnd"/>
      <w:r w:rsidRPr="00EC2E05">
        <w:rPr>
          <w:rFonts w:ascii="Times New Roman" w:hAnsi="Times New Roman"/>
          <w:szCs w:val="20"/>
          <w:lang w:eastAsia="zh-CN"/>
        </w:rPr>
        <w:t xml:space="preserve"> SSBs</w:t>
      </w:r>
    </w:p>
    <w:p w14:paraId="6F796B7B" w14:textId="77777777" w:rsidR="00ED0667" w:rsidRPr="00EC2E05" w:rsidRDefault="00ED0667" w:rsidP="00ED0667">
      <w:pPr>
        <w:pStyle w:val="af4"/>
        <w:numPr>
          <w:ilvl w:val="1"/>
          <w:numId w:val="12"/>
        </w:numPr>
        <w:spacing w:after="0" w:line="240" w:lineRule="auto"/>
        <w:rPr>
          <w:rFonts w:ascii="Times New Roman" w:hAnsi="Times New Roman"/>
          <w:szCs w:val="20"/>
          <w:lang w:eastAsia="zh-CN"/>
        </w:rPr>
      </w:pPr>
      <w:r w:rsidRPr="00EC2E05">
        <w:rPr>
          <w:rFonts w:ascii="Times New Roman" w:hAnsi="Times New Roman"/>
          <w:szCs w:val="20"/>
          <w:u w:val="single"/>
          <w:lang w:eastAsia="zh-CN"/>
        </w:rPr>
        <w:t>FFS:</w:t>
      </w:r>
      <w:r w:rsidRPr="00EC2E05">
        <w:rPr>
          <w:rFonts w:ascii="Times New Roman" w:hAnsi="Times New Roman"/>
          <w:szCs w:val="20"/>
          <w:lang w:eastAsia="zh-CN"/>
        </w:rPr>
        <w:t xml:space="preserve"> whether values of ‘n’ shall not be all consecutive integer values (</w:t>
      </w:r>
      <w:proofErr w:type="gramStart"/>
      <w:r w:rsidRPr="00EC2E05">
        <w:rPr>
          <w:rFonts w:ascii="Times New Roman" w:hAnsi="Times New Roman"/>
          <w:szCs w:val="20"/>
          <w:lang w:eastAsia="zh-CN"/>
        </w:rPr>
        <w:t>i.e.</w:t>
      </w:r>
      <w:proofErr w:type="gramEnd"/>
      <w:r w:rsidRPr="00EC2E05">
        <w:rPr>
          <w:rFonts w:ascii="Times New Roman" w:hAnsi="Times New Roman"/>
          <w:szCs w:val="20"/>
          <w:lang w:eastAsia="zh-CN"/>
        </w:rPr>
        <w:t xml:space="preserve"> non-candidate SSB slots are positioned every few candidate SSB slots)</w:t>
      </w:r>
    </w:p>
    <w:p w14:paraId="201D3084" w14:textId="77777777" w:rsidR="00ED0667" w:rsidRPr="00EC2E05" w:rsidRDefault="00ED0667" w:rsidP="00ED0667">
      <w:pPr>
        <w:spacing w:after="0" w:line="240" w:lineRule="auto"/>
        <w:rPr>
          <w:lang w:eastAsia="zh-CN"/>
        </w:rPr>
      </w:pPr>
    </w:p>
    <w:p w14:paraId="1ADB01E9" w14:textId="77777777" w:rsidR="00ED0667" w:rsidRPr="00EC2E05" w:rsidRDefault="00ED0667" w:rsidP="00ED0667">
      <w:pPr>
        <w:spacing w:after="0" w:line="240" w:lineRule="auto"/>
        <w:rPr>
          <w:lang w:eastAsia="zh-CN"/>
        </w:rPr>
      </w:pPr>
    </w:p>
    <w:p w14:paraId="5EE505D5" w14:textId="77777777" w:rsidR="00ED0667" w:rsidRPr="00EC2E05" w:rsidRDefault="00ED0667" w:rsidP="00ED0667">
      <w:pPr>
        <w:spacing w:after="0" w:line="240" w:lineRule="auto"/>
        <w:rPr>
          <w:lang w:eastAsia="zh-CN"/>
        </w:rPr>
      </w:pPr>
      <w:r w:rsidRPr="00EC2E05">
        <w:rPr>
          <w:lang w:eastAsia="zh-CN"/>
        </w:rPr>
        <w:t>Proposal:</w:t>
      </w:r>
    </w:p>
    <w:p w14:paraId="131DB371" w14:textId="77777777" w:rsidR="00ED0667" w:rsidRPr="00EC2E05" w:rsidRDefault="00ED0667" w:rsidP="00ED0667">
      <w:pPr>
        <w:pStyle w:val="af4"/>
        <w:spacing w:after="0"/>
        <w:rPr>
          <w:rFonts w:ascii="Times New Roman" w:hAnsi="Times New Roman"/>
          <w:szCs w:val="20"/>
          <w:lang w:eastAsia="zh-CN"/>
        </w:rPr>
      </w:pPr>
      <w:r w:rsidRPr="00EC2E05">
        <w:rPr>
          <w:rFonts w:ascii="Times New Roman" w:hAnsi="Times New Roman"/>
          <w:szCs w:val="20"/>
          <w:lang w:eastAsia="zh-CN"/>
        </w:rPr>
        <w:t xml:space="preserve">In addition to 120kHz, support </w:t>
      </w:r>
      <w:r w:rsidRPr="00EC2E05">
        <w:rPr>
          <w:rFonts w:ascii="Times New Roman" w:hAnsi="Times New Roman"/>
          <w:b/>
          <w:bCs/>
          <w:szCs w:val="20"/>
          <w:lang w:eastAsia="zh-CN"/>
        </w:rPr>
        <w:t xml:space="preserve">480 </w:t>
      </w:r>
      <w:r w:rsidRPr="00EC2E05">
        <w:rPr>
          <w:rFonts w:ascii="Times New Roman" w:hAnsi="Times New Roman"/>
          <w:szCs w:val="20"/>
          <w:lang w:eastAsia="zh-CN"/>
        </w:rPr>
        <w:t>kHz SSB for initial access with support of CORESET0/Type0-PDCCH configuration in the MIB with following constraints.</w:t>
      </w:r>
    </w:p>
    <w:p w14:paraId="7579C193" w14:textId="77777777" w:rsidR="00ED0667" w:rsidRPr="00EC2E05" w:rsidRDefault="00ED0667" w:rsidP="00E66382">
      <w:pPr>
        <w:numPr>
          <w:ilvl w:val="0"/>
          <w:numId w:val="6"/>
        </w:numPr>
        <w:overflowPunct/>
        <w:autoSpaceDE/>
        <w:adjustRightInd/>
        <w:spacing w:after="0" w:line="240" w:lineRule="auto"/>
        <w:rPr>
          <w:iCs/>
          <w:lang w:eastAsia="x-none"/>
        </w:rPr>
      </w:pPr>
      <w:r w:rsidRPr="00EC2E05">
        <w:rPr>
          <w:iCs/>
          <w:lang w:eastAsia="x-none"/>
        </w:rPr>
        <w:t>Limited sync raster entry numbers</w:t>
      </w:r>
    </w:p>
    <w:p w14:paraId="5B042833" w14:textId="77777777" w:rsidR="00ED0667" w:rsidRPr="00EC2E05" w:rsidRDefault="00ED0667" w:rsidP="00E66382">
      <w:pPr>
        <w:numPr>
          <w:ilvl w:val="1"/>
          <w:numId w:val="6"/>
        </w:numPr>
        <w:overflowPunct/>
        <w:autoSpaceDE/>
        <w:adjustRightInd/>
        <w:spacing w:after="0" w:line="240" w:lineRule="auto"/>
        <w:rPr>
          <w:iCs/>
          <w:lang w:eastAsia="x-none"/>
        </w:rPr>
      </w:pPr>
      <w:r w:rsidRPr="00EC2E05">
        <w:rPr>
          <w:iCs/>
          <w:lang w:eastAsia="x-none"/>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498719D9" w14:textId="77777777" w:rsidR="00ED0667" w:rsidRPr="00EC2E05" w:rsidRDefault="00ED0667" w:rsidP="00E66382">
      <w:pPr>
        <w:numPr>
          <w:ilvl w:val="0"/>
          <w:numId w:val="6"/>
        </w:numPr>
        <w:overflowPunct/>
        <w:autoSpaceDE/>
        <w:adjustRightInd/>
        <w:spacing w:after="0" w:line="240" w:lineRule="auto"/>
        <w:rPr>
          <w:iCs/>
          <w:lang w:eastAsia="x-none"/>
        </w:rPr>
      </w:pPr>
      <w:r w:rsidRPr="00EC2E05">
        <w:rPr>
          <w:iCs/>
          <w:lang w:eastAsia="x-none"/>
        </w:rPr>
        <w:t>only 480kHz CORESTE#0/Type0-PDCCH SCS supported for 480 kHz SSB SCS.</w:t>
      </w:r>
    </w:p>
    <w:p w14:paraId="5EF77432" w14:textId="77777777" w:rsidR="00ED0667" w:rsidRPr="00EC2E05" w:rsidRDefault="00ED0667" w:rsidP="00E66382">
      <w:pPr>
        <w:numPr>
          <w:ilvl w:val="0"/>
          <w:numId w:val="6"/>
        </w:numPr>
        <w:overflowPunct/>
        <w:autoSpaceDE/>
        <w:adjustRightInd/>
        <w:spacing w:after="0" w:line="240" w:lineRule="auto"/>
        <w:rPr>
          <w:iCs/>
          <w:lang w:eastAsia="x-none"/>
        </w:rPr>
      </w:pPr>
      <w:r w:rsidRPr="00EC2E05">
        <w:rPr>
          <w:iCs/>
          <w:lang w:eastAsia="x-none"/>
        </w:rPr>
        <w:t>SSB time domain candidate resource pattern (within a slot or pair of slots) for 480 and 960kHz SSB are identical</w:t>
      </w:r>
    </w:p>
    <w:p w14:paraId="56317E40" w14:textId="77777777" w:rsidR="00ED0667" w:rsidRPr="00EC2E05" w:rsidRDefault="00ED0667" w:rsidP="00E66382">
      <w:pPr>
        <w:numPr>
          <w:ilvl w:val="0"/>
          <w:numId w:val="6"/>
        </w:numPr>
        <w:overflowPunct/>
        <w:autoSpaceDE/>
        <w:adjustRightInd/>
        <w:spacing w:after="0" w:line="240" w:lineRule="auto"/>
        <w:rPr>
          <w:iCs/>
          <w:lang w:eastAsia="x-none"/>
        </w:rPr>
      </w:pPr>
      <w:r w:rsidRPr="00EC2E05">
        <w:rPr>
          <w:iCs/>
          <w:lang w:eastAsia="x-none"/>
        </w:rPr>
        <w:t>Prioritize support SSB-CORESET0 multiplexing pattern 1. Other patterns discussed on a best effort basis.</w:t>
      </w:r>
    </w:p>
    <w:p w14:paraId="43C54028" w14:textId="77777777" w:rsidR="00ED0667" w:rsidRPr="00EC2E05" w:rsidRDefault="00ED0667" w:rsidP="00E66382">
      <w:pPr>
        <w:numPr>
          <w:ilvl w:val="0"/>
          <w:numId w:val="6"/>
        </w:numPr>
        <w:overflowPunct/>
        <w:autoSpaceDE/>
        <w:adjustRightInd/>
        <w:spacing w:after="0" w:line="240" w:lineRule="auto"/>
        <w:rPr>
          <w:iCs/>
          <w:lang w:eastAsia="x-none"/>
        </w:rPr>
      </w:pPr>
      <w:r w:rsidRPr="00EC2E05">
        <w:rPr>
          <w:iCs/>
          <w:lang w:eastAsia="x-none"/>
        </w:rPr>
        <w:t>Note: Strive to minimize specification impact by reusing tables for CORESET#0 and type0-PDCCH CSS set configuration defined for FR2 in Rel-15, as much as possible</w:t>
      </w:r>
    </w:p>
    <w:p w14:paraId="013B0F62" w14:textId="77777777" w:rsidR="00ED0667" w:rsidRPr="00EC2E05" w:rsidRDefault="00ED0667" w:rsidP="00ED0667">
      <w:pPr>
        <w:spacing w:after="0" w:line="240" w:lineRule="auto"/>
        <w:rPr>
          <w:lang w:eastAsia="zh-CN"/>
        </w:rPr>
      </w:pPr>
      <w:r w:rsidRPr="00EC2E05">
        <w:rPr>
          <w:lang w:eastAsia="zh-CN"/>
        </w:rPr>
        <w:t>Formal objection sustained by: Huawei, MediaTek (would like to discuss at next meeting)</w:t>
      </w:r>
    </w:p>
    <w:p w14:paraId="51C9D5B4" w14:textId="77777777" w:rsidR="00ED0667" w:rsidRPr="00EC2E05" w:rsidRDefault="00ED0667" w:rsidP="00ED0667">
      <w:pPr>
        <w:spacing w:after="0" w:line="240" w:lineRule="auto"/>
        <w:rPr>
          <w:lang w:eastAsia="zh-CN"/>
        </w:rPr>
      </w:pPr>
    </w:p>
    <w:p w14:paraId="47182F96" w14:textId="77777777" w:rsidR="00ED0667" w:rsidRPr="00EC2E05" w:rsidRDefault="00ED0667" w:rsidP="00ED0667">
      <w:pPr>
        <w:spacing w:after="0" w:line="240" w:lineRule="auto"/>
        <w:rPr>
          <w:lang w:eastAsia="zh-CN"/>
        </w:rPr>
      </w:pPr>
    </w:p>
    <w:p w14:paraId="05E66097" w14:textId="77777777" w:rsidR="00ED0667" w:rsidRPr="00EC2E05" w:rsidRDefault="00ED0667" w:rsidP="00ED0667">
      <w:pPr>
        <w:spacing w:after="0" w:line="240" w:lineRule="auto"/>
        <w:rPr>
          <w:lang w:eastAsia="zh-CN"/>
        </w:rPr>
      </w:pPr>
      <w:r w:rsidRPr="00EC2E05">
        <w:rPr>
          <w:lang w:eastAsia="zh-CN"/>
        </w:rPr>
        <w:t>Proposal:</w:t>
      </w:r>
    </w:p>
    <w:p w14:paraId="72144530" w14:textId="77777777" w:rsidR="00ED0667" w:rsidRPr="00EC2E05" w:rsidRDefault="00ED0667" w:rsidP="00ED0667">
      <w:pPr>
        <w:pStyle w:val="af4"/>
        <w:spacing w:after="0"/>
        <w:rPr>
          <w:rFonts w:ascii="Times New Roman" w:hAnsi="Times New Roman"/>
          <w:szCs w:val="20"/>
          <w:lang w:eastAsia="zh-CN"/>
        </w:rPr>
      </w:pPr>
      <w:r w:rsidRPr="00EC2E05">
        <w:rPr>
          <w:rFonts w:ascii="Times New Roman" w:hAnsi="Times New Roman"/>
          <w:szCs w:val="20"/>
          <w:lang w:eastAsia="zh-CN"/>
        </w:rPr>
        <w:lastRenderedPageBreak/>
        <w:t xml:space="preserve">In addition to 120kHz, support </w:t>
      </w:r>
      <w:r w:rsidRPr="00EC2E05">
        <w:rPr>
          <w:rFonts w:ascii="Times New Roman" w:hAnsi="Times New Roman"/>
          <w:b/>
          <w:bCs/>
          <w:szCs w:val="20"/>
          <w:lang w:eastAsia="zh-CN"/>
        </w:rPr>
        <w:t>both</w:t>
      </w:r>
      <w:r w:rsidRPr="00EC2E05">
        <w:rPr>
          <w:rFonts w:ascii="Times New Roman" w:hAnsi="Times New Roman"/>
          <w:szCs w:val="20"/>
          <w:lang w:eastAsia="zh-CN"/>
        </w:rPr>
        <w:t xml:space="preserve"> </w:t>
      </w:r>
      <w:r w:rsidRPr="00EC2E05">
        <w:rPr>
          <w:rFonts w:ascii="Times New Roman" w:hAnsi="Times New Roman"/>
          <w:b/>
          <w:bCs/>
          <w:szCs w:val="20"/>
          <w:lang w:eastAsia="zh-CN"/>
        </w:rPr>
        <w:t>480 and 960</w:t>
      </w:r>
      <w:r w:rsidRPr="00EC2E05">
        <w:rPr>
          <w:rFonts w:ascii="Times New Roman" w:hAnsi="Times New Roman"/>
          <w:szCs w:val="20"/>
          <w:lang w:eastAsia="zh-CN"/>
        </w:rPr>
        <w:t xml:space="preserve"> kHz SSB for initial access with support of CORESET0/Type0-PDCCH configuration in the MIB with following constraints.</w:t>
      </w:r>
    </w:p>
    <w:p w14:paraId="0EAF3575" w14:textId="77777777" w:rsidR="00ED0667" w:rsidRPr="00EC2E05" w:rsidRDefault="00ED0667" w:rsidP="00EC3C0F">
      <w:pPr>
        <w:numPr>
          <w:ilvl w:val="0"/>
          <w:numId w:val="6"/>
        </w:numPr>
        <w:overflowPunct/>
        <w:autoSpaceDE/>
        <w:adjustRightInd/>
        <w:spacing w:after="0" w:line="240" w:lineRule="auto"/>
        <w:rPr>
          <w:iCs/>
          <w:lang w:eastAsia="x-none"/>
        </w:rPr>
      </w:pPr>
      <w:r w:rsidRPr="00EC2E05">
        <w:rPr>
          <w:iCs/>
          <w:lang w:eastAsia="x-none"/>
        </w:rPr>
        <w:t>Limited sync raster entry numbers</w:t>
      </w:r>
    </w:p>
    <w:p w14:paraId="72A27615" w14:textId="77777777" w:rsidR="00ED0667" w:rsidRPr="00EC2E05" w:rsidRDefault="00ED0667" w:rsidP="00EC3C0F">
      <w:pPr>
        <w:numPr>
          <w:ilvl w:val="1"/>
          <w:numId w:val="6"/>
        </w:numPr>
        <w:overflowPunct/>
        <w:autoSpaceDE/>
        <w:adjustRightInd/>
        <w:spacing w:after="0" w:line="240" w:lineRule="auto"/>
        <w:rPr>
          <w:iCs/>
          <w:lang w:eastAsia="x-none"/>
        </w:rPr>
      </w:pPr>
      <w:r w:rsidRPr="00EC2E05">
        <w:rPr>
          <w:iCs/>
          <w:lang w:eastAsia="x-none"/>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5D9906C0" w14:textId="77777777" w:rsidR="00ED0667" w:rsidRPr="00EC2E05" w:rsidRDefault="00ED0667" w:rsidP="00EC3C0F">
      <w:pPr>
        <w:numPr>
          <w:ilvl w:val="0"/>
          <w:numId w:val="6"/>
        </w:numPr>
        <w:overflowPunct/>
        <w:autoSpaceDE/>
        <w:adjustRightInd/>
        <w:spacing w:after="0" w:line="240" w:lineRule="auto"/>
        <w:rPr>
          <w:iCs/>
          <w:lang w:eastAsia="x-none"/>
        </w:rPr>
      </w:pPr>
      <w:r w:rsidRPr="00EC2E05">
        <w:rPr>
          <w:iCs/>
          <w:lang w:eastAsia="x-none"/>
        </w:rPr>
        <w:t>only 1 CORESTE#0/Type0-PDCCH SCS supported for each SSB SCS i.e., (480,480) and (960,960).</w:t>
      </w:r>
    </w:p>
    <w:p w14:paraId="52A4EF28" w14:textId="77777777" w:rsidR="00ED0667" w:rsidRPr="00EC2E05" w:rsidRDefault="00ED0667" w:rsidP="00EC3C0F">
      <w:pPr>
        <w:numPr>
          <w:ilvl w:val="0"/>
          <w:numId w:val="6"/>
        </w:numPr>
        <w:overflowPunct/>
        <w:autoSpaceDE/>
        <w:adjustRightInd/>
        <w:spacing w:after="0" w:line="240" w:lineRule="auto"/>
        <w:rPr>
          <w:iCs/>
          <w:lang w:eastAsia="x-none"/>
        </w:rPr>
      </w:pPr>
      <w:r w:rsidRPr="00EC2E05">
        <w:rPr>
          <w:iCs/>
          <w:lang w:eastAsia="x-none"/>
        </w:rPr>
        <w:t>SSB time domain candidate resource pattern (within a slot or pair of slots) for 480 and 960kHz SSB are identical</w:t>
      </w:r>
    </w:p>
    <w:p w14:paraId="1C77B198" w14:textId="77777777" w:rsidR="00ED0667" w:rsidRPr="00EC2E05" w:rsidRDefault="00ED0667" w:rsidP="00EC3C0F">
      <w:pPr>
        <w:numPr>
          <w:ilvl w:val="0"/>
          <w:numId w:val="6"/>
        </w:numPr>
        <w:overflowPunct/>
        <w:autoSpaceDE/>
        <w:adjustRightInd/>
        <w:spacing w:after="0" w:line="240" w:lineRule="auto"/>
        <w:rPr>
          <w:iCs/>
          <w:lang w:eastAsia="x-none"/>
        </w:rPr>
      </w:pPr>
      <w:r w:rsidRPr="00EC2E05">
        <w:rPr>
          <w:iCs/>
          <w:lang w:eastAsia="x-none"/>
        </w:rPr>
        <w:t>Prioritize support SSB-CORESET0 multiplexing pattern 1. Other patterns discussed on a best effort basis.</w:t>
      </w:r>
    </w:p>
    <w:p w14:paraId="36E4C273" w14:textId="77777777" w:rsidR="00ED0667" w:rsidRPr="00EC2E05" w:rsidRDefault="00ED0667" w:rsidP="00EC3C0F">
      <w:pPr>
        <w:numPr>
          <w:ilvl w:val="0"/>
          <w:numId w:val="6"/>
        </w:numPr>
        <w:overflowPunct/>
        <w:autoSpaceDE/>
        <w:adjustRightInd/>
        <w:spacing w:after="0" w:line="240" w:lineRule="auto"/>
        <w:rPr>
          <w:iCs/>
          <w:lang w:eastAsia="x-none"/>
        </w:rPr>
      </w:pPr>
      <w:r w:rsidRPr="00EC2E05">
        <w:rPr>
          <w:iCs/>
          <w:lang w:eastAsia="x-none"/>
        </w:rPr>
        <w:t>Note: Strive to minimize specification impact by reusing tables for CORESET#0 and type0-PDCCH CSS set configuration defined for FR2 in Rel-15, as much as possible</w:t>
      </w:r>
    </w:p>
    <w:p w14:paraId="01049265" w14:textId="77777777" w:rsidR="00ED0667" w:rsidRPr="00EC2E05" w:rsidRDefault="00ED0667" w:rsidP="00ED0667">
      <w:pPr>
        <w:pStyle w:val="af4"/>
        <w:spacing w:after="0"/>
        <w:rPr>
          <w:rFonts w:ascii="Times New Roman" w:hAnsi="Times New Roman"/>
          <w:szCs w:val="20"/>
          <w:lang w:eastAsia="zh-CN"/>
        </w:rPr>
      </w:pPr>
      <w:r w:rsidRPr="00EC2E05">
        <w:rPr>
          <w:rFonts w:ascii="Times New Roman" w:hAnsi="Times New Roman"/>
          <w:szCs w:val="20"/>
          <w:lang w:eastAsia="zh-CN"/>
        </w:rPr>
        <w:t>Formal objection sustained by: Huawei, MediaTek (object to 960 kHz)</w:t>
      </w:r>
    </w:p>
    <w:p w14:paraId="2770CD49" w14:textId="77777777" w:rsidR="00ED0667" w:rsidRPr="00EC2E05" w:rsidRDefault="00ED0667" w:rsidP="00ED0667">
      <w:pPr>
        <w:spacing w:after="0" w:line="240" w:lineRule="auto"/>
        <w:rPr>
          <w:lang w:eastAsia="zh-CN"/>
        </w:rPr>
      </w:pPr>
    </w:p>
    <w:p w14:paraId="2D8043E3" w14:textId="77777777" w:rsidR="00ED0667" w:rsidRPr="00EC2E05" w:rsidRDefault="00ED0667" w:rsidP="00ED0667">
      <w:pPr>
        <w:spacing w:after="0" w:line="240" w:lineRule="auto"/>
        <w:rPr>
          <w:lang w:eastAsia="zh-CN"/>
        </w:rPr>
      </w:pPr>
    </w:p>
    <w:p w14:paraId="2CB91CB1" w14:textId="77777777" w:rsidR="00ED0667" w:rsidRPr="00EC2E05" w:rsidRDefault="00ED0667" w:rsidP="00ED0667">
      <w:pPr>
        <w:spacing w:after="0" w:line="240" w:lineRule="auto"/>
        <w:rPr>
          <w:lang w:eastAsia="zh-CN"/>
        </w:rPr>
      </w:pPr>
      <w:r w:rsidRPr="00EC2E05">
        <w:rPr>
          <w:lang w:eastAsia="zh-CN"/>
        </w:rPr>
        <w:t>Proposal:</w:t>
      </w:r>
    </w:p>
    <w:p w14:paraId="548E7D7E" w14:textId="77777777" w:rsidR="00ED0667" w:rsidRPr="00EC2E05" w:rsidRDefault="00ED0667" w:rsidP="00ED0667">
      <w:pPr>
        <w:pStyle w:val="af4"/>
        <w:spacing w:after="0"/>
        <w:rPr>
          <w:rFonts w:ascii="Times New Roman" w:hAnsi="Times New Roman"/>
          <w:szCs w:val="20"/>
          <w:lang w:eastAsia="zh-CN"/>
        </w:rPr>
      </w:pPr>
      <w:r w:rsidRPr="00EC2E05">
        <w:rPr>
          <w:rFonts w:ascii="Times New Roman" w:hAnsi="Times New Roman"/>
          <w:szCs w:val="20"/>
          <w:lang w:eastAsia="zh-CN"/>
        </w:rPr>
        <w:t>To support ANR and PCI confusion detection for 480/960kHz SCS based SSB, support CORESET#0/Type0-PDCCH configuration in MIB of 480 and 960kHz SSB</w:t>
      </w:r>
    </w:p>
    <w:p w14:paraId="79711C08"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FFS: additional method(s) to enable support to obtain neighbor cell PCI and SIB1 contents related to CGI reporting</w:t>
      </w:r>
    </w:p>
    <w:p w14:paraId="034D4B8E"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Only 1 CORESTE#0/Type0-PDCCH SCS supported for each SSB SCS, i.e., (480,480) and (960,960).</w:t>
      </w:r>
    </w:p>
    <w:p w14:paraId="475848BF"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Prioritize support SSB-CORESET0 multiplexing pattern 1. Other patterns discussed on a best effort basis.</w:t>
      </w:r>
    </w:p>
    <w:p w14:paraId="20EBB024"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Note: Strive to minimize specification impact by reusing tables for CORESET#0 and type0-PDCCH CSS set configuration defined for FR2 in Rel-15, as much as possible</w:t>
      </w:r>
    </w:p>
    <w:p w14:paraId="0CD11D03"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Note: From UE perspective, ANR detection for 480/960kHz SCS based SSB is not supported if the UE does not support 480/960 SCS for SSB.</w:t>
      </w:r>
    </w:p>
    <w:p w14:paraId="4D52BDF4"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Note: for ANR, when reading the MIB, the cell containing the SSB is known to the UE, as defined in 38.133 specification.</w:t>
      </w:r>
    </w:p>
    <w:p w14:paraId="7A4E0684" w14:textId="77777777" w:rsidR="00ED0667" w:rsidRPr="00EC2E05" w:rsidRDefault="00ED0667" w:rsidP="00ED0667">
      <w:pPr>
        <w:spacing w:after="0" w:line="240" w:lineRule="auto"/>
        <w:rPr>
          <w:lang w:eastAsia="zh-CN"/>
        </w:rPr>
      </w:pPr>
      <w:r w:rsidRPr="00EC2E05">
        <w:rPr>
          <w:lang w:eastAsia="zh-CN"/>
        </w:rPr>
        <w:t>Formal objection sustained by: Huawei</w:t>
      </w:r>
    </w:p>
    <w:p w14:paraId="1E5CDDBB" w14:textId="77777777" w:rsidR="00ED0667" w:rsidRPr="00EC2E05" w:rsidRDefault="00ED0667" w:rsidP="00ED0667">
      <w:pPr>
        <w:spacing w:after="0" w:line="240" w:lineRule="auto"/>
        <w:rPr>
          <w:lang w:eastAsia="zh-CN"/>
        </w:rPr>
      </w:pPr>
    </w:p>
    <w:p w14:paraId="6BB31870" w14:textId="77777777" w:rsidR="00ED0667" w:rsidRPr="00EC2E05" w:rsidRDefault="00ED0667" w:rsidP="00ED0667">
      <w:pPr>
        <w:spacing w:after="0" w:line="240" w:lineRule="auto"/>
        <w:rPr>
          <w:lang w:eastAsia="zh-CN"/>
        </w:rPr>
      </w:pPr>
    </w:p>
    <w:p w14:paraId="50BD61CB" w14:textId="77777777" w:rsidR="00ED0667" w:rsidRPr="00EC2E05" w:rsidRDefault="00ED0667" w:rsidP="00ED0667">
      <w:pPr>
        <w:spacing w:after="0" w:line="240" w:lineRule="auto"/>
        <w:rPr>
          <w:lang w:eastAsia="zh-CN"/>
        </w:rPr>
      </w:pPr>
      <w:r w:rsidRPr="00EC2E05">
        <w:rPr>
          <w:highlight w:val="green"/>
          <w:lang w:eastAsia="zh-CN"/>
        </w:rPr>
        <w:t>Agreement:</w:t>
      </w:r>
    </w:p>
    <w:p w14:paraId="0C5D922C" w14:textId="77777777" w:rsidR="00ED0667" w:rsidRPr="00EC2E05" w:rsidRDefault="00ED0667" w:rsidP="00ED0667">
      <w:pPr>
        <w:pStyle w:val="af4"/>
        <w:spacing w:after="0"/>
        <w:rPr>
          <w:rFonts w:ascii="Times New Roman" w:hAnsi="Times New Roman"/>
          <w:szCs w:val="20"/>
          <w:lang w:eastAsia="zh-CN"/>
        </w:rPr>
      </w:pPr>
      <w:r w:rsidRPr="00EC2E05">
        <w:rPr>
          <w:rFonts w:ascii="Times New Roman" w:hAnsi="Times New Roman"/>
          <w:szCs w:val="20"/>
          <w:lang w:eastAsia="zh-CN"/>
        </w:rPr>
        <w:t xml:space="preserve">For the case agreed in RAN1 #104bis-e where 480/960 kHz SSB location and SCS are explicitly provided to the UE (non-initial access) </w:t>
      </w:r>
    </w:p>
    <w:p w14:paraId="7CBD6B43" w14:textId="77777777" w:rsidR="00ED0667" w:rsidRPr="00EC2E05" w:rsidRDefault="00ED0667" w:rsidP="0041702D">
      <w:pPr>
        <w:numPr>
          <w:ilvl w:val="0"/>
          <w:numId w:val="6"/>
        </w:numPr>
        <w:overflowPunct/>
        <w:autoSpaceDE/>
        <w:adjustRightInd/>
        <w:spacing w:after="0" w:line="240" w:lineRule="auto"/>
        <w:rPr>
          <w:iCs/>
          <w:lang w:eastAsia="x-none"/>
        </w:rPr>
      </w:pPr>
      <w:r w:rsidRPr="00EC2E05">
        <w:rPr>
          <w:iCs/>
          <w:lang w:eastAsia="x-none"/>
        </w:rPr>
        <w:t>Support configuring CORESET#0/Type0-PDCCH for the purpose of ANR/PCI confusion detection by down selecting from the following two alternatives</w:t>
      </w:r>
    </w:p>
    <w:p w14:paraId="09C8DBE9" w14:textId="77777777" w:rsidR="00ED0667" w:rsidRPr="00EC2E05" w:rsidRDefault="00ED0667" w:rsidP="0041702D">
      <w:pPr>
        <w:numPr>
          <w:ilvl w:val="1"/>
          <w:numId w:val="6"/>
        </w:numPr>
        <w:overflowPunct/>
        <w:autoSpaceDE/>
        <w:adjustRightInd/>
        <w:spacing w:after="0" w:line="240" w:lineRule="auto"/>
        <w:rPr>
          <w:iCs/>
          <w:lang w:eastAsia="x-none"/>
        </w:rPr>
      </w:pPr>
      <w:r w:rsidRPr="00EC2E05">
        <w:rPr>
          <w:iCs/>
          <w:lang w:eastAsia="x-none"/>
        </w:rPr>
        <w:t>Alt 1) Using dedicated signaling</w:t>
      </w:r>
    </w:p>
    <w:p w14:paraId="79A922C7" w14:textId="77777777" w:rsidR="00ED0667" w:rsidRPr="00EC2E05" w:rsidRDefault="00ED0667" w:rsidP="0041702D">
      <w:pPr>
        <w:numPr>
          <w:ilvl w:val="1"/>
          <w:numId w:val="6"/>
        </w:numPr>
        <w:overflowPunct/>
        <w:autoSpaceDE/>
        <w:adjustRightInd/>
        <w:spacing w:after="0" w:line="240" w:lineRule="auto"/>
        <w:rPr>
          <w:iCs/>
          <w:lang w:eastAsia="x-none"/>
        </w:rPr>
      </w:pPr>
      <w:r w:rsidRPr="00EC2E05">
        <w:rPr>
          <w:iCs/>
          <w:lang w:eastAsia="x-none"/>
        </w:rPr>
        <w:t>Alt 2) Using configuration in MIB</w:t>
      </w:r>
    </w:p>
    <w:p w14:paraId="68A821C7" w14:textId="77777777" w:rsidR="00ED0667" w:rsidRPr="00EC2E05" w:rsidRDefault="00ED0667" w:rsidP="0041702D">
      <w:pPr>
        <w:numPr>
          <w:ilvl w:val="2"/>
          <w:numId w:val="6"/>
        </w:numPr>
        <w:overflowPunct/>
        <w:autoSpaceDE/>
        <w:adjustRightInd/>
        <w:spacing w:after="0" w:line="240" w:lineRule="auto"/>
        <w:rPr>
          <w:iCs/>
          <w:lang w:eastAsia="x-none"/>
        </w:rPr>
      </w:pPr>
      <w:r w:rsidRPr="00EC2E05">
        <w:rPr>
          <w:iCs/>
          <w:lang w:eastAsia="x-none"/>
        </w:rPr>
        <w:t>Note: for ANR, when reading the MIB, the cell containing the SSB is known to the UE, as defined in 38.133 specification.</w:t>
      </w:r>
    </w:p>
    <w:p w14:paraId="1524C84E" w14:textId="77777777" w:rsidR="00ED0667" w:rsidRPr="00EC2E05" w:rsidRDefault="00ED0667" w:rsidP="00ED0667">
      <w:pPr>
        <w:spacing w:after="0" w:line="240" w:lineRule="auto"/>
        <w:rPr>
          <w:lang w:eastAsia="zh-CN"/>
        </w:rPr>
      </w:pPr>
    </w:p>
    <w:p w14:paraId="3F251939" w14:textId="77777777" w:rsidR="00ED0667" w:rsidRPr="00EC2E05" w:rsidRDefault="00ED0667" w:rsidP="00ED0667">
      <w:pPr>
        <w:spacing w:after="0" w:line="240" w:lineRule="auto"/>
        <w:rPr>
          <w:highlight w:val="green"/>
          <w:lang w:eastAsia="zh-CN"/>
        </w:rPr>
      </w:pPr>
      <w:r w:rsidRPr="00EC2E05">
        <w:rPr>
          <w:highlight w:val="green"/>
          <w:lang w:eastAsia="zh-CN"/>
        </w:rPr>
        <w:t>Agreement:</w:t>
      </w:r>
    </w:p>
    <w:p w14:paraId="0D458517" w14:textId="77777777" w:rsidR="00ED0667" w:rsidRPr="00EC2E05" w:rsidRDefault="00ED0667" w:rsidP="00ED0667">
      <w:pPr>
        <w:pStyle w:val="af4"/>
        <w:spacing w:after="0"/>
        <w:rPr>
          <w:rFonts w:ascii="Times New Roman" w:hAnsi="Times New Roman"/>
          <w:szCs w:val="20"/>
          <w:lang w:eastAsia="zh-CN"/>
        </w:rPr>
      </w:pPr>
      <w:r w:rsidRPr="00EC2E05">
        <w:rPr>
          <w:rFonts w:ascii="Times New Roman" w:hAnsi="Times New Roman"/>
          <w:szCs w:val="20"/>
          <w:lang w:eastAsia="zh-CN"/>
        </w:rPr>
        <w:t xml:space="preserve">For 480kHz and 960kHz PRACH, </w:t>
      </w:r>
    </w:p>
    <w:p w14:paraId="3F0F6D9E" w14:textId="77777777" w:rsidR="00ED0667" w:rsidRPr="00EC2E05" w:rsidRDefault="00ED0667" w:rsidP="00AE36B4">
      <w:pPr>
        <w:numPr>
          <w:ilvl w:val="0"/>
          <w:numId w:val="6"/>
        </w:numPr>
        <w:overflowPunct/>
        <w:autoSpaceDE/>
        <w:adjustRightInd/>
        <w:spacing w:after="0" w:line="240" w:lineRule="auto"/>
        <w:rPr>
          <w:iCs/>
          <w:lang w:eastAsia="x-none"/>
        </w:rPr>
      </w:pPr>
      <w:r w:rsidRPr="00EC2E05">
        <w:rPr>
          <w:iCs/>
          <w:lang w:eastAsia="x-none"/>
        </w:rPr>
        <w:t>Down-select among option 1 and 2</w:t>
      </w:r>
    </w:p>
    <w:p w14:paraId="4DED0AF5" w14:textId="77777777" w:rsidR="00ED0667" w:rsidRPr="00EC2E05" w:rsidRDefault="00ED0667" w:rsidP="00AE36B4">
      <w:pPr>
        <w:numPr>
          <w:ilvl w:val="1"/>
          <w:numId w:val="6"/>
        </w:numPr>
        <w:overflowPunct/>
        <w:autoSpaceDE/>
        <w:adjustRightInd/>
        <w:spacing w:after="0" w:line="240" w:lineRule="auto"/>
        <w:rPr>
          <w:iCs/>
          <w:lang w:eastAsia="x-none"/>
        </w:rPr>
      </w:pPr>
      <w:r w:rsidRPr="00EC2E05">
        <w:rPr>
          <w:iCs/>
          <w:lang w:eastAsia="x-none"/>
        </w:rPr>
        <w:t xml:space="preserve">Option 1) The reference slot duration corresponds to 60 kHz SCS. A PRACH slot index, </w:t>
      </w:r>
      <m:oMath>
        <m:sSubSup>
          <m:sSubSupPr>
            <m:ctrlPr>
              <w:rPr>
                <w:rFonts w:ascii="Cambria Math" w:hAnsi="Cambria Math"/>
                <w:iCs/>
                <w:lang w:eastAsia="x-none"/>
              </w:rPr>
            </m:ctrlPr>
          </m:sSubSupPr>
          <m:e>
            <m:r>
              <w:rPr>
                <w:rFonts w:ascii="Cambria Math" w:hAnsi="Cambria Math"/>
                <w:lang w:eastAsia="x-none"/>
              </w:rPr>
              <m:t>n</m:t>
            </m:r>
          </m:e>
          <m:sub>
            <m:r>
              <m:rPr>
                <m:nor/>
              </m:rPr>
              <w:rPr>
                <w:iCs/>
                <w:lang w:eastAsia="x-none"/>
              </w:rPr>
              <m:t>slot</m:t>
            </m:r>
          </m:sub>
          <m:sup>
            <m:r>
              <m:rPr>
                <m:nor/>
              </m:rPr>
              <w:rPr>
                <w:iCs/>
                <w:lang w:eastAsia="x-none"/>
              </w:rPr>
              <m:t>RA</m:t>
            </m:r>
          </m:sup>
        </m:sSubSup>
      </m:oMath>
      <w:r w:rsidRPr="00EC2E05">
        <w:rPr>
          <w:iCs/>
          <w:lang w:eastAsia="x-none"/>
        </w:rPr>
        <w:t xml:space="preserve"> , corresponds to one of the starting 480/960 kHz PRACH slots within the reference slot.</w:t>
      </w:r>
    </w:p>
    <w:p w14:paraId="19CA3A90" w14:textId="77777777" w:rsidR="00ED0667" w:rsidRPr="00EC2E05" w:rsidRDefault="00ED0667" w:rsidP="00AE36B4">
      <w:pPr>
        <w:numPr>
          <w:ilvl w:val="2"/>
          <w:numId w:val="6"/>
        </w:numPr>
        <w:overflowPunct/>
        <w:autoSpaceDE/>
        <w:adjustRightInd/>
        <w:spacing w:after="0" w:line="240" w:lineRule="auto"/>
        <w:rPr>
          <w:iCs/>
          <w:lang w:eastAsia="x-none"/>
        </w:rPr>
      </w:pPr>
      <w:r w:rsidRPr="00EC2E05">
        <w:rPr>
          <w:iCs/>
          <w:lang w:eastAsia="x-none"/>
        </w:rPr>
        <w:t xml:space="preserve">FFS: supported values of the starting PRACH slot index </w:t>
      </w:r>
      <m:oMath>
        <m:sSubSup>
          <m:sSubSupPr>
            <m:ctrlPr>
              <w:rPr>
                <w:rFonts w:ascii="Cambria Math" w:hAnsi="Cambria Math"/>
                <w:iCs/>
                <w:lang w:eastAsia="x-none"/>
              </w:rPr>
            </m:ctrlPr>
          </m:sSubSupPr>
          <m:e>
            <m:r>
              <w:rPr>
                <w:rFonts w:ascii="Cambria Math" w:hAnsi="Cambria Math"/>
                <w:lang w:eastAsia="x-none"/>
              </w:rPr>
              <m:t>n</m:t>
            </m:r>
          </m:e>
          <m:sub>
            <m:r>
              <m:rPr>
                <m:nor/>
              </m:rPr>
              <w:rPr>
                <w:iCs/>
                <w:lang w:eastAsia="x-none"/>
              </w:rPr>
              <m:t>slot</m:t>
            </m:r>
          </m:sub>
          <m:sup>
            <m:r>
              <m:rPr>
                <m:nor/>
              </m:rPr>
              <w:rPr>
                <w:iCs/>
                <w:lang w:eastAsia="x-none"/>
              </w:rPr>
              <m:t>RA</m:t>
            </m:r>
          </m:sup>
        </m:sSubSup>
        <m:r>
          <m:rPr>
            <m:sty m:val="p"/>
          </m:rPr>
          <w:rPr>
            <w:rFonts w:ascii="Cambria Math" w:hAnsi="Cambria Math"/>
            <w:lang w:eastAsia="x-none"/>
          </w:rPr>
          <m:t xml:space="preserve"> </m:t>
        </m:r>
      </m:oMath>
      <w:r w:rsidRPr="00EC2E05">
        <w:rPr>
          <w:iCs/>
          <w:lang w:eastAsia="x-none"/>
        </w:rPr>
        <w:t xml:space="preserve"> within reference slot and </w:t>
      </w:r>
      <w:proofErr w:type="gramStart"/>
      <w:r w:rsidRPr="00EC2E05">
        <w:rPr>
          <w:iCs/>
          <w:lang w:eastAsia="x-none"/>
        </w:rPr>
        <w:t>whether or not</w:t>
      </w:r>
      <w:proofErr w:type="gramEnd"/>
      <w:r w:rsidRPr="00EC2E05">
        <w:rPr>
          <w:iCs/>
          <w:lang w:eastAsia="x-none"/>
        </w:rPr>
        <w:t xml:space="preserve"> the ROs for a given PRACH configuration can span more than one PRACH slot if gaps between consecutive ROs are supported for LBT and/or beam switching purposes</w:t>
      </w:r>
    </w:p>
    <w:p w14:paraId="7E356CD1" w14:textId="77777777" w:rsidR="00ED0667" w:rsidRPr="00EC2E05" w:rsidRDefault="00ED0667" w:rsidP="00AE36B4">
      <w:pPr>
        <w:numPr>
          <w:ilvl w:val="1"/>
          <w:numId w:val="6"/>
        </w:numPr>
        <w:overflowPunct/>
        <w:autoSpaceDE/>
        <w:adjustRightInd/>
        <w:spacing w:after="0" w:line="240" w:lineRule="auto"/>
        <w:rPr>
          <w:iCs/>
          <w:lang w:eastAsia="x-none"/>
        </w:rPr>
      </w:pPr>
      <w:r w:rsidRPr="00EC2E05">
        <w:rPr>
          <w:iCs/>
          <w:lang w:eastAsia="x-none"/>
        </w:rPr>
        <w:t xml:space="preserve">Option 2) Each 120kHz RO corresponds to 4 and 8 candidate RO positions for 480kHz and 960kHz PRACH, respectively. Information about the number and locations of 480/960kHz </w:t>
      </w:r>
      <w:r w:rsidRPr="00EC2E05">
        <w:rPr>
          <w:iCs/>
          <w:lang w:eastAsia="x-none"/>
        </w:rPr>
        <w:lastRenderedPageBreak/>
        <w:t>candidate RO(s) are configured or pre-selected within each 120kHz RO. The reference 120kHz RO is determined by the current PRACH configuration method in Rel-15/16 specification.</w:t>
      </w:r>
    </w:p>
    <w:p w14:paraId="629C8B34" w14:textId="77777777" w:rsidR="00ED0667" w:rsidRPr="00EC2E05" w:rsidRDefault="00ED0667" w:rsidP="00165AAB">
      <w:pPr>
        <w:numPr>
          <w:ilvl w:val="0"/>
          <w:numId w:val="6"/>
        </w:numPr>
        <w:overflowPunct/>
        <w:autoSpaceDE/>
        <w:adjustRightInd/>
        <w:spacing w:after="0" w:line="240" w:lineRule="auto"/>
        <w:rPr>
          <w:iCs/>
          <w:lang w:eastAsia="x-none"/>
        </w:rPr>
      </w:pPr>
      <w:r w:rsidRPr="00EC2E05">
        <w:rPr>
          <w:iCs/>
          <w:lang w:eastAsia="x-none"/>
        </w:rPr>
        <w:t>Following alternatives are considered on PRACH density</w:t>
      </w:r>
    </w:p>
    <w:p w14:paraId="2A953EB5" w14:textId="77777777" w:rsidR="00ED0667" w:rsidRPr="00EC2E05" w:rsidRDefault="00ED0667" w:rsidP="00165AAB">
      <w:pPr>
        <w:numPr>
          <w:ilvl w:val="1"/>
          <w:numId w:val="6"/>
        </w:numPr>
        <w:overflowPunct/>
        <w:autoSpaceDE/>
        <w:adjustRightInd/>
        <w:spacing w:after="0" w:line="240" w:lineRule="auto"/>
        <w:rPr>
          <w:iCs/>
          <w:lang w:eastAsia="x-none"/>
        </w:rPr>
      </w:pPr>
      <w:r w:rsidRPr="00EC2E05">
        <w:rPr>
          <w:iCs/>
          <w:lang w:eastAsia="x-none"/>
        </w:rPr>
        <w:t>ALT 1) At least the same density (</w:t>
      </w:r>
      <w:proofErr w:type="gramStart"/>
      <w:r w:rsidRPr="00EC2E05">
        <w:rPr>
          <w:iCs/>
          <w:lang w:eastAsia="x-none"/>
        </w:rPr>
        <w:t>i.e.</w:t>
      </w:r>
      <w:proofErr w:type="gramEnd"/>
      <w:r w:rsidRPr="00EC2E05">
        <w:rPr>
          <w:iCs/>
          <w:lang w:eastAsia="x-none"/>
        </w:rPr>
        <w:t xml:space="preserve"> number of PRACH slots per reference slot) as for 120kHz PRACH in FR2 is supported</w:t>
      </w:r>
    </w:p>
    <w:p w14:paraId="3A93600C" w14:textId="77777777" w:rsidR="00ED0667" w:rsidRPr="00EC2E05" w:rsidRDefault="00ED0667" w:rsidP="00165AAB">
      <w:pPr>
        <w:numPr>
          <w:ilvl w:val="2"/>
          <w:numId w:val="6"/>
        </w:numPr>
        <w:overflowPunct/>
        <w:autoSpaceDE/>
        <w:adjustRightInd/>
        <w:spacing w:after="0" w:line="240" w:lineRule="auto"/>
        <w:rPr>
          <w:iCs/>
          <w:lang w:eastAsia="x-none"/>
        </w:rPr>
      </w:pPr>
      <w:r w:rsidRPr="00EC2E05">
        <w:rPr>
          <w:iCs/>
          <w:lang w:eastAsia="x-none"/>
        </w:rPr>
        <w:t xml:space="preserve">FFS: support for higher PRACH slot density (number of PRACH slots per reference slot) </w:t>
      </w:r>
    </w:p>
    <w:p w14:paraId="42D89256" w14:textId="77777777" w:rsidR="00ED0667" w:rsidRPr="00EC2E05" w:rsidRDefault="00ED0667" w:rsidP="00165AAB">
      <w:pPr>
        <w:numPr>
          <w:ilvl w:val="1"/>
          <w:numId w:val="6"/>
        </w:numPr>
        <w:overflowPunct/>
        <w:autoSpaceDE/>
        <w:adjustRightInd/>
        <w:spacing w:after="0" w:line="240" w:lineRule="auto"/>
        <w:rPr>
          <w:iCs/>
          <w:lang w:eastAsia="x-none"/>
        </w:rPr>
      </w:pPr>
      <w:r w:rsidRPr="00EC2E05">
        <w:rPr>
          <w:iCs/>
          <w:lang w:eastAsia="x-none"/>
        </w:rPr>
        <w:t>ALT 2) at least the same RO density (</w:t>
      </w:r>
      <w:proofErr w:type="gramStart"/>
      <w:r w:rsidRPr="00EC2E05">
        <w:rPr>
          <w:iCs/>
          <w:lang w:eastAsia="x-none"/>
        </w:rPr>
        <w:t>i.e.</w:t>
      </w:r>
      <w:proofErr w:type="gramEnd"/>
      <w:r w:rsidRPr="00EC2E05">
        <w:rPr>
          <w:iCs/>
          <w:lang w:eastAsia="x-none"/>
        </w:rPr>
        <w:t xml:space="preserve"> number of RO per reference slot) as for 120kHz PRACH in FR2 is supported </w:t>
      </w:r>
    </w:p>
    <w:p w14:paraId="0972CF41" w14:textId="77777777" w:rsidR="00ED0667" w:rsidRPr="00EC2E05" w:rsidRDefault="00ED0667" w:rsidP="00165AAB">
      <w:pPr>
        <w:numPr>
          <w:ilvl w:val="2"/>
          <w:numId w:val="6"/>
        </w:numPr>
        <w:overflowPunct/>
        <w:autoSpaceDE/>
        <w:adjustRightInd/>
        <w:spacing w:after="0" w:line="240" w:lineRule="auto"/>
        <w:rPr>
          <w:iCs/>
          <w:lang w:eastAsia="x-none"/>
        </w:rPr>
      </w:pPr>
      <w:r w:rsidRPr="00EC2E05">
        <w:rPr>
          <w:iCs/>
          <w:lang w:eastAsia="x-none"/>
        </w:rPr>
        <w:t>FFS: support for higher RO density</w:t>
      </w:r>
    </w:p>
    <w:p w14:paraId="14859435" w14:textId="77777777" w:rsidR="00ED0667" w:rsidRPr="00EC2E05" w:rsidRDefault="00ED0667" w:rsidP="00165AAB">
      <w:pPr>
        <w:numPr>
          <w:ilvl w:val="1"/>
          <w:numId w:val="6"/>
        </w:numPr>
        <w:overflowPunct/>
        <w:autoSpaceDE/>
        <w:adjustRightInd/>
        <w:spacing w:after="0" w:line="240" w:lineRule="auto"/>
        <w:rPr>
          <w:iCs/>
          <w:lang w:eastAsia="x-none"/>
        </w:rPr>
      </w:pPr>
      <w:r w:rsidRPr="00EC2E05">
        <w:rPr>
          <w:iCs/>
          <w:lang w:eastAsia="x-none"/>
        </w:rPr>
        <w:t>An “example” illustration of PRACH slots for 480/960kHz is shown below:</w:t>
      </w:r>
    </w:p>
    <w:p w14:paraId="63937371" w14:textId="393182D8" w:rsidR="00ED0667" w:rsidRPr="00EC2E05" w:rsidRDefault="00ED0667" w:rsidP="00ED0667">
      <w:pPr>
        <w:pStyle w:val="af4"/>
        <w:spacing w:after="0"/>
        <w:jc w:val="center"/>
        <w:rPr>
          <w:rFonts w:ascii="Times New Roman" w:hAnsi="Times New Roman"/>
          <w:szCs w:val="20"/>
          <w:lang w:eastAsia="zh-CN"/>
        </w:rPr>
      </w:pPr>
      <w:r w:rsidRPr="00EC2E05">
        <w:rPr>
          <w:rFonts w:ascii="Times New Roman" w:eastAsia="DengXian" w:hAnsi="Times New Roman"/>
          <w:noProof/>
          <w:szCs w:val="20"/>
          <w:lang w:eastAsia="zh-CN"/>
        </w:rPr>
        <w:drawing>
          <wp:inline distT="0" distB="0" distL="0" distR="0" wp14:anchorId="2A8127CE" wp14:editId="27F9E777">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3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537200" cy="819150"/>
                    </a:xfrm>
                    <a:prstGeom prst="rect">
                      <a:avLst/>
                    </a:prstGeom>
                    <a:noFill/>
                    <a:ln>
                      <a:noFill/>
                    </a:ln>
                  </pic:spPr>
                </pic:pic>
              </a:graphicData>
            </a:graphic>
          </wp:inline>
        </w:drawing>
      </w:r>
    </w:p>
    <w:p w14:paraId="2AC0AD1D" w14:textId="77777777" w:rsidR="00ED0667" w:rsidRPr="00EC2E05" w:rsidRDefault="00ED0667" w:rsidP="00165AAB">
      <w:pPr>
        <w:numPr>
          <w:ilvl w:val="0"/>
          <w:numId w:val="6"/>
        </w:numPr>
        <w:overflowPunct/>
        <w:autoSpaceDE/>
        <w:adjustRightInd/>
        <w:spacing w:after="0" w:line="240" w:lineRule="auto"/>
        <w:rPr>
          <w:iCs/>
          <w:lang w:eastAsia="x-none"/>
        </w:rPr>
      </w:pPr>
      <w:r w:rsidRPr="00EC2E05">
        <w:rPr>
          <w:iCs/>
          <w:lang w:eastAsia="x-none"/>
        </w:rPr>
        <w:t>FFS: whether and how to account for LBT in RO configuration (if needed)</w:t>
      </w:r>
    </w:p>
    <w:p w14:paraId="3CBDFD10" w14:textId="77777777" w:rsidR="00ED0667" w:rsidRPr="00EC2E05" w:rsidRDefault="00ED0667" w:rsidP="00165AAB">
      <w:pPr>
        <w:numPr>
          <w:ilvl w:val="0"/>
          <w:numId w:val="6"/>
        </w:numPr>
        <w:overflowPunct/>
        <w:autoSpaceDE/>
        <w:adjustRightInd/>
        <w:spacing w:after="0" w:line="240" w:lineRule="auto"/>
        <w:rPr>
          <w:iCs/>
          <w:lang w:eastAsia="x-none"/>
        </w:rPr>
      </w:pPr>
      <w:r w:rsidRPr="00EC2E05">
        <w:rPr>
          <w:iCs/>
          <w:lang w:eastAsia="x-none"/>
        </w:rPr>
        <w:t>FFS: whether and how to account for beam switching gap in RO configuration (if needed)</w:t>
      </w:r>
    </w:p>
    <w:p w14:paraId="5FA22C3F" w14:textId="77777777" w:rsidR="00ED0667" w:rsidRPr="00EC2E05" w:rsidRDefault="00ED0667" w:rsidP="00ED0667">
      <w:pPr>
        <w:spacing w:after="0" w:line="240" w:lineRule="auto"/>
        <w:rPr>
          <w:highlight w:val="green"/>
          <w:lang w:eastAsia="zh-CN"/>
        </w:rPr>
      </w:pPr>
    </w:p>
    <w:p w14:paraId="6B885A21" w14:textId="77777777" w:rsidR="00ED0667" w:rsidRPr="00EC2E05" w:rsidRDefault="00ED0667" w:rsidP="00ED0667">
      <w:pPr>
        <w:spacing w:after="0" w:line="240" w:lineRule="auto"/>
        <w:rPr>
          <w:highlight w:val="green"/>
          <w:lang w:eastAsia="zh-CN"/>
        </w:rPr>
      </w:pPr>
    </w:p>
    <w:p w14:paraId="68F69DBF" w14:textId="77777777" w:rsidR="00ED0667" w:rsidRPr="00EC2E05" w:rsidRDefault="00ED0667" w:rsidP="00ED0667">
      <w:pPr>
        <w:spacing w:after="0" w:line="240" w:lineRule="auto"/>
        <w:rPr>
          <w:highlight w:val="green"/>
          <w:lang w:eastAsia="zh-CN"/>
        </w:rPr>
      </w:pPr>
    </w:p>
    <w:p w14:paraId="580E88AB" w14:textId="77777777" w:rsidR="00ED0667" w:rsidRPr="00EC2E05" w:rsidRDefault="00ED0667" w:rsidP="00ED0667">
      <w:pPr>
        <w:spacing w:after="0" w:line="240" w:lineRule="auto"/>
        <w:rPr>
          <w:lang w:eastAsia="zh-CN"/>
        </w:rPr>
      </w:pPr>
      <w:r w:rsidRPr="00EC2E05">
        <w:rPr>
          <w:highlight w:val="green"/>
          <w:lang w:eastAsia="zh-CN"/>
        </w:rPr>
        <w:t>Agreement:</w:t>
      </w:r>
    </w:p>
    <w:p w14:paraId="409DF19F" w14:textId="77777777" w:rsidR="00ED0667" w:rsidRPr="00EC2E05" w:rsidRDefault="00ED0667" w:rsidP="00ED0667">
      <w:pPr>
        <w:spacing w:after="0" w:line="240" w:lineRule="auto"/>
        <w:jc w:val="both"/>
        <w:rPr>
          <w:rFonts w:eastAsia="Times New Roman"/>
          <w:strike/>
          <w:lang w:eastAsia="zh-CN"/>
        </w:rPr>
      </w:pPr>
      <w:r w:rsidRPr="00EC2E05">
        <w:rPr>
          <w:rFonts w:eastAsia="Times New Roman"/>
        </w:rPr>
        <w:t xml:space="preserve">FFS: </w:t>
      </w:r>
      <w:r w:rsidRPr="00EC2E05">
        <w:rPr>
          <w:rFonts w:eastAsia="Times New Roman"/>
          <w:lang w:eastAsia="zh-CN"/>
        </w:rPr>
        <w:t>Support DBTW at least for 120kHz</w:t>
      </w:r>
      <w:r w:rsidRPr="00EC2E05">
        <w:rPr>
          <w:rFonts w:eastAsia="Times New Roman"/>
        </w:rPr>
        <w:t xml:space="preserve"> </w:t>
      </w:r>
    </w:p>
    <w:p w14:paraId="064B3104" w14:textId="77777777" w:rsidR="00ED0667" w:rsidRPr="00EC2E05" w:rsidRDefault="00ED0667" w:rsidP="00ED0667">
      <w:pPr>
        <w:numPr>
          <w:ilvl w:val="0"/>
          <w:numId w:val="14"/>
        </w:numPr>
        <w:adjustRightInd/>
        <w:spacing w:after="0" w:line="240" w:lineRule="auto"/>
        <w:jc w:val="both"/>
        <w:rPr>
          <w:rFonts w:eastAsia="Times New Roman"/>
          <w:lang w:eastAsia="zh-CN"/>
        </w:rPr>
      </w:pPr>
      <w:r w:rsidRPr="00EC2E05">
        <w:rPr>
          <w:rFonts w:eastAsia="Times New Roman"/>
          <w:lang w:eastAsia="zh-CN"/>
        </w:rPr>
        <w:t>FFS whether DBTW will be applicable for 480/960 kHz SSB SCS</w:t>
      </w:r>
      <w:r w:rsidRPr="00EC2E05">
        <w:rPr>
          <w:rFonts w:eastAsia="Times New Roman"/>
        </w:rPr>
        <w:t xml:space="preserve"> </w:t>
      </w:r>
    </w:p>
    <w:p w14:paraId="0DA4082D"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If DBTW is supported for 480/960kHz SSB:</w:t>
      </w:r>
      <w:r w:rsidRPr="00EC2E05">
        <w:rPr>
          <w:rFonts w:eastAsia="Times New Roman"/>
        </w:rPr>
        <w:t xml:space="preserve"> </w:t>
      </w:r>
    </w:p>
    <w:p w14:paraId="68DA4FC8"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For the case agreed in RAN1 #104bis-e where 480/960 kHz SSB location and SCS are explicitly provided to the UE (non-initial access), indication of DBTW configuration (</w:t>
      </w:r>
      <w:proofErr w:type="gramStart"/>
      <w:r w:rsidRPr="00EC2E05">
        <w:rPr>
          <w:rFonts w:eastAsia="Times New Roman"/>
          <w:lang w:eastAsia="zh-CN"/>
        </w:rPr>
        <w:t>e.g.</w:t>
      </w:r>
      <w:proofErr w:type="gramEnd"/>
      <w:r w:rsidRPr="00EC2E05">
        <w:rPr>
          <w:rFonts w:eastAsia="Times New Roman"/>
          <w:lang w:eastAsia="zh-CN"/>
        </w:rPr>
        <w:t xml:space="preserve">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EC2E05">
        <w:rPr>
          <w:rFonts w:eastAsia="Times New Roman"/>
          <w:lang w:eastAsia="zh-CN"/>
        </w:rPr>
        <w:t>, and DBTW length) are supported by dedicated signaling.</w:t>
      </w:r>
    </w:p>
    <w:p w14:paraId="1A3396A8" w14:textId="77777777" w:rsidR="00ED0667" w:rsidRPr="00EC2E05" w:rsidRDefault="00ED0667" w:rsidP="00ED0667">
      <w:pPr>
        <w:numPr>
          <w:ilvl w:val="0"/>
          <w:numId w:val="14"/>
        </w:numPr>
        <w:autoSpaceDE/>
        <w:adjustRightInd/>
        <w:spacing w:after="0" w:line="240" w:lineRule="auto"/>
        <w:jc w:val="both"/>
        <w:textAlignment w:val="center"/>
        <w:rPr>
          <w:rFonts w:eastAsia="Times New Roman"/>
        </w:rPr>
      </w:pPr>
      <w:r w:rsidRPr="00EC2E05">
        <w:rPr>
          <w:rFonts w:eastAsia="Times New Roman"/>
        </w:rPr>
        <w:t xml:space="preserve">For 120kHz SSB, support mechanism to distinguish at least the following scenarios: </w:t>
      </w:r>
    </w:p>
    <w:p w14:paraId="48276D31"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Case 1) (Unlicensed with LBT off) + DBTW disabled</w:t>
      </w:r>
    </w:p>
    <w:p w14:paraId="2B94D98D"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Case 2) (Unlicensed with LBT on) + DBTW enabled</w:t>
      </w:r>
    </w:p>
    <w:p w14:paraId="086ACD85"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Case 3) (Unlicensed with LBT on) + DBTW disabled</w:t>
      </w:r>
    </w:p>
    <w:p w14:paraId="045B0BE3"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Case 4) (Licensed) + DBTW disabled</w:t>
      </w:r>
    </w:p>
    <w:p w14:paraId="33E3A928"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 xml:space="preserve">FFS: Whether/how LBT on/off is indicated in MIB </w:t>
      </w:r>
    </w:p>
    <w:p w14:paraId="3FDD2505" w14:textId="77777777" w:rsidR="00ED0667" w:rsidRPr="00EC2E05" w:rsidRDefault="00ED0667" w:rsidP="00ED0667">
      <w:pPr>
        <w:numPr>
          <w:ilvl w:val="2"/>
          <w:numId w:val="14"/>
        </w:numPr>
        <w:autoSpaceDE/>
        <w:adjustRightInd/>
        <w:spacing w:after="0" w:line="240" w:lineRule="auto"/>
        <w:jc w:val="both"/>
        <w:textAlignment w:val="center"/>
        <w:rPr>
          <w:rFonts w:eastAsia="Times New Roman"/>
        </w:rPr>
      </w:pPr>
      <w:r w:rsidRPr="00EC2E05">
        <w:rPr>
          <w:rFonts w:eastAsia="Times New Roman"/>
        </w:rPr>
        <w:t>If not indicated in MIB, then FFS whether/how the UE determines different sizes of DCI 1_0 with CRC scrambled by SI-RNTI</w:t>
      </w:r>
    </w:p>
    <w:p w14:paraId="21E20137"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FFS: whether any case(s) can be combined for DBTW signaling design and how to handle implications to DCI 1_0 size ambiguity if is not distinguished in signaling</w:t>
      </w:r>
    </w:p>
    <w:p w14:paraId="765570FF"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FFS: whether all above cases need an explicit indication</w:t>
      </w:r>
    </w:p>
    <w:p w14:paraId="46DCD48E"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lang w:eastAsia="zh-CN"/>
        </w:rPr>
        <w:t>FFS: Whether a single indication can be used for combination of more than one cases</w:t>
      </w:r>
    </w:p>
    <w:p w14:paraId="20D33769" w14:textId="77777777" w:rsidR="00ED0667" w:rsidRPr="00EC2E05" w:rsidRDefault="00ED0667" w:rsidP="00ED0667">
      <w:pPr>
        <w:numPr>
          <w:ilvl w:val="0"/>
          <w:numId w:val="14"/>
        </w:numPr>
        <w:adjustRightInd/>
        <w:spacing w:after="0" w:line="240" w:lineRule="auto"/>
        <w:jc w:val="both"/>
        <w:rPr>
          <w:rFonts w:eastAsia="Times New Roman"/>
          <w:lang w:eastAsia="zh-CN"/>
        </w:rPr>
      </w:pPr>
      <w:r w:rsidRPr="00EC2E05">
        <w:rPr>
          <w:rFonts w:eastAsia="Times New Roman"/>
          <w:lang w:eastAsia="zh-CN"/>
        </w:rPr>
        <w:t>For 120 kHz SSB, enable/disable of DBTW is indicated by one or more of the following methods:</w:t>
      </w:r>
      <w:r w:rsidRPr="00EC2E05">
        <w:rPr>
          <w:rFonts w:eastAsia="Times New Roman"/>
        </w:rPr>
        <w:t xml:space="preserve"> </w:t>
      </w:r>
    </w:p>
    <w:p w14:paraId="6201793B"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Option 1) signaling in MIB</w:t>
      </w:r>
      <w:r w:rsidRPr="00EC2E05">
        <w:rPr>
          <w:rFonts w:eastAsia="Times New Roman"/>
        </w:rPr>
        <w:t xml:space="preserve"> </w:t>
      </w:r>
    </w:p>
    <w:p w14:paraId="6D94AE36"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7BEC4F64"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Option 1-2) indicated by other bit fields in MIB</w:t>
      </w:r>
    </w:p>
    <w:p w14:paraId="33AEA03F"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FFS: among options 1-1 and 1-2</w:t>
      </w:r>
    </w:p>
    <w:p w14:paraId="4D466089"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Option 2) distinct GSCN used by the SSB</w:t>
      </w:r>
    </w:p>
    <w:p w14:paraId="1FF244D5"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EC2E05">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EC2E05">
        <w:rPr>
          <w:rFonts w:eastAsia="Times New Roman"/>
          <w:lang w:eastAsia="zh-CN"/>
        </w:rPr>
        <w:t xml:space="preserve"> in MIB and default DBTW length of 5 ms before UE reads SIB1.</w:t>
      </w:r>
    </w:p>
    <w:p w14:paraId="2C4769C9"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FFS: whether to support option 1, 2, 3, or any combination of the options.</w:t>
      </w:r>
    </w:p>
    <w:p w14:paraId="4AB205A8"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Note: enable/disable signaling of DBTW by MIB or GSCN does not preclude other signaling methods</w:t>
      </w:r>
    </w:p>
    <w:p w14:paraId="2A8FDC5E" w14:textId="77777777" w:rsidR="00ED0667" w:rsidRPr="00EC2E05" w:rsidRDefault="00ED0667" w:rsidP="00ED0667">
      <w:pPr>
        <w:spacing w:after="0" w:line="240" w:lineRule="auto"/>
      </w:pPr>
    </w:p>
    <w:p w14:paraId="6C05CFEC" w14:textId="77777777" w:rsidR="00ED0667" w:rsidRPr="00EC2E05" w:rsidRDefault="00ED0667" w:rsidP="00ED0667">
      <w:pPr>
        <w:spacing w:after="0" w:line="240" w:lineRule="auto"/>
        <w:rPr>
          <w:lang w:eastAsia="zh-CN"/>
        </w:rPr>
      </w:pPr>
      <w:r w:rsidRPr="00EC2E05">
        <w:rPr>
          <w:highlight w:val="green"/>
          <w:lang w:eastAsia="zh-CN"/>
        </w:rPr>
        <w:t>Agreement:</w:t>
      </w:r>
    </w:p>
    <w:p w14:paraId="36067F68" w14:textId="77777777" w:rsidR="00ED0667" w:rsidRPr="00EC2E05" w:rsidRDefault="00ED0667" w:rsidP="00ED0667">
      <w:pPr>
        <w:spacing w:after="0" w:line="240" w:lineRule="auto"/>
        <w:jc w:val="both"/>
        <w:rPr>
          <w:rFonts w:eastAsia="Times New Roman"/>
          <w:strike/>
          <w:lang w:eastAsia="zh-CN"/>
        </w:rPr>
      </w:pPr>
      <w:r w:rsidRPr="00EC2E05">
        <w:rPr>
          <w:rFonts w:eastAsia="Times New Roman"/>
          <w:lang w:eastAsia="zh-CN"/>
        </w:rPr>
        <w:t>If DBTW is supported</w:t>
      </w:r>
      <w:r w:rsidRPr="00EC2E05">
        <w:rPr>
          <w:rFonts w:eastAsia="Times New Roman"/>
        </w:rPr>
        <w:t>,</w:t>
      </w:r>
    </w:p>
    <w:p w14:paraId="32527733" w14:textId="77777777" w:rsidR="00ED0667" w:rsidRPr="00EC2E05" w:rsidRDefault="00ED0667" w:rsidP="00ED0667">
      <w:pPr>
        <w:numPr>
          <w:ilvl w:val="0"/>
          <w:numId w:val="14"/>
        </w:numPr>
        <w:adjustRightInd/>
        <w:spacing w:after="0" w:line="240" w:lineRule="auto"/>
        <w:jc w:val="both"/>
        <w:rPr>
          <w:rFonts w:eastAsia="Times New Roman"/>
          <w:lang w:eastAsia="zh-CN"/>
        </w:rPr>
      </w:pPr>
      <w:r w:rsidRPr="00EC2E05">
        <w:rPr>
          <w:rFonts w:eastAsia="Times New Roman"/>
          <w:lang w:eastAsia="zh-CN"/>
        </w:rPr>
        <w:t>Working assumption: MIB signaling to support</w:t>
      </w:r>
    </w:p>
    <w:p w14:paraId="20B39EC5"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lastRenderedPageBreak/>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EC2E05">
        <w:rPr>
          <w:rFonts w:eastAsia="Times New Roman"/>
          <w:lang w:eastAsia="zh-CN"/>
        </w:rPr>
        <w:t xml:space="preserve"> at least for 120kHz SSB</w:t>
      </w:r>
      <w:r w:rsidRPr="00EC2E05">
        <w:rPr>
          <w:rFonts w:eastAsia="Times New Roman"/>
        </w:rPr>
        <w:t xml:space="preserve"> </w:t>
      </w:r>
    </w:p>
    <w:p w14:paraId="25DEAABC"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EC2E05">
        <w:rPr>
          <w:rFonts w:eastAsia="Times New Roman"/>
          <w:lang w:eastAsia="zh-CN"/>
        </w:rPr>
        <w:t xml:space="preserve"> to not exceed 4</w:t>
      </w:r>
    </w:p>
    <w:p w14:paraId="6A48A67E"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 xml:space="preserve">Alt B) Explicit indication of SSB index and/or SSB candidate location </w:t>
      </w:r>
    </w:p>
    <w:p w14:paraId="00281275"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FFS on the details of signaling</w:t>
      </w:r>
    </w:p>
    <w:p w14:paraId="1C58CE73"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FFS between</w:t>
      </w:r>
      <w:r w:rsidRPr="00EC2E05">
        <w:rPr>
          <w:rFonts w:eastAsia="Times New Roman"/>
          <w:strike/>
          <w:lang w:eastAsia="zh-CN"/>
        </w:rPr>
        <w:t xml:space="preserve"> </w:t>
      </w:r>
      <w:r w:rsidRPr="00EC2E05">
        <w:rPr>
          <w:rFonts w:eastAsia="Times New Roman"/>
          <w:lang w:eastAsia="zh-CN"/>
        </w:rPr>
        <w:t>Alt A, or B, or supporting both</w:t>
      </w:r>
    </w:p>
    <w:p w14:paraId="15F4D13F" w14:textId="77777777" w:rsidR="00ED0667" w:rsidRPr="00EC2E05" w:rsidRDefault="00ED0667" w:rsidP="00ED0667">
      <w:pPr>
        <w:numPr>
          <w:ilvl w:val="0"/>
          <w:numId w:val="14"/>
        </w:numPr>
        <w:adjustRightInd/>
        <w:spacing w:after="0" w:line="240" w:lineRule="auto"/>
        <w:jc w:val="both"/>
        <w:rPr>
          <w:rFonts w:eastAsia="Times New Roman"/>
          <w:lang w:eastAsia="zh-CN"/>
        </w:rPr>
      </w:pPr>
      <w:r w:rsidRPr="00EC2E05">
        <w:rPr>
          <w:rFonts w:eastAsia="Times New Roman"/>
          <w:lang w:eastAsia="zh-CN"/>
        </w:rPr>
        <w:t>Supported DBTW lengths</w:t>
      </w:r>
      <w:r w:rsidRPr="00EC2E05">
        <w:rPr>
          <w:rFonts w:eastAsia="Times New Roman"/>
        </w:rPr>
        <w:t xml:space="preserve"> </w:t>
      </w:r>
    </w:p>
    <w:p w14:paraId="6C0C19FA"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Alt 1) 0.5, 1, 2, 3, 4, 5 msec</w:t>
      </w:r>
      <w:r w:rsidRPr="00EC2E05">
        <w:rPr>
          <w:rFonts w:eastAsia="Times New Roman"/>
        </w:rPr>
        <w:t xml:space="preserve"> </w:t>
      </w:r>
    </w:p>
    <w:p w14:paraId="274D7F96"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Note: same as Rel-16 FR1 NR-U</w:t>
      </w:r>
    </w:p>
    <w:p w14:paraId="63246965"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Alt 2) maximum 5 msec</w:t>
      </w:r>
      <w:r w:rsidRPr="00EC2E05">
        <w:rPr>
          <w:rFonts w:eastAsia="Times New Roman"/>
        </w:rPr>
        <w:t xml:space="preserve"> </w:t>
      </w:r>
    </w:p>
    <w:p w14:paraId="06EC219C"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FFS other values</w:t>
      </w:r>
    </w:p>
    <w:p w14:paraId="2BD20FF3"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FFS between Alt 1 and 2</w:t>
      </w:r>
    </w:p>
    <w:p w14:paraId="34BAB28C" w14:textId="77777777" w:rsidR="00ED0667" w:rsidRPr="00EC2E05" w:rsidRDefault="00ED0667" w:rsidP="00ED0667">
      <w:pPr>
        <w:numPr>
          <w:ilvl w:val="0"/>
          <w:numId w:val="14"/>
        </w:numPr>
        <w:adjustRightInd/>
        <w:spacing w:after="0" w:line="240" w:lineRule="auto"/>
        <w:jc w:val="both"/>
        <w:rPr>
          <w:rFonts w:eastAsia="Times New Roman"/>
          <w:lang w:eastAsia="zh-CN"/>
        </w:rPr>
      </w:pPr>
      <w:r w:rsidRPr="00EC2E05">
        <w:rPr>
          <w:rFonts w:eastAsia="Times New Roman"/>
          <w:lang w:eastAsia="zh-CN"/>
        </w:rPr>
        <w:t>Number of candidate positions when DBTW is enabled</w:t>
      </w:r>
      <w:r w:rsidRPr="00EC2E05">
        <w:rPr>
          <w:rFonts w:eastAsia="Times New Roman"/>
        </w:rPr>
        <w:t xml:space="preserve"> </w:t>
      </w:r>
    </w:p>
    <w:p w14:paraId="79607375"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For 120kHz SSB</w:t>
      </w:r>
      <w:r w:rsidRPr="00EC2E05">
        <w:rPr>
          <w:rFonts w:eastAsia="Times New Roman"/>
        </w:rPr>
        <w:t xml:space="preserve"> </w:t>
      </w:r>
    </w:p>
    <w:p w14:paraId="043A3E1A"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FFS between 64 or 80</w:t>
      </w:r>
    </w:p>
    <w:p w14:paraId="496D22D1"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If DBTW is additionally supported for 480/960kHz SSB</w:t>
      </w:r>
      <w:r w:rsidRPr="00EC2E05">
        <w:rPr>
          <w:rFonts w:eastAsia="Times New Roman"/>
        </w:rPr>
        <w:t xml:space="preserve"> </w:t>
      </w:r>
    </w:p>
    <w:p w14:paraId="7ADD8EAE"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FFS between 64 or 128</w:t>
      </w:r>
    </w:p>
    <w:p w14:paraId="20B7927D" w14:textId="77777777" w:rsidR="00ED0667" w:rsidRPr="00EC2E05" w:rsidRDefault="00ED0667" w:rsidP="00ED0667">
      <w:pPr>
        <w:spacing w:after="0" w:line="240" w:lineRule="auto"/>
        <w:rPr>
          <w:lang w:eastAsia="zh-CN"/>
        </w:rPr>
      </w:pPr>
    </w:p>
    <w:p w14:paraId="3D7B80D4" w14:textId="77777777" w:rsidR="00ED0667" w:rsidRPr="00EC2E05" w:rsidRDefault="00ED0667" w:rsidP="00ED0667">
      <w:pPr>
        <w:spacing w:after="0" w:line="240" w:lineRule="auto"/>
        <w:rPr>
          <w:lang w:eastAsia="zh-CN"/>
        </w:rPr>
      </w:pPr>
    </w:p>
    <w:p w14:paraId="460A206E" w14:textId="77777777" w:rsidR="00ED0667" w:rsidRDefault="00ED0667" w:rsidP="00ED0667">
      <w:pPr>
        <w:spacing w:after="0" w:line="240" w:lineRule="auto"/>
        <w:rPr>
          <w:iCs/>
          <w:highlight w:val="darkYellow"/>
          <w:lang w:eastAsia="zh-CN"/>
        </w:rPr>
      </w:pPr>
    </w:p>
    <w:p w14:paraId="0D8AE685" w14:textId="77777777" w:rsidR="00ED0667" w:rsidRDefault="00ED0667" w:rsidP="00ED0667">
      <w:pPr>
        <w:spacing w:after="0" w:line="240" w:lineRule="auto"/>
        <w:rPr>
          <w:iCs/>
          <w:highlight w:val="darkYellow"/>
          <w:lang w:eastAsia="zh-CN"/>
        </w:rPr>
      </w:pPr>
    </w:p>
    <w:p w14:paraId="24BA2587" w14:textId="77777777" w:rsidR="00ED0667" w:rsidRDefault="00ED0667" w:rsidP="00ED0667">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#106-e</w:t>
      </w:r>
    </w:p>
    <w:p w14:paraId="143E8223" w14:textId="77777777" w:rsidR="00ED0667" w:rsidRPr="00EC2E05" w:rsidRDefault="00ED0667" w:rsidP="00ED0667">
      <w:pPr>
        <w:spacing w:after="0" w:line="240" w:lineRule="auto"/>
        <w:rPr>
          <w:iCs/>
          <w:u w:val="single"/>
          <w:lang w:eastAsia="zh-CN"/>
        </w:rPr>
      </w:pPr>
      <w:r w:rsidRPr="00EC2E05">
        <w:rPr>
          <w:iCs/>
          <w:u w:val="single"/>
          <w:lang w:eastAsia="zh-CN"/>
        </w:rPr>
        <w:t>Conclusion:</w:t>
      </w:r>
    </w:p>
    <w:p w14:paraId="3D13473D" w14:textId="77777777" w:rsidR="00ED0667" w:rsidRPr="00EC2E05" w:rsidRDefault="00ED0667" w:rsidP="00ED0667">
      <w:pPr>
        <w:pStyle w:val="af4"/>
        <w:spacing w:after="0"/>
        <w:rPr>
          <w:rFonts w:ascii="Times New Roman" w:hAnsi="Times New Roman"/>
          <w:szCs w:val="20"/>
          <w:lang w:eastAsia="zh-CN"/>
        </w:rPr>
      </w:pPr>
      <w:r w:rsidRPr="00EC2E05">
        <w:rPr>
          <w:rFonts w:ascii="Times New Roman" w:eastAsia="Times New Roman" w:hAnsi="Times New Roman"/>
          <w:szCs w:val="20"/>
          <w:lang w:eastAsia="zh-CN"/>
        </w:rPr>
        <w:t>RAN1 will continue discussions to develop solutions for supporting DBTW</w:t>
      </w:r>
    </w:p>
    <w:p w14:paraId="27A0D6CA" w14:textId="77777777" w:rsidR="00ED0667" w:rsidRPr="00EC2E05" w:rsidRDefault="00ED0667" w:rsidP="00ED0667">
      <w:pPr>
        <w:spacing w:after="0" w:line="240" w:lineRule="auto"/>
        <w:rPr>
          <w:b/>
          <w:bCs/>
          <w:iCs/>
          <w:lang w:eastAsia="zh-CN"/>
        </w:rPr>
      </w:pPr>
    </w:p>
    <w:p w14:paraId="605CBEE0" w14:textId="77777777" w:rsidR="00ED0667" w:rsidRPr="00EC2E05" w:rsidRDefault="00ED0667" w:rsidP="00ED0667">
      <w:pPr>
        <w:spacing w:after="0" w:line="240" w:lineRule="auto"/>
        <w:rPr>
          <w:iCs/>
          <w:lang w:eastAsia="zh-CN"/>
        </w:rPr>
      </w:pPr>
      <w:r w:rsidRPr="00EC2E05">
        <w:rPr>
          <w:iCs/>
          <w:highlight w:val="green"/>
          <w:lang w:eastAsia="zh-CN"/>
        </w:rPr>
        <w:t>Agreement:</w:t>
      </w:r>
    </w:p>
    <w:p w14:paraId="611379C1" w14:textId="77777777" w:rsidR="00ED0667" w:rsidRPr="00EC2E05" w:rsidRDefault="00ED0667" w:rsidP="00ED0667">
      <w:pPr>
        <w:numPr>
          <w:ilvl w:val="0"/>
          <w:numId w:val="6"/>
        </w:numPr>
        <w:overflowPunct/>
        <w:autoSpaceDE/>
        <w:adjustRightInd/>
        <w:spacing w:after="0" w:line="240" w:lineRule="auto"/>
        <w:ind w:left="360"/>
        <w:rPr>
          <w:iCs/>
          <w:lang w:eastAsia="zh-CN"/>
        </w:rPr>
      </w:pPr>
      <w:r w:rsidRPr="00EC2E05">
        <w:rPr>
          <w:iCs/>
          <w:lang w:eastAsia="zh-CN"/>
        </w:rPr>
        <w:t>For 480 and 960kHz PRACH:</w:t>
      </w:r>
    </w:p>
    <w:p w14:paraId="4332CDE9" w14:textId="77777777" w:rsidR="00ED0667" w:rsidRPr="00EC2E05" w:rsidRDefault="00ED0667" w:rsidP="00ED0667">
      <w:pPr>
        <w:numPr>
          <w:ilvl w:val="1"/>
          <w:numId w:val="6"/>
        </w:numPr>
        <w:overflowPunct/>
        <w:autoSpaceDE/>
        <w:adjustRightInd/>
        <w:spacing w:after="0" w:line="240" w:lineRule="auto"/>
        <w:ind w:left="1080"/>
        <w:rPr>
          <w:iCs/>
          <w:lang w:eastAsia="zh-CN"/>
        </w:rPr>
      </w:pPr>
      <w:r w:rsidRPr="00EC2E05">
        <w:rPr>
          <w:iCs/>
          <w:lang w:eastAsia="zh-CN"/>
        </w:rPr>
        <w:t xml:space="preserve">The reference slot duration corresponds to 60 kHz SCS. A PRACH slot index, </w:t>
      </w:r>
      <w:r w:rsidRPr="00EC2E05">
        <w:rPr>
          <w:iCs/>
          <w:lang w:eastAsia="zh-CN"/>
        </w:rPr>
        <w:fldChar w:fldCharType="begin"/>
      </w:r>
      <w:r w:rsidRPr="00EC2E05">
        <w:rPr>
          <w:iCs/>
          <w:lang w:eastAsia="zh-CN"/>
        </w:rPr>
        <w:instrText xml:space="preserve"> QUOTE </w:instrText>
      </w:r>
      <w:r w:rsidR="004132B4">
        <w:rPr>
          <w:iCs/>
          <w:noProof/>
          <w:lang w:eastAsia="zh-CN"/>
        </w:rPr>
        <w:pict w14:anchorId="227BBDAB">
          <v:shape id="_x0000_i1032" type="#_x0000_t75" alt="" style="width:14.5pt;height:14.5pt;mso-width-percent:0;mso-height-percent:0;mso-width-percent:0;mso-height-percent:0" equationxml="&lt;">
            <v:imagedata r:id="rId38" o:title="" chromakey="white"/>
          </v:shape>
        </w:pict>
      </w:r>
      <w:r w:rsidRPr="00EC2E05">
        <w:rPr>
          <w:iCs/>
          <w:lang w:eastAsia="zh-CN"/>
        </w:rPr>
        <w:instrText xml:space="preserve"> </w:instrText>
      </w:r>
      <w:r w:rsidRPr="00EC2E05">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sidRPr="00EC2E05">
        <w:rPr>
          <w:iCs/>
          <w:lang w:eastAsia="zh-CN"/>
        </w:rPr>
        <w:fldChar w:fldCharType="end"/>
      </w:r>
      <w:r w:rsidRPr="00EC2E05">
        <w:rPr>
          <w:iCs/>
          <w:lang w:eastAsia="zh-CN"/>
        </w:rPr>
        <w:t xml:space="preserve"> , corresponds to one of the starting 480/960 kHz PRACH slots within the reference slot.</w:t>
      </w:r>
    </w:p>
    <w:p w14:paraId="0F123399" w14:textId="77777777" w:rsidR="00ED0667" w:rsidRPr="00EC2E05" w:rsidRDefault="00ED0667" w:rsidP="00ED0667">
      <w:pPr>
        <w:spacing w:after="0" w:line="240" w:lineRule="auto"/>
        <w:rPr>
          <w:iCs/>
          <w:lang w:eastAsia="zh-CN"/>
        </w:rPr>
      </w:pPr>
    </w:p>
    <w:p w14:paraId="485220CA" w14:textId="77777777" w:rsidR="00ED0667" w:rsidRPr="00EC2E05" w:rsidRDefault="00ED0667" w:rsidP="00ED0667">
      <w:pPr>
        <w:spacing w:after="0" w:line="240" w:lineRule="auto"/>
        <w:rPr>
          <w:iCs/>
          <w:lang w:eastAsia="zh-CN"/>
        </w:rPr>
      </w:pPr>
    </w:p>
    <w:p w14:paraId="11C0C5AB" w14:textId="77777777" w:rsidR="00ED0667" w:rsidRPr="00EC2E05" w:rsidRDefault="00ED0667" w:rsidP="00ED0667">
      <w:pPr>
        <w:spacing w:after="0" w:line="240" w:lineRule="auto"/>
        <w:rPr>
          <w:iCs/>
          <w:lang w:eastAsia="zh-CN"/>
        </w:rPr>
      </w:pPr>
      <w:r w:rsidRPr="00EC2E05">
        <w:rPr>
          <w:iCs/>
          <w:highlight w:val="green"/>
          <w:lang w:eastAsia="zh-CN"/>
        </w:rPr>
        <w:t>Agreement:</w:t>
      </w:r>
    </w:p>
    <w:p w14:paraId="2B6BF442" w14:textId="77777777" w:rsidR="00ED0667" w:rsidRPr="00EC2E05" w:rsidRDefault="00ED0667" w:rsidP="0041702D">
      <w:pPr>
        <w:numPr>
          <w:ilvl w:val="0"/>
          <w:numId w:val="6"/>
        </w:numPr>
        <w:overflowPunct/>
        <w:autoSpaceDE/>
        <w:adjustRightInd/>
        <w:spacing w:after="0" w:line="240" w:lineRule="auto"/>
        <w:rPr>
          <w:iCs/>
          <w:lang w:eastAsia="x-none"/>
        </w:rPr>
      </w:pPr>
      <w:r w:rsidRPr="00EC2E05">
        <w:rPr>
          <w:iCs/>
          <w:lang w:eastAsia="x-none"/>
        </w:rPr>
        <w:t>For 480kHz and 960kHz sub-carrier spacing, first symbols of the candidate SSB have index {2, X} + 14*n, where index 0 corresponds to the first symbol of the first slot in a half-frame.</w:t>
      </w:r>
    </w:p>
    <w:p w14:paraId="67865839" w14:textId="77777777" w:rsidR="00ED0667" w:rsidRPr="00EC2E05" w:rsidRDefault="00270CE0" w:rsidP="00ED0667">
      <w:pPr>
        <w:pStyle w:val="af4"/>
        <w:spacing w:after="0"/>
        <w:jc w:val="center"/>
        <w:rPr>
          <w:rFonts w:ascii="Times New Roman" w:hAnsi="Times New Roman"/>
          <w:szCs w:val="20"/>
          <w:lang w:eastAsia="zh-CN"/>
        </w:rPr>
      </w:pPr>
      <w:r w:rsidRPr="00EC2E05">
        <w:rPr>
          <w:rFonts w:ascii="Times New Roman" w:hAnsi="Times New Roman"/>
          <w:noProof/>
          <w:szCs w:val="20"/>
        </w:rPr>
        <w:object w:dxaOrig="8790" w:dyaOrig="1170" w14:anchorId="519B90C3">
          <v:shape id="_x0000_i1033" type="#_x0000_t75" alt="" style="width:438.45pt;height:57.5pt;mso-width-percent:0;mso-height-percent:0;mso-width-percent:0;mso-height-percent:0" o:ole="">
            <v:imagedata r:id="rId39" o:title=""/>
          </v:shape>
          <o:OLEObject Type="Embed" ProgID="Visio.Drawing.15" ShapeID="_x0000_i1033" DrawAspect="Content" ObjectID="_1707048363" r:id="rId40"/>
        </w:object>
      </w:r>
    </w:p>
    <w:p w14:paraId="27F37127" w14:textId="77777777" w:rsidR="00ED0667" w:rsidRPr="00EC2E05" w:rsidRDefault="00ED0667" w:rsidP="00ED0667">
      <w:pPr>
        <w:pStyle w:val="af4"/>
        <w:spacing w:after="0"/>
        <w:rPr>
          <w:rFonts w:ascii="Times New Roman" w:hAnsi="Times New Roman"/>
          <w:szCs w:val="20"/>
          <w:lang w:eastAsia="zh-CN"/>
        </w:rPr>
      </w:pPr>
    </w:p>
    <w:p w14:paraId="4148B4F8" w14:textId="77777777" w:rsidR="00ED0667" w:rsidRPr="00EC2E05" w:rsidRDefault="00ED0667" w:rsidP="00ED0667">
      <w:pPr>
        <w:pStyle w:val="af4"/>
        <w:numPr>
          <w:ilvl w:val="0"/>
          <w:numId w:val="16"/>
        </w:numPr>
        <w:spacing w:after="0" w:line="240" w:lineRule="auto"/>
        <w:rPr>
          <w:rFonts w:ascii="Times New Roman" w:hAnsi="Times New Roman"/>
          <w:szCs w:val="20"/>
          <w:lang w:eastAsia="zh-CN"/>
        </w:rPr>
      </w:pPr>
      <w:r w:rsidRPr="00EC2E05">
        <w:rPr>
          <w:rFonts w:ascii="Times New Roman" w:hAnsi="Times New Roman"/>
          <w:szCs w:val="20"/>
          <w:lang w:eastAsia="zh-CN"/>
        </w:rPr>
        <w:t>Alt 1: X = 8</w:t>
      </w:r>
    </w:p>
    <w:p w14:paraId="1D5352BB" w14:textId="77777777" w:rsidR="00ED0667" w:rsidRPr="00EC2E05" w:rsidRDefault="00ED0667" w:rsidP="00ED0667">
      <w:pPr>
        <w:pStyle w:val="af4"/>
        <w:numPr>
          <w:ilvl w:val="0"/>
          <w:numId w:val="16"/>
        </w:numPr>
        <w:spacing w:after="0" w:line="240" w:lineRule="auto"/>
        <w:rPr>
          <w:rFonts w:ascii="Times New Roman" w:hAnsi="Times New Roman"/>
          <w:szCs w:val="20"/>
          <w:lang w:eastAsia="zh-CN"/>
        </w:rPr>
      </w:pPr>
      <w:r w:rsidRPr="00EC2E05">
        <w:rPr>
          <w:rFonts w:ascii="Times New Roman" w:hAnsi="Times New Roman"/>
          <w:szCs w:val="20"/>
          <w:lang w:eastAsia="zh-CN"/>
        </w:rPr>
        <w:t>Alt 2: X = 9</w:t>
      </w:r>
    </w:p>
    <w:p w14:paraId="20999219" w14:textId="77777777" w:rsidR="00ED0667" w:rsidRPr="00EC2E05" w:rsidRDefault="00ED0667" w:rsidP="00ED0667">
      <w:pPr>
        <w:spacing w:after="0" w:line="240" w:lineRule="auto"/>
        <w:rPr>
          <w:iCs/>
          <w:lang w:eastAsia="zh-CN"/>
        </w:rPr>
      </w:pPr>
    </w:p>
    <w:p w14:paraId="3E868B78" w14:textId="77777777" w:rsidR="00ED0667" w:rsidRPr="00EC2E05" w:rsidRDefault="00ED0667" w:rsidP="00ED0667">
      <w:pPr>
        <w:spacing w:after="0" w:line="240" w:lineRule="auto"/>
        <w:rPr>
          <w:iCs/>
          <w:lang w:eastAsia="zh-CN"/>
        </w:rPr>
      </w:pPr>
      <w:r w:rsidRPr="00EC2E05">
        <w:rPr>
          <w:iCs/>
          <w:highlight w:val="green"/>
          <w:lang w:eastAsia="zh-CN"/>
        </w:rPr>
        <w:t>Agreement:</w:t>
      </w:r>
    </w:p>
    <w:p w14:paraId="4AA151E3" w14:textId="77777777" w:rsidR="00ED0667" w:rsidRPr="00EC2E05" w:rsidRDefault="00ED0667" w:rsidP="0041702D">
      <w:r w:rsidRPr="00EC2E05">
        <w:t>For 480kHz and 960kHz sub-carrier spacing, first symbols of the candidate SSB have index {2, 9} + 14*n, where index 0 corresponds to the first symbol of the first slot in a half-frame.</w:t>
      </w:r>
    </w:p>
    <w:p w14:paraId="29CF3C65" w14:textId="77777777" w:rsidR="00ED0667" w:rsidRPr="00EC2E05" w:rsidRDefault="00ED0667" w:rsidP="00ED0667">
      <w:pPr>
        <w:spacing w:after="0" w:line="240" w:lineRule="auto"/>
        <w:rPr>
          <w:iCs/>
          <w:lang w:eastAsia="zh-CN"/>
        </w:rPr>
      </w:pPr>
    </w:p>
    <w:p w14:paraId="0E4CBABF" w14:textId="77777777" w:rsidR="00ED0667" w:rsidRPr="00EC2E05" w:rsidRDefault="00ED0667" w:rsidP="00ED0667">
      <w:pPr>
        <w:spacing w:after="0" w:line="240" w:lineRule="auto"/>
        <w:rPr>
          <w:iCs/>
          <w:lang w:eastAsia="zh-CN"/>
        </w:rPr>
      </w:pPr>
      <w:r w:rsidRPr="00EC2E05">
        <w:rPr>
          <w:iCs/>
          <w:highlight w:val="darkYellow"/>
          <w:lang w:eastAsia="zh-CN"/>
        </w:rPr>
        <w:t>Working assumption:</w:t>
      </w:r>
    </w:p>
    <w:p w14:paraId="30A4F2E0" w14:textId="77777777" w:rsidR="00ED0667" w:rsidRPr="00EC2E05" w:rsidRDefault="00ED0667" w:rsidP="00ED0667">
      <w:pPr>
        <w:pStyle w:val="af4"/>
        <w:spacing w:after="0"/>
        <w:rPr>
          <w:rFonts w:ascii="Times New Roman" w:eastAsia="Times New Roman" w:hAnsi="Times New Roman"/>
          <w:szCs w:val="20"/>
          <w:lang w:eastAsia="zh-CN"/>
        </w:rPr>
      </w:pPr>
      <w:r w:rsidRPr="00EC2E05">
        <w:rPr>
          <w:rFonts w:ascii="Times New Roman" w:eastAsia="Times New Roman" w:hAnsi="Times New Roman"/>
          <w:szCs w:val="20"/>
          <w:lang w:eastAsia="zh-CN"/>
        </w:rPr>
        <w:t>For 120kHz SSB, the number of candidates SSBs in a half frame is 64.</w:t>
      </w:r>
    </w:p>
    <w:p w14:paraId="43064BC6" w14:textId="77777777" w:rsidR="00ED0667" w:rsidRPr="00EC2E05" w:rsidRDefault="00ED0667" w:rsidP="00ED0667">
      <w:pPr>
        <w:spacing w:after="0" w:line="240" w:lineRule="auto"/>
        <w:rPr>
          <w:iCs/>
          <w:lang w:eastAsia="zh-CN"/>
        </w:rPr>
      </w:pPr>
    </w:p>
    <w:p w14:paraId="6395C0F2" w14:textId="77777777" w:rsidR="00ED0667" w:rsidRPr="00EC2E05" w:rsidRDefault="00ED0667" w:rsidP="00ED0667">
      <w:pPr>
        <w:spacing w:after="0" w:line="240" w:lineRule="auto"/>
        <w:rPr>
          <w:iCs/>
          <w:lang w:eastAsia="zh-CN"/>
        </w:rPr>
      </w:pPr>
    </w:p>
    <w:p w14:paraId="0317F1D7" w14:textId="77777777" w:rsidR="00ED0667" w:rsidRPr="00EC2E05" w:rsidRDefault="00ED0667" w:rsidP="00ED0667">
      <w:pPr>
        <w:spacing w:after="0" w:line="240" w:lineRule="auto"/>
        <w:rPr>
          <w:iCs/>
          <w:lang w:eastAsia="zh-CN"/>
        </w:rPr>
      </w:pPr>
    </w:p>
    <w:p w14:paraId="48A56420" w14:textId="77777777" w:rsidR="00ED0667" w:rsidRPr="00EC2E05" w:rsidRDefault="00ED0667" w:rsidP="00ED0667">
      <w:pPr>
        <w:spacing w:after="0" w:line="240" w:lineRule="auto"/>
        <w:rPr>
          <w:iCs/>
          <w:lang w:eastAsia="zh-CN"/>
        </w:rPr>
      </w:pPr>
      <w:r w:rsidRPr="00EC2E05">
        <w:rPr>
          <w:iCs/>
          <w:highlight w:val="green"/>
          <w:lang w:eastAsia="zh-CN"/>
        </w:rPr>
        <w:t>Agreement:</w:t>
      </w:r>
    </w:p>
    <w:p w14:paraId="0BFF011D" w14:textId="77777777" w:rsidR="00ED0667" w:rsidRPr="00EC2E05" w:rsidRDefault="00ED0667" w:rsidP="00ED0667">
      <w:pPr>
        <w:pStyle w:val="af4"/>
        <w:spacing w:after="0"/>
        <w:rPr>
          <w:rFonts w:ascii="Times New Roman" w:eastAsia="Times New Roman" w:hAnsi="Times New Roman"/>
          <w:szCs w:val="20"/>
          <w:lang w:eastAsia="zh-CN"/>
        </w:rPr>
      </w:pPr>
      <w:r w:rsidRPr="00EC2E05">
        <w:rPr>
          <w:rFonts w:ascii="Times New Roman" w:eastAsia="Times New Roman" w:hAnsi="Times New Roman"/>
          <w:szCs w:val="20"/>
          <w:lang w:eastAsia="zh-CN"/>
        </w:rPr>
        <w:t>For DBTW with 120kHz SCS (if supported), support DBTW lengths {0.5, 1, 2, 3, 4, 5} msec</w:t>
      </w:r>
    </w:p>
    <w:p w14:paraId="50DA65B7" w14:textId="77777777" w:rsidR="00ED0667" w:rsidRPr="00EC2E05" w:rsidRDefault="00ED0667" w:rsidP="0041702D">
      <w:pPr>
        <w:numPr>
          <w:ilvl w:val="0"/>
          <w:numId w:val="6"/>
        </w:numPr>
        <w:overflowPunct/>
        <w:autoSpaceDE/>
        <w:adjustRightInd/>
        <w:spacing w:after="0" w:line="240" w:lineRule="auto"/>
        <w:rPr>
          <w:iCs/>
          <w:lang w:eastAsia="x-none"/>
        </w:rPr>
      </w:pPr>
      <w:r w:rsidRPr="00EC2E05">
        <w:rPr>
          <w:iCs/>
          <w:lang w:eastAsia="x-none"/>
        </w:rPr>
        <w:lastRenderedPageBreak/>
        <w:t>Note: this should be the same as Rel-16 NR-U DBTW lengths.</w:t>
      </w:r>
    </w:p>
    <w:p w14:paraId="657CEF73" w14:textId="77777777" w:rsidR="00ED0667" w:rsidRPr="00EC2E05" w:rsidRDefault="00ED0667" w:rsidP="00ED0667">
      <w:pPr>
        <w:pStyle w:val="af4"/>
        <w:spacing w:after="0"/>
        <w:rPr>
          <w:rFonts w:ascii="Times New Roman" w:hAnsi="Times New Roman"/>
          <w:szCs w:val="20"/>
          <w:lang w:eastAsia="zh-CN"/>
        </w:rPr>
      </w:pPr>
    </w:p>
    <w:p w14:paraId="04FB040B" w14:textId="77777777" w:rsidR="00ED0667" w:rsidRPr="00EC2E05" w:rsidRDefault="00ED0667" w:rsidP="00ED0667">
      <w:pPr>
        <w:pStyle w:val="af4"/>
        <w:spacing w:after="0"/>
        <w:rPr>
          <w:rFonts w:ascii="Times New Roman" w:hAnsi="Times New Roman"/>
          <w:szCs w:val="20"/>
          <w:lang w:eastAsia="zh-CN"/>
        </w:rPr>
      </w:pPr>
    </w:p>
    <w:p w14:paraId="2CD6D7BD" w14:textId="77777777" w:rsidR="00ED0667" w:rsidRPr="00EC2E05" w:rsidRDefault="00ED0667" w:rsidP="00ED0667">
      <w:pPr>
        <w:pStyle w:val="af4"/>
        <w:spacing w:after="0"/>
        <w:rPr>
          <w:rFonts w:ascii="Times New Roman" w:hAnsi="Times New Roman"/>
          <w:szCs w:val="20"/>
          <w:lang w:eastAsia="zh-CN"/>
        </w:rPr>
      </w:pPr>
      <w:r w:rsidRPr="00EC2E05">
        <w:rPr>
          <w:rFonts w:ascii="Times New Roman" w:hAnsi="Times New Roman"/>
          <w:szCs w:val="20"/>
          <w:highlight w:val="green"/>
          <w:lang w:eastAsia="zh-CN"/>
        </w:rPr>
        <w:t>Agreement:</w:t>
      </w:r>
    </w:p>
    <w:p w14:paraId="491F3AE9" w14:textId="77777777" w:rsidR="00ED0667" w:rsidRPr="00EC2E05" w:rsidRDefault="00ED0667" w:rsidP="00582709">
      <w:r w:rsidRPr="00EC2E05">
        <w:t>For ‘</w:t>
      </w:r>
      <w:proofErr w:type="spellStart"/>
      <w:r w:rsidRPr="00EC2E05">
        <w:t>controlResourceSetZero</w:t>
      </w:r>
      <w:proofErr w:type="spellEnd"/>
      <w:r w:rsidRPr="00EC2E05">
        <w:t>’ configuration for {SSB, CORESET#0/Type0-PDCCH} = {480, 480} kHz and {960, 960} kHz,</w:t>
      </w:r>
    </w:p>
    <w:p w14:paraId="4E23E0E6" w14:textId="77777777" w:rsidR="00ED0667" w:rsidRPr="00EC2E05" w:rsidRDefault="00ED0667" w:rsidP="00582709">
      <w:pPr>
        <w:numPr>
          <w:ilvl w:val="0"/>
          <w:numId w:val="6"/>
        </w:numPr>
        <w:overflowPunct/>
        <w:autoSpaceDE/>
        <w:adjustRightInd/>
        <w:spacing w:after="0" w:line="240" w:lineRule="auto"/>
        <w:rPr>
          <w:iCs/>
          <w:lang w:eastAsia="x-none"/>
        </w:rPr>
      </w:pPr>
      <w:r w:rsidRPr="00EC2E05">
        <w:rPr>
          <w:iCs/>
          <w:lang w:eastAsia="x-none"/>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D0667" w:rsidRPr="00EC2E05" w14:paraId="1DB73E4D" w14:textId="77777777" w:rsidTr="00ED066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hideMark/>
          </w:tcPr>
          <w:p w14:paraId="5177B2BE" w14:textId="77777777" w:rsidR="00ED0667" w:rsidRPr="00EC2E05" w:rsidRDefault="00ED0667">
            <w:pPr>
              <w:pStyle w:val="TAH"/>
              <w:rPr>
                <w:rFonts w:ascii="Times New Roman" w:hAnsi="Times New Roman" w:cs="Times New Roman"/>
                <w:bCs/>
                <w:sz w:val="20"/>
                <w:szCs w:val="20"/>
                <w:lang w:eastAsia="en-US"/>
              </w:rPr>
            </w:pPr>
            <w:r w:rsidRPr="00EC2E05">
              <w:rPr>
                <w:rFonts w:ascii="Times New Roman" w:hAnsi="Times New Roman" w:cs="Times New Roman"/>
                <w:kern w:val="24"/>
                <w:sz w:val="20"/>
                <w:szCs w:val="20"/>
              </w:rPr>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7810FF08" w14:textId="3ECDD745" w:rsidR="00ED0667" w:rsidRPr="00EC2E05" w:rsidRDefault="00ED0667">
            <w:pPr>
              <w:pStyle w:val="TAH"/>
              <w:rPr>
                <w:rFonts w:ascii="Times New Roman" w:hAnsi="Times New Roman" w:cs="Times New Roman"/>
                <w:bCs/>
                <w:sz w:val="20"/>
                <w:szCs w:val="20"/>
              </w:rPr>
            </w:pPr>
            <w:r w:rsidRPr="00EC2E05">
              <w:rPr>
                <w:rFonts w:ascii="Times New Roman" w:hAnsi="Times New Roman" w:cs="Times New Roman"/>
                <w:kern w:val="24"/>
                <w:sz w:val="20"/>
                <w:szCs w:val="20"/>
              </w:rPr>
              <w:t xml:space="preserve">Number of RBs </w:t>
            </w:r>
            <w:r w:rsidRPr="00EC2E05">
              <w:rPr>
                <w:rFonts w:ascii="Times New Roman" w:hAnsi="Times New Roman" w:cs="Times New Roman"/>
                <w:noProof/>
                <w:position w:val="-10"/>
                <w:sz w:val="20"/>
                <w:szCs w:val="20"/>
                <w:lang w:eastAsia="zh-CN"/>
              </w:rPr>
              <w:drawing>
                <wp:inline distT="0" distB="0" distL="0" distR="0" wp14:anchorId="44320FC9" wp14:editId="7C3CAD35">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3F14D835" w14:textId="1E9ED887" w:rsidR="00ED0667" w:rsidRPr="00EC2E05" w:rsidRDefault="00ED0667">
            <w:pPr>
              <w:pStyle w:val="TAH"/>
              <w:rPr>
                <w:rFonts w:ascii="Times New Roman" w:hAnsi="Times New Roman" w:cs="Times New Roman"/>
                <w:bCs/>
                <w:sz w:val="20"/>
                <w:szCs w:val="20"/>
              </w:rPr>
            </w:pPr>
            <w:r w:rsidRPr="00EC2E05">
              <w:rPr>
                <w:rFonts w:ascii="Times New Roman" w:hAnsi="Times New Roman" w:cs="Times New Roman"/>
                <w:kern w:val="24"/>
                <w:sz w:val="20"/>
                <w:szCs w:val="20"/>
              </w:rPr>
              <w:t xml:space="preserve">Number of Symbols </w:t>
            </w:r>
            <w:r w:rsidRPr="00EC2E05">
              <w:rPr>
                <w:rFonts w:ascii="Times New Roman" w:hAnsi="Times New Roman" w:cs="Times New Roman"/>
                <w:noProof/>
                <w:position w:val="-12"/>
                <w:sz w:val="20"/>
                <w:szCs w:val="20"/>
                <w:lang w:eastAsia="zh-CN"/>
              </w:rPr>
              <w:drawing>
                <wp:inline distT="0" distB="0" distL="0" distR="0" wp14:anchorId="4F946617" wp14:editId="4E2C900B">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9900" cy="184150"/>
                          </a:xfrm>
                          <a:prstGeom prst="rect">
                            <a:avLst/>
                          </a:prstGeom>
                          <a:noFill/>
                          <a:ln>
                            <a:noFill/>
                          </a:ln>
                        </pic:spPr>
                      </pic:pic>
                    </a:graphicData>
                  </a:graphic>
                </wp:inline>
              </w:drawing>
            </w:r>
            <w:r w:rsidRPr="00EC2E05">
              <w:rPr>
                <w:rFonts w:ascii="Times New Roman" w:hAnsi="Times New Roman" w:cs="Times New Roman"/>
                <w:kern w:val="24"/>
                <w:sz w:val="20"/>
                <w:szCs w:val="20"/>
              </w:rPr>
              <w:t xml:space="preserve"> </w:t>
            </w:r>
          </w:p>
        </w:tc>
      </w:tr>
      <w:tr w:rsidR="00ED0667" w:rsidRPr="00EC2E05" w14:paraId="25BAE5AE" w14:textId="77777777" w:rsidTr="00ED066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hideMark/>
          </w:tcPr>
          <w:p w14:paraId="19DDC9AC"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hideMark/>
          </w:tcPr>
          <w:p w14:paraId="6C8E79B6"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hideMark/>
          </w:tcPr>
          <w:p w14:paraId="30E03E18"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2</w:t>
            </w:r>
          </w:p>
        </w:tc>
      </w:tr>
      <w:tr w:rsidR="00ED0667" w:rsidRPr="00EC2E05" w14:paraId="6306C375" w14:textId="77777777" w:rsidTr="00ED066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hideMark/>
          </w:tcPr>
          <w:p w14:paraId="0E09F837"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hideMark/>
          </w:tcPr>
          <w:p w14:paraId="2F840BB5"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hideMark/>
          </w:tcPr>
          <w:p w14:paraId="77C1DB4B"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1</w:t>
            </w:r>
          </w:p>
        </w:tc>
      </w:tr>
      <w:tr w:rsidR="00ED0667" w:rsidRPr="00EC2E05" w14:paraId="2CEAD982" w14:textId="77777777" w:rsidTr="00ED066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hideMark/>
          </w:tcPr>
          <w:p w14:paraId="1585390C"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hideMark/>
          </w:tcPr>
          <w:p w14:paraId="32EA3729"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hideMark/>
          </w:tcPr>
          <w:p w14:paraId="5E52E367"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2</w:t>
            </w:r>
          </w:p>
        </w:tc>
      </w:tr>
    </w:tbl>
    <w:p w14:paraId="48A72A11" w14:textId="77777777" w:rsidR="00ED0667" w:rsidRPr="00EC2E05" w:rsidRDefault="00ED0667" w:rsidP="00582709">
      <w:pPr>
        <w:numPr>
          <w:ilvl w:val="1"/>
          <w:numId w:val="6"/>
        </w:numPr>
        <w:overflowPunct/>
        <w:autoSpaceDE/>
        <w:adjustRightInd/>
        <w:spacing w:after="0" w:line="240" w:lineRule="auto"/>
        <w:rPr>
          <w:iCs/>
          <w:lang w:eastAsia="x-none"/>
        </w:rPr>
      </w:pPr>
      <w:r w:rsidRPr="00EC2E05">
        <w:rPr>
          <w:iCs/>
          <w:lang w:eastAsia="x-none"/>
        </w:rPr>
        <w:t xml:space="preserve">Note: the number of entries corresponding the same {mux pattern, number of RB, number of </w:t>
      </w:r>
      <w:proofErr w:type="gramStart"/>
      <w:r w:rsidRPr="00EC2E05">
        <w:rPr>
          <w:iCs/>
          <w:lang w:eastAsia="x-none"/>
        </w:rPr>
        <w:t>symbol</w:t>
      </w:r>
      <w:proofErr w:type="gramEnd"/>
      <w:r w:rsidRPr="00EC2E05">
        <w:rPr>
          <w:iCs/>
          <w:lang w:eastAsia="x-none"/>
        </w:rPr>
        <w:t>} tuple (listed above) will depend on required RB offsets that needs to be supported based on channel and sync raster design.</w:t>
      </w:r>
    </w:p>
    <w:p w14:paraId="50059FD9" w14:textId="77777777" w:rsidR="00ED0667" w:rsidRPr="00EC2E05" w:rsidRDefault="00ED0667" w:rsidP="00582709">
      <w:pPr>
        <w:numPr>
          <w:ilvl w:val="0"/>
          <w:numId w:val="6"/>
        </w:numPr>
        <w:overflowPunct/>
        <w:autoSpaceDE/>
        <w:adjustRightInd/>
        <w:spacing w:after="0" w:line="240" w:lineRule="auto"/>
        <w:rPr>
          <w:iCs/>
          <w:lang w:eastAsia="x-none"/>
        </w:rPr>
      </w:pPr>
      <w:r w:rsidRPr="00EC2E05">
        <w:rPr>
          <w:iCs/>
          <w:lang w:eastAsia="x-none"/>
        </w:rPr>
        <w:t>FFS: addition other set of parameters</w:t>
      </w:r>
    </w:p>
    <w:p w14:paraId="02D2213A" w14:textId="77777777" w:rsidR="00ED0667" w:rsidRPr="00EC2E05" w:rsidRDefault="00ED0667" w:rsidP="00ED0667">
      <w:pPr>
        <w:pStyle w:val="af4"/>
        <w:spacing w:after="0"/>
        <w:rPr>
          <w:rFonts w:ascii="Times New Roman" w:hAnsi="Times New Roman"/>
          <w:szCs w:val="20"/>
          <w:lang w:eastAsia="zh-CN"/>
        </w:rPr>
      </w:pPr>
    </w:p>
    <w:p w14:paraId="525155EE" w14:textId="77777777" w:rsidR="00ED0667" w:rsidRPr="00EC2E05" w:rsidRDefault="00ED0667" w:rsidP="00ED0667">
      <w:pPr>
        <w:pStyle w:val="af4"/>
        <w:spacing w:after="0"/>
        <w:rPr>
          <w:rFonts w:ascii="Times New Roman" w:hAnsi="Times New Roman"/>
          <w:szCs w:val="20"/>
          <w:lang w:eastAsia="zh-CN"/>
        </w:rPr>
      </w:pPr>
    </w:p>
    <w:p w14:paraId="155A7D95" w14:textId="77777777" w:rsidR="00ED0667" w:rsidRPr="00EC2E05" w:rsidRDefault="00ED0667" w:rsidP="00ED0667">
      <w:pPr>
        <w:pStyle w:val="af4"/>
        <w:spacing w:after="0"/>
        <w:rPr>
          <w:rFonts w:ascii="Times New Roman" w:hAnsi="Times New Roman"/>
          <w:szCs w:val="20"/>
          <w:lang w:eastAsia="zh-CN"/>
        </w:rPr>
      </w:pPr>
      <w:r w:rsidRPr="00EC2E05">
        <w:rPr>
          <w:rFonts w:ascii="Times New Roman" w:hAnsi="Times New Roman"/>
          <w:szCs w:val="20"/>
          <w:highlight w:val="green"/>
          <w:lang w:eastAsia="zh-CN"/>
        </w:rPr>
        <w:t>Agreement:</w:t>
      </w:r>
    </w:p>
    <w:p w14:paraId="4B9079BF" w14:textId="77777777" w:rsidR="00ED0667" w:rsidRPr="00EC2E05" w:rsidRDefault="00ED0667" w:rsidP="00ED0667">
      <w:pPr>
        <w:pStyle w:val="af4"/>
        <w:spacing w:after="0"/>
        <w:rPr>
          <w:rFonts w:ascii="Times New Roman" w:hAnsi="Times New Roman"/>
          <w:szCs w:val="20"/>
          <w:lang w:eastAsia="zh-CN"/>
        </w:rPr>
      </w:pPr>
      <w:r w:rsidRPr="00EC2E05">
        <w:rPr>
          <w:rFonts w:ascii="Times New Roman" w:hAnsi="Times New Roman"/>
          <w:szCs w:val="20"/>
          <w:lang w:eastAsia="zh-CN"/>
        </w:rPr>
        <w:t xml:space="preserve">Do not support PRACH length L=571, 1151 for 960kHz PRACH and at least L =1151 for 480kHz PRACH. </w:t>
      </w:r>
    </w:p>
    <w:p w14:paraId="009B6C35" w14:textId="77777777" w:rsidR="00ED0667" w:rsidRPr="00EC2E05" w:rsidRDefault="00ED0667" w:rsidP="00ED0667">
      <w:pPr>
        <w:pStyle w:val="af4"/>
        <w:spacing w:after="0"/>
        <w:rPr>
          <w:rFonts w:ascii="Times New Roman" w:hAnsi="Times New Roman"/>
          <w:szCs w:val="20"/>
          <w:lang w:eastAsia="zh-CN"/>
        </w:rPr>
      </w:pPr>
    </w:p>
    <w:p w14:paraId="6592DC3B" w14:textId="77777777" w:rsidR="00ED0667" w:rsidRPr="00EC2E05" w:rsidRDefault="00ED0667" w:rsidP="00ED0667">
      <w:pPr>
        <w:pStyle w:val="af4"/>
        <w:spacing w:after="0"/>
        <w:rPr>
          <w:rFonts w:ascii="Times New Roman" w:hAnsi="Times New Roman"/>
          <w:szCs w:val="20"/>
          <w:lang w:eastAsia="zh-CN"/>
        </w:rPr>
      </w:pPr>
      <w:r w:rsidRPr="00EC2E05">
        <w:rPr>
          <w:rFonts w:ascii="Times New Roman" w:hAnsi="Times New Roman"/>
          <w:szCs w:val="20"/>
          <w:highlight w:val="green"/>
          <w:lang w:eastAsia="zh-CN"/>
        </w:rPr>
        <w:t>Agreement:</w:t>
      </w:r>
    </w:p>
    <w:p w14:paraId="4E17BF5E" w14:textId="77777777" w:rsidR="00ED0667" w:rsidRPr="00EC2E05" w:rsidRDefault="00ED0667" w:rsidP="00ED0667">
      <w:pPr>
        <w:pStyle w:val="af4"/>
        <w:spacing w:after="0"/>
        <w:rPr>
          <w:rFonts w:ascii="Times New Roman" w:hAnsi="Times New Roman"/>
          <w:szCs w:val="20"/>
          <w:lang w:eastAsia="zh-CN"/>
        </w:rPr>
      </w:pPr>
      <w:r w:rsidRPr="00EC2E05">
        <w:rPr>
          <w:rFonts w:ascii="Times New Roman" w:hAnsi="Times New Roman"/>
          <w:szCs w:val="20"/>
          <w:lang w:eastAsia="zh-CN"/>
        </w:rPr>
        <w:t>For 480 and 960kHz PRACH:</w:t>
      </w:r>
    </w:p>
    <w:p w14:paraId="001548BA" w14:textId="77777777" w:rsidR="00ED0667" w:rsidRPr="00EC2E05" w:rsidRDefault="00ED0667" w:rsidP="00ED0667">
      <w:pPr>
        <w:pStyle w:val="af4"/>
        <w:numPr>
          <w:ilvl w:val="0"/>
          <w:numId w:val="6"/>
        </w:numPr>
        <w:spacing w:after="0" w:line="240" w:lineRule="auto"/>
        <w:ind w:left="360"/>
        <w:rPr>
          <w:rFonts w:ascii="Times New Roman" w:hAnsi="Times New Roman"/>
          <w:szCs w:val="20"/>
          <w:lang w:eastAsia="zh-CN"/>
        </w:rPr>
      </w:pPr>
      <w:r w:rsidRPr="00EC2E05">
        <w:rPr>
          <w:rFonts w:ascii="Times New Roman" w:hAnsi="Times New Roman"/>
          <w:szCs w:val="20"/>
          <w:lang w:eastAsia="zh-CN"/>
        </w:rPr>
        <w:t>At least the same RO density in time domain (</w:t>
      </w:r>
      <w:proofErr w:type="gramStart"/>
      <w:r w:rsidRPr="00EC2E05">
        <w:rPr>
          <w:rFonts w:ascii="Times New Roman" w:hAnsi="Times New Roman"/>
          <w:szCs w:val="20"/>
          <w:lang w:eastAsia="zh-CN"/>
        </w:rPr>
        <w:t>i.e.</w:t>
      </w:r>
      <w:proofErr w:type="gramEnd"/>
      <w:r w:rsidRPr="00EC2E05">
        <w:rPr>
          <w:rFonts w:ascii="Times New Roman" w:hAnsi="Times New Roman"/>
          <w:szCs w:val="20"/>
          <w:lang w:eastAsia="zh-CN"/>
        </w:rPr>
        <w:t xml:space="preserve"> number of specified RO per reference slot according the PRACH configuration index) as for 120kHz PRACH in FR2 is supported</w:t>
      </w:r>
    </w:p>
    <w:p w14:paraId="4B93B74D" w14:textId="77777777" w:rsidR="00ED0667" w:rsidRPr="00EC2E05" w:rsidRDefault="00ED0667" w:rsidP="00ED0667">
      <w:pPr>
        <w:pStyle w:val="af4"/>
        <w:numPr>
          <w:ilvl w:val="1"/>
          <w:numId w:val="6"/>
        </w:numPr>
        <w:spacing w:after="0" w:line="240" w:lineRule="auto"/>
        <w:ind w:left="1080"/>
        <w:rPr>
          <w:rFonts w:ascii="Times New Roman" w:hAnsi="Times New Roman"/>
          <w:szCs w:val="20"/>
          <w:lang w:eastAsia="zh-CN"/>
        </w:rPr>
      </w:pPr>
      <w:r w:rsidRPr="00EC2E05">
        <w:rPr>
          <w:rFonts w:ascii="Times New Roman" w:hAnsi="Times New Roman"/>
          <w:szCs w:val="20"/>
          <w:lang w:eastAsia="zh-CN"/>
        </w:rPr>
        <w:t>FFS: Support gap between consecutive ROs in time domain and the details to derive the gap</w:t>
      </w:r>
    </w:p>
    <w:p w14:paraId="7CEBD37F" w14:textId="77777777" w:rsidR="00ED0667" w:rsidRPr="00EC2E05" w:rsidRDefault="00ED0667" w:rsidP="00ED0667">
      <w:pPr>
        <w:pStyle w:val="af4"/>
        <w:spacing w:after="0"/>
        <w:rPr>
          <w:rFonts w:ascii="Times New Roman" w:hAnsi="Times New Roman"/>
          <w:szCs w:val="20"/>
          <w:lang w:eastAsia="zh-CN"/>
        </w:rPr>
      </w:pPr>
    </w:p>
    <w:p w14:paraId="7E1DA465" w14:textId="77777777" w:rsidR="00ED0667" w:rsidRPr="00EC2E05" w:rsidRDefault="00ED0667" w:rsidP="00ED0667">
      <w:pPr>
        <w:pStyle w:val="af4"/>
        <w:spacing w:after="0"/>
        <w:rPr>
          <w:rFonts w:ascii="Times New Roman" w:hAnsi="Times New Roman"/>
          <w:szCs w:val="20"/>
          <w:lang w:eastAsia="zh-CN"/>
        </w:rPr>
      </w:pPr>
    </w:p>
    <w:p w14:paraId="5238C13C" w14:textId="77777777" w:rsidR="00ED0667" w:rsidRPr="00EC2E05" w:rsidRDefault="00ED0667" w:rsidP="00ED0667">
      <w:pPr>
        <w:pStyle w:val="af4"/>
        <w:spacing w:after="0"/>
        <w:rPr>
          <w:rFonts w:ascii="Times New Roman" w:hAnsi="Times New Roman"/>
          <w:szCs w:val="20"/>
          <w:lang w:eastAsia="zh-CN"/>
        </w:rPr>
      </w:pPr>
      <w:r w:rsidRPr="00EC2E05">
        <w:rPr>
          <w:rFonts w:ascii="Times New Roman" w:hAnsi="Times New Roman"/>
          <w:szCs w:val="20"/>
          <w:highlight w:val="green"/>
          <w:lang w:eastAsia="zh-CN"/>
        </w:rPr>
        <w:t>Agreement:</w:t>
      </w:r>
    </w:p>
    <w:p w14:paraId="6659EF17" w14:textId="77777777" w:rsidR="00ED0667" w:rsidRPr="00EC2E05" w:rsidRDefault="00ED0667" w:rsidP="00ED0667">
      <w:pPr>
        <w:pStyle w:val="af4"/>
        <w:spacing w:after="0"/>
        <w:rPr>
          <w:rFonts w:ascii="Times New Roman" w:hAnsi="Times New Roman"/>
          <w:szCs w:val="20"/>
          <w:lang w:eastAsia="zh-CN"/>
        </w:rPr>
      </w:pPr>
      <w:r w:rsidRPr="00EC2E05">
        <w:rPr>
          <w:rFonts w:ascii="Times New Roman" w:hAnsi="Times New Roman"/>
          <w:szCs w:val="20"/>
          <w:lang w:eastAsia="zh-CN"/>
        </w:rPr>
        <w:t>For 480 and 960kHz PRACH,</w:t>
      </w:r>
    </w:p>
    <w:p w14:paraId="23362C75" w14:textId="77777777" w:rsidR="00ED0667" w:rsidRPr="00EC2E05" w:rsidRDefault="00ED0667" w:rsidP="00ED0667">
      <w:pPr>
        <w:pStyle w:val="af4"/>
        <w:numPr>
          <w:ilvl w:val="0"/>
          <w:numId w:val="6"/>
        </w:numPr>
        <w:spacing w:after="0" w:line="240" w:lineRule="auto"/>
        <w:ind w:left="360"/>
        <w:rPr>
          <w:rFonts w:ascii="Times New Roman" w:hAnsi="Times New Roman"/>
          <w:szCs w:val="20"/>
          <w:lang w:eastAsia="zh-CN"/>
        </w:rPr>
      </w:pPr>
      <w:r w:rsidRPr="00EC2E05">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70545BF1" w14:textId="77777777" w:rsidR="00ED0667" w:rsidRPr="00EC2E05" w:rsidRDefault="00ED0667" w:rsidP="00ED0667">
      <w:pPr>
        <w:pStyle w:val="af4"/>
        <w:numPr>
          <w:ilvl w:val="1"/>
          <w:numId w:val="6"/>
        </w:numPr>
        <w:spacing w:after="0" w:line="240" w:lineRule="auto"/>
        <w:ind w:left="1080"/>
        <w:rPr>
          <w:rFonts w:ascii="Times New Roman" w:hAnsi="Times New Roman"/>
          <w:szCs w:val="20"/>
          <w:lang w:eastAsia="zh-CN"/>
        </w:rPr>
      </w:pPr>
      <w:r w:rsidRPr="00EC2E05">
        <w:rPr>
          <w:rFonts w:ascii="Times New Roman" w:hAnsi="Times New Roman"/>
          <w:szCs w:val="20"/>
          <w:lang w:eastAsia="zh-CN"/>
        </w:rPr>
        <w:t>and when number of PRACH slots in a reference slot is 1,</w:t>
      </w:r>
    </w:p>
    <w:p w14:paraId="6F582BC7" w14:textId="77777777" w:rsidR="00ED0667" w:rsidRPr="00EC2E05" w:rsidRDefault="00ED0667" w:rsidP="00ED0667">
      <w:pPr>
        <w:pStyle w:val="af4"/>
        <w:numPr>
          <w:ilvl w:val="2"/>
          <w:numId w:val="6"/>
        </w:numPr>
        <w:spacing w:after="0" w:line="240" w:lineRule="auto"/>
        <w:ind w:left="1800"/>
        <w:rPr>
          <w:rFonts w:ascii="Times New Roman" w:hAnsi="Times New Roman"/>
          <w:szCs w:val="20"/>
          <w:lang w:eastAsia="zh-CN"/>
        </w:rPr>
      </w:pPr>
      <w:r w:rsidRPr="00EC2E05">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sidRPr="00EC2E05">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sidRPr="00EC2E05">
        <w:rPr>
          <w:rFonts w:ascii="Times New Roman" w:hAnsi="Times New Roman"/>
          <w:szCs w:val="20"/>
          <w:lang w:eastAsia="zh-CN"/>
        </w:rPr>
        <w:t xml:space="preserve"> for 960kHz PRACH</w:t>
      </w:r>
    </w:p>
    <w:p w14:paraId="24945B9E" w14:textId="77777777" w:rsidR="00ED0667" w:rsidRPr="00EC2E05" w:rsidRDefault="00ED0667" w:rsidP="00ED0667">
      <w:pPr>
        <w:pStyle w:val="af4"/>
        <w:numPr>
          <w:ilvl w:val="1"/>
          <w:numId w:val="6"/>
        </w:numPr>
        <w:spacing w:after="0" w:line="240" w:lineRule="auto"/>
        <w:ind w:left="1080"/>
        <w:rPr>
          <w:rFonts w:ascii="Times New Roman" w:hAnsi="Times New Roman"/>
          <w:szCs w:val="20"/>
          <w:lang w:eastAsia="zh-CN"/>
        </w:rPr>
      </w:pPr>
      <w:r w:rsidRPr="00EC2E05">
        <w:rPr>
          <w:rFonts w:ascii="Times New Roman" w:hAnsi="Times New Roman"/>
          <w:szCs w:val="20"/>
          <w:lang w:eastAsia="zh-CN"/>
        </w:rPr>
        <w:t>and when the number of PRACH slots in a reference slot is 2,</w:t>
      </w:r>
    </w:p>
    <w:p w14:paraId="6A8B8CA5" w14:textId="77777777" w:rsidR="00ED0667" w:rsidRPr="00EC2E05" w:rsidRDefault="005C2A03" w:rsidP="00ED0667">
      <w:pPr>
        <w:pStyle w:val="af4"/>
        <w:numPr>
          <w:ilvl w:val="2"/>
          <w:numId w:val="6"/>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ED0667" w:rsidRPr="00EC2E05">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ED0667" w:rsidRPr="00EC2E05">
        <w:rPr>
          <w:rFonts w:ascii="Times New Roman" w:hAnsi="Times New Roman"/>
          <w:szCs w:val="20"/>
          <w:lang w:eastAsia="zh-CN"/>
        </w:rPr>
        <w:t xml:space="preserve"> for 960kHz PRACH </w:t>
      </w:r>
    </w:p>
    <w:p w14:paraId="069F8464" w14:textId="77777777" w:rsidR="00ED0667" w:rsidRPr="00EC2E05" w:rsidRDefault="00ED0667" w:rsidP="00ED0667">
      <w:pPr>
        <w:pStyle w:val="af4"/>
        <w:numPr>
          <w:ilvl w:val="0"/>
          <w:numId w:val="6"/>
        </w:numPr>
        <w:spacing w:after="0" w:line="240" w:lineRule="auto"/>
        <w:ind w:left="360"/>
        <w:rPr>
          <w:rFonts w:ascii="Times New Roman" w:hAnsi="Times New Roman"/>
          <w:szCs w:val="20"/>
          <w:lang w:eastAsia="zh-CN"/>
        </w:rPr>
      </w:pPr>
      <w:r w:rsidRPr="00EC2E05">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sidRPr="00EC2E05">
        <w:rPr>
          <w:rFonts w:ascii="Times New Roman" w:hAnsi="Times New Roman"/>
          <w:szCs w:val="20"/>
          <w:lang w:eastAsia="zh-CN"/>
        </w:rPr>
        <w:t xml:space="preserve"> values, when a PRACH slot cannot contain all time domain PRACH occasions</w:t>
      </w:r>
      <w:r w:rsidRPr="00EC2E05">
        <w:rPr>
          <w:rFonts w:ascii="Times New Roman" w:hAnsi="Times New Roman"/>
          <w:strike/>
          <w:szCs w:val="20"/>
          <w:lang w:eastAsia="zh-CN"/>
        </w:rPr>
        <w:t>,</w:t>
      </w:r>
      <w:r w:rsidRPr="00EC2E05">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14:paraId="30A699C4" w14:textId="77777777" w:rsidR="00ED0667" w:rsidRPr="00EC2E05" w:rsidRDefault="00ED0667" w:rsidP="00ED0667">
      <w:pPr>
        <w:pStyle w:val="af4"/>
        <w:numPr>
          <w:ilvl w:val="0"/>
          <w:numId w:val="6"/>
        </w:numPr>
        <w:spacing w:after="0" w:line="240" w:lineRule="auto"/>
        <w:ind w:left="360"/>
        <w:rPr>
          <w:rFonts w:ascii="Times New Roman" w:hAnsi="Times New Roman"/>
          <w:szCs w:val="20"/>
          <w:lang w:eastAsia="zh-CN"/>
        </w:rPr>
      </w:pPr>
      <w:r w:rsidRPr="00EC2E05">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sidRPr="00EC2E05">
        <w:rPr>
          <w:rFonts w:ascii="Times New Roman" w:hAnsi="Times New Roman"/>
          <w:szCs w:val="20"/>
          <w:lang w:eastAsia="zh-CN"/>
        </w:rPr>
        <w:t xml:space="preserve"> values if the maximum that can be configured for the number of FD RO’s is less than 8 (due to BW limitation)</w:t>
      </w:r>
    </w:p>
    <w:p w14:paraId="0265B8D7" w14:textId="77777777" w:rsidR="00ED0667" w:rsidRPr="00EC2E05" w:rsidRDefault="00ED0667" w:rsidP="00ED0667">
      <w:pPr>
        <w:spacing w:after="0" w:line="240" w:lineRule="auto"/>
        <w:rPr>
          <w:iCs/>
          <w:lang w:eastAsia="zh-CN"/>
        </w:rPr>
      </w:pPr>
    </w:p>
    <w:p w14:paraId="1370D245" w14:textId="77777777" w:rsidR="00ED0667" w:rsidRDefault="00ED0667" w:rsidP="00ED0667">
      <w:pPr>
        <w:spacing w:after="0" w:line="240" w:lineRule="auto"/>
        <w:rPr>
          <w:iCs/>
          <w:highlight w:val="darkYellow"/>
          <w:lang w:eastAsia="zh-CN"/>
        </w:rPr>
      </w:pPr>
    </w:p>
    <w:p w14:paraId="6A3F6374" w14:textId="77777777" w:rsidR="00ED0667" w:rsidRDefault="00ED0667" w:rsidP="00ED0667">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#106-bis-e</w:t>
      </w:r>
    </w:p>
    <w:p w14:paraId="1CD74770" w14:textId="77777777" w:rsidR="00ED0667" w:rsidRPr="00EC2E05" w:rsidRDefault="00ED0667" w:rsidP="00ED0667">
      <w:pPr>
        <w:spacing w:after="0" w:line="240" w:lineRule="auto"/>
        <w:rPr>
          <w:iCs/>
          <w:lang w:eastAsia="zh-CN"/>
        </w:rPr>
      </w:pPr>
      <w:r w:rsidRPr="00EC2E05">
        <w:rPr>
          <w:iCs/>
          <w:highlight w:val="darkYellow"/>
          <w:lang w:eastAsia="zh-CN"/>
        </w:rPr>
        <w:t>Working assumption:</w:t>
      </w:r>
    </w:p>
    <w:p w14:paraId="09DC558E" w14:textId="77777777" w:rsidR="00ED0667" w:rsidRPr="00EC2E05" w:rsidRDefault="00ED0667" w:rsidP="00ED0667">
      <w:pPr>
        <w:spacing w:after="0" w:line="240" w:lineRule="auto"/>
        <w:rPr>
          <w:iCs/>
          <w:lang w:eastAsia="zh-CN"/>
        </w:rPr>
      </w:pPr>
      <w:r w:rsidRPr="00EC2E05">
        <w:rPr>
          <w:iCs/>
          <w:lang w:eastAsia="zh-CN"/>
        </w:rPr>
        <w:t>Support DBTW for 120 kHz.</w:t>
      </w:r>
    </w:p>
    <w:p w14:paraId="64CACF19" w14:textId="77777777" w:rsidR="00ED0667" w:rsidRPr="00EC2E05" w:rsidRDefault="00ED0667" w:rsidP="00ED0667">
      <w:pPr>
        <w:numPr>
          <w:ilvl w:val="0"/>
          <w:numId w:val="17"/>
        </w:numPr>
        <w:overflowPunct/>
        <w:autoSpaceDE/>
        <w:adjustRightInd/>
        <w:spacing w:after="0" w:line="240" w:lineRule="auto"/>
        <w:rPr>
          <w:iCs/>
          <w:lang w:eastAsia="zh-CN"/>
        </w:rPr>
      </w:pPr>
      <w:r w:rsidRPr="00EC2E05">
        <w:rPr>
          <w:iCs/>
          <w:lang w:eastAsia="zh-CN"/>
        </w:rPr>
        <w:t>FFS: Support for 480 kHz and 960 kHz</w:t>
      </w:r>
    </w:p>
    <w:p w14:paraId="5377D9DB" w14:textId="77777777" w:rsidR="00ED0667" w:rsidRPr="00EC2E05" w:rsidRDefault="00ED0667" w:rsidP="00ED0667">
      <w:pPr>
        <w:spacing w:after="0" w:line="240" w:lineRule="auto"/>
        <w:rPr>
          <w:iCs/>
          <w:lang w:eastAsia="zh-CN"/>
        </w:rPr>
      </w:pPr>
    </w:p>
    <w:p w14:paraId="37ED965A" w14:textId="77777777" w:rsidR="00ED0667" w:rsidRPr="00EC2E05" w:rsidRDefault="00ED0667" w:rsidP="00ED0667">
      <w:pPr>
        <w:spacing w:after="0" w:line="240" w:lineRule="auto"/>
        <w:rPr>
          <w:iCs/>
          <w:u w:val="single"/>
          <w:lang w:eastAsia="zh-CN"/>
        </w:rPr>
      </w:pPr>
      <w:r w:rsidRPr="00EC2E05">
        <w:rPr>
          <w:iCs/>
          <w:u w:val="single"/>
          <w:lang w:eastAsia="zh-CN"/>
        </w:rPr>
        <w:t>Conclusion:</w:t>
      </w:r>
    </w:p>
    <w:p w14:paraId="30ADD4D6" w14:textId="77777777" w:rsidR="00ED0667" w:rsidRPr="00EC2E05" w:rsidRDefault="00ED0667" w:rsidP="00ED0667">
      <w:pPr>
        <w:spacing w:after="0" w:line="240" w:lineRule="auto"/>
        <w:rPr>
          <w:iCs/>
          <w:lang w:eastAsia="zh-CN"/>
        </w:rPr>
      </w:pPr>
      <w:r w:rsidRPr="00EC2E05">
        <w:rPr>
          <w:iCs/>
          <w:lang w:eastAsia="zh-CN"/>
        </w:rPr>
        <w:t>Do not support gap between consecutive ROs for 480kHz and 960kHz</w:t>
      </w:r>
    </w:p>
    <w:p w14:paraId="17CADCED" w14:textId="77777777" w:rsidR="00ED0667" w:rsidRPr="00EC2E05" w:rsidRDefault="00ED0667" w:rsidP="00ED0667">
      <w:pPr>
        <w:spacing w:after="0" w:line="240" w:lineRule="auto"/>
        <w:rPr>
          <w:iCs/>
          <w:lang w:eastAsia="zh-CN"/>
        </w:rPr>
      </w:pPr>
    </w:p>
    <w:p w14:paraId="5C8A3900" w14:textId="77777777" w:rsidR="00ED0667" w:rsidRPr="00EC2E05" w:rsidRDefault="00ED0667" w:rsidP="00ED0667">
      <w:pPr>
        <w:spacing w:after="0" w:line="240" w:lineRule="auto"/>
      </w:pPr>
      <w:r w:rsidRPr="00EC2E05">
        <w:rPr>
          <w:highlight w:val="green"/>
          <w:lang w:eastAsia="zh-CN"/>
        </w:rPr>
        <w:t>Agreement:</w:t>
      </w:r>
    </w:p>
    <w:p w14:paraId="3DB9AB16" w14:textId="77777777" w:rsidR="00ED0667" w:rsidRPr="00EC2E05" w:rsidRDefault="00ED0667" w:rsidP="00ED0667">
      <w:pPr>
        <w:spacing w:after="0" w:line="240" w:lineRule="auto"/>
      </w:pPr>
      <w:r w:rsidRPr="00EC2E05">
        <w:rPr>
          <w:lang w:eastAsia="zh-CN"/>
        </w:rPr>
        <w:t xml:space="preserve">Same DCI size for DCI 1_0 in CSS regardless of channel access mode (i.e., LBT on/off). </w:t>
      </w:r>
    </w:p>
    <w:p w14:paraId="16E54F06" w14:textId="77777777" w:rsidR="00ED0667" w:rsidRPr="00EC2E05" w:rsidRDefault="00ED0667" w:rsidP="00ED0667">
      <w:pPr>
        <w:numPr>
          <w:ilvl w:val="0"/>
          <w:numId w:val="6"/>
        </w:numPr>
        <w:overflowPunct/>
        <w:autoSpaceDE/>
        <w:adjustRightInd/>
        <w:spacing w:after="0" w:line="240" w:lineRule="auto"/>
      </w:pPr>
      <w:r w:rsidRPr="00EC2E05">
        <w:rPr>
          <w:lang w:eastAsia="zh-CN"/>
        </w:rPr>
        <w:t>Existing DCI size alignment in TS38.212 applies to DCI 1_0 and 0_0 in CSS.</w:t>
      </w:r>
    </w:p>
    <w:p w14:paraId="76155F76" w14:textId="77777777" w:rsidR="00ED0667" w:rsidRPr="00EC2E05" w:rsidRDefault="00ED0667" w:rsidP="00ED0667">
      <w:pPr>
        <w:spacing w:after="0" w:line="240" w:lineRule="auto"/>
      </w:pPr>
      <w:r w:rsidRPr="00EC2E05">
        <w:rPr>
          <w:lang w:eastAsia="zh-CN"/>
        </w:rPr>
        <w:t> </w:t>
      </w:r>
    </w:p>
    <w:p w14:paraId="2CFC1A3E" w14:textId="77777777" w:rsidR="00ED0667" w:rsidRPr="00EC2E05" w:rsidRDefault="00ED0667" w:rsidP="00ED0667">
      <w:pPr>
        <w:spacing w:after="0" w:line="240" w:lineRule="auto"/>
      </w:pPr>
      <w:r w:rsidRPr="00EC2E05">
        <w:rPr>
          <w:highlight w:val="green"/>
          <w:lang w:eastAsia="zh-CN"/>
        </w:rPr>
        <w:t>Agreement:</w:t>
      </w:r>
    </w:p>
    <w:p w14:paraId="5E879769" w14:textId="77777777" w:rsidR="00ED0667" w:rsidRPr="00EC2E05" w:rsidRDefault="00ED0667" w:rsidP="00ED0667">
      <w:pPr>
        <w:numPr>
          <w:ilvl w:val="0"/>
          <w:numId w:val="6"/>
        </w:numPr>
        <w:overflowPunct/>
        <w:autoSpaceDE/>
        <w:adjustRightInd/>
        <w:spacing w:after="0" w:line="240" w:lineRule="auto"/>
      </w:pPr>
      <w:r w:rsidRPr="00EC2E05">
        <w:rPr>
          <w:lang w:eastAsia="zh-CN"/>
        </w:rPr>
        <w:t>Indication of licensed and unlicensed operation is not explicitly indicated in MIB or PBCH payload.</w:t>
      </w:r>
    </w:p>
    <w:p w14:paraId="12C87DA6" w14:textId="77777777" w:rsidR="00ED0667" w:rsidRPr="00EC2E05" w:rsidRDefault="00ED0667" w:rsidP="00ED0667">
      <w:pPr>
        <w:numPr>
          <w:ilvl w:val="1"/>
          <w:numId w:val="6"/>
        </w:numPr>
        <w:overflowPunct/>
        <w:autoSpaceDE/>
        <w:adjustRightInd/>
        <w:spacing w:after="0" w:line="240" w:lineRule="auto"/>
      </w:pPr>
      <w:r w:rsidRPr="00EC2E05">
        <w:rPr>
          <w:lang w:eastAsia="zh-CN"/>
        </w:rPr>
        <w:t xml:space="preserve">FFS: </w:t>
      </w:r>
      <w:proofErr w:type="gramStart"/>
      <w:r w:rsidRPr="00EC2E05">
        <w:rPr>
          <w:lang w:eastAsia="zh-CN"/>
        </w:rPr>
        <w:t>Whether or not</w:t>
      </w:r>
      <w:proofErr w:type="gramEnd"/>
      <w:r w:rsidRPr="00EC2E05">
        <w:rPr>
          <w:lang w:eastAsia="zh-CN"/>
        </w:rPr>
        <w:t xml:space="preserve"> to indicate licensed regime by different synchronization raster entries.</w:t>
      </w:r>
    </w:p>
    <w:p w14:paraId="30890F5D" w14:textId="77777777" w:rsidR="00ED0667" w:rsidRPr="00EC2E05" w:rsidRDefault="00ED0667" w:rsidP="00ED0667">
      <w:pPr>
        <w:numPr>
          <w:ilvl w:val="0"/>
          <w:numId w:val="6"/>
        </w:numPr>
        <w:overflowPunct/>
        <w:autoSpaceDE/>
        <w:adjustRightInd/>
        <w:spacing w:after="0" w:line="240" w:lineRule="auto"/>
      </w:pPr>
      <w:r w:rsidRPr="00EC2E05">
        <w:rPr>
          <w:lang w:eastAsia="zh-CN"/>
        </w:rPr>
        <w:t>Indication of use of LBT or no-LBT is not explicitly indicated in MIB or PBCH payload.</w:t>
      </w:r>
    </w:p>
    <w:p w14:paraId="151F3642" w14:textId="77777777" w:rsidR="00ED0667" w:rsidRPr="00EC2E05" w:rsidRDefault="00ED0667" w:rsidP="00ED0667">
      <w:pPr>
        <w:spacing w:after="0" w:line="240" w:lineRule="auto"/>
      </w:pPr>
      <w:r w:rsidRPr="00EC2E05">
        <w:rPr>
          <w:lang w:eastAsia="zh-CN"/>
        </w:rPr>
        <w:t> </w:t>
      </w:r>
    </w:p>
    <w:p w14:paraId="697142CA" w14:textId="77777777" w:rsidR="00ED0667" w:rsidRPr="00EC2E05" w:rsidRDefault="00ED0667" w:rsidP="00ED0667">
      <w:pPr>
        <w:spacing w:after="0" w:line="240" w:lineRule="auto"/>
      </w:pPr>
      <w:r w:rsidRPr="00EC2E05">
        <w:rPr>
          <w:highlight w:val="green"/>
          <w:lang w:eastAsia="zh-CN"/>
        </w:rPr>
        <w:t>Agreement:</w:t>
      </w:r>
    </w:p>
    <w:p w14:paraId="391C1DCB" w14:textId="77777777" w:rsidR="00ED0667" w:rsidRPr="00EC2E05" w:rsidRDefault="00ED0667" w:rsidP="00ED0667">
      <w:pPr>
        <w:spacing w:after="0" w:line="240" w:lineRule="auto"/>
      </w:pPr>
      <w:r w:rsidRPr="00EC2E05">
        <w:rPr>
          <w:lang w:eastAsia="zh-CN"/>
        </w:rPr>
        <w:t>No other values of n other than agreed previously is supported for 120kHz SCS, where parameter ‘n’ is the set of values to determine the first symbols of the candidate SSB blocks for 120kHz SCS in agreement from RAN1 #104-bis-e.</w:t>
      </w:r>
    </w:p>
    <w:p w14:paraId="06AFC97E" w14:textId="77777777" w:rsidR="00ED0667" w:rsidRPr="00EC2E05" w:rsidRDefault="00ED0667" w:rsidP="00ED0667">
      <w:pPr>
        <w:spacing w:after="0" w:line="240" w:lineRule="auto"/>
      </w:pPr>
      <w:r w:rsidRPr="00EC2E05">
        <w:rPr>
          <w:lang w:eastAsia="zh-CN"/>
        </w:rPr>
        <w:t> </w:t>
      </w:r>
    </w:p>
    <w:p w14:paraId="20D1AAF6" w14:textId="77777777" w:rsidR="00ED0667" w:rsidRPr="00EC2E05" w:rsidRDefault="00ED0667" w:rsidP="00ED0667">
      <w:pPr>
        <w:spacing w:after="0" w:line="240" w:lineRule="auto"/>
      </w:pPr>
      <w:r w:rsidRPr="00EC2E05">
        <w:rPr>
          <w:highlight w:val="darkYellow"/>
          <w:lang w:eastAsia="zh-CN"/>
        </w:rPr>
        <w:t>Working assumption:</w:t>
      </w:r>
    </w:p>
    <w:p w14:paraId="26985E16" w14:textId="77777777" w:rsidR="00ED0667" w:rsidRPr="00EC2E05" w:rsidRDefault="00ED0667" w:rsidP="00ED0667">
      <w:pPr>
        <w:numPr>
          <w:ilvl w:val="0"/>
          <w:numId w:val="6"/>
        </w:numPr>
        <w:overflowPunct/>
        <w:autoSpaceDE/>
        <w:adjustRightInd/>
        <w:spacing w:after="0" w:line="240" w:lineRule="auto"/>
      </w:pPr>
      <w:r w:rsidRPr="00EC2E05">
        <w:rPr>
          <w:lang w:eastAsia="zh-CN"/>
        </w:rPr>
        <w:t>For {SSB, CORESET#0/Type0-PDCCH} = {120, 120} kHz, support multiplexing pattern 1 with 96 PRB CORESET#0, and {1, 2} symbol durations</w:t>
      </w:r>
    </w:p>
    <w:p w14:paraId="3E5E26BE" w14:textId="77777777" w:rsidR="00ED0667" w:rsidRPr="00EC2E05" w:rsidRDefault="00ED0667" w:rsidP="00ED0667">
      <w:pPr>
        <w:numPr>
          <w:ilvl w:val="0"/>
          <w:numId w:val="6"/>
        </w:numPr>
        <w:overflowPunct/>
        <w:autoSpaceDE/>
        <w:adjustRightInd/>
        <w:spacing w:after="0" w:line="240" w:lineRule="auto"/>
      </w:pPr>
      <w:r w:rsidRPr="00EC2E05">
        <w:rPr>
          <w:lang w:eastAsia="zh-CN"/>
        </w:rPr>
        <w:t>Note: the working assumption can be confirmed once RAN1 agrees on the number of needed SSB-CORESET0 offsets for 24 and 48 RB CORESET0 based on RAN4 channelization design</w:t>
      </w:r>
    </w:p>
    <w:p w14:paraId="3D011C11" w14:textId="77777777" w:rsidR="00ED0667" w:rsidRPr="00EC2E05" w:rsidRDefault="00ED0667" w:rsidP="00ED0667">
      <w:pPr>
        <w:spacing w:after="0" w:line="240" w:lineRule="auto"/>
      </w:pPr>
      <w:r w:rsidRPr="00EC2E05">
        <w:rPr>
          <w:lang w:eastAsia="zh-CN"/>
        </w:rPr>
        <w:t> </w:t>
      </w:r>
    </w:p>
    <w:p w14:paraId="6E9E983B" w14:textId="77777777" w:rsidR="00ED0667" w:rsidRPr="00EC2E05" w:rsidRDefault="00ED0667" w:rsidP="00ED0667">
      <w:pPr>
        <w:spacing w:after="0" w:line="240" w:lineRule="auto"/>
      </w:pPr>
      <w:r w:rsidRPr="00EC2E05">
        <w:rPr>
          <w:highlight w:val="green"/>
          <w:lang w:eastAsia="zh-CN"/>
        </w:rPr>
        <w:t>Agreement:</w:t>
      </w:r>
    </w:p>
    <w:p w14:paraId="55430A64" w14:textId="77777777" w:rsidR="00ED0667" w:rsidRPr="00EC2E05" w:rsidRDefault="00ED0667" w:rsidP="00ED0667">
      <w:pPr>
        <w:spacing w:after="0" w:line="240" w:lineRule="auto"/>
      </w:pPr>
      <w:r w:rsidRPr="00EC2E05">
        <w:rPr>
          <w:lang w:eastAsia="zh-CN"/>
        </w:rPr>
        <w:t>Additionally, support PRACH length L=571 for 480kHz</w:t>
      </w:r>
    </w:p>
    <w:p w14:paraId="07F27B05" w14:textId="77777777" w:rsidR="00ED0667" w:rsidRPr="00EC2E05" w:rsidRDefault="00ED0667" w:rsidP="00ED0667">
      <w:pPr>
        <w:spacing w:after="0" w:line="240" w:lineRule="auto"/>
      </w:pPr>
      <w:r w:rsidRPr="00EC2E05">
        <w:rPr>
          <w:lang w:eastAsia="zh-CN"/>
        </w:rPr>
        <w:t> </w:t>
      </w:r>
    </w:p>
    <w:p w14:paraId="7C661660" w14:textId="77777777" w:rsidR="00ED0667" w:rsidRPr="00EC2E05" w:rsidRDefault="00ED0667" w:rsidP="00ED0667">
      <w:pPr>
        <w:spacing w:after="0" w:line="240" w:lineRule="auto"/>
      </w:pPr>
      <w:r w:rsidRPr="00EC2E05">
        <w:rPr>
          <w:highlight w:val="green"/>
          <w:lang w:eastAsia="zh-CN"/>
        </w:rPr>
        <w:t>Agreement:</w:t>
      </w:r>
    </w:p>
    <w:p w14:paraId="73755D7A" w14:textId="77777777" w:rsidR="00ED0667" w:rsidRPr="00EC2E05" w:rsidRDefault="00ED0667" w:rsidP="00ED0667">
      <w:pPr>
        <w:spacing w:after="0" w:line="240" w:lineRule="auto"/>
      </w:pPr>
      <w:r w:rsidRPr="00EC2E05">
        <w:rPr>
          <w:lang w:eastAsia="zh-CN"/>
        </w:rPr>
        <w:t xml:space="preserve">Support 120 kHz and 480 kHz subcarrier spacing for initial UL BWP for </w:t>
      </w:r>
      <w:proofErr w:type="spellStart"/>
      <w:r w:rsidRPr="00EC2E05">
        <w:rPr>
          <w:lang w:eastAsia="zh-CN"/>
        </w:rPr>
        <w:t>PCell</w:t>
      </w:r>
      <w:proofErr w:type="spellEnd"/>
      <w:r w:rsidRPr="00EC2E05">
        <w:rPr>
          <w:lang w:eastAsia="zh-CN"/>
        </w:rPr>
        <w:t>.</w:t>
      </w:r>
    </w:p>
    <w:p w14:paraId="78901438" w14:textId="77777777" w:rsidR="00ED0667" w:rsidRPr="00EC2E05" w:rsidRDefault="00ED0667" w:rsidP="00ED0667">
      <w:pPr>
        <w:spacing w:after="0" w:line="240" w:lineRule="auto"/>
      </w:pPr>
      <w:r w:rsidRPr="00EC2E05">
        <w:rPr>
          <w:lang w:eastAsia="zh-CN"/>
        </w:rPr>
        <w:t> </w:t>
      </w:r>
    </w:p>
    <w:p w14:paraId="4A648EC5" w14:textId="77777777" w:rsidR="00ED0667" w:rsidRPr="00EC2E05" w:rsidRDefault="00ED0667" w:rsidP="00ED0667">
      <w:pPr>
        <w:spacing w:after="0" w:line="240" w:lineRule="auto"/>
      </w:pPr>
      <w:r w:rsidRPr="00EC2E05">
        <w:rPr>
          <w:highlight w:val="darkYellow"/>
          <w:lang w:eastAsia="zh-CN"/>
        </w:rPr>
        <w:t>Working assumption:</w:t>
      </w:r>
    </w:p>
    <w:p w14:paraId="0EC60119" w14:textId="77777777" w:rsidR="00ED0667" w:rsidRPr="00EC2E05" w:rsidRDefault="00ED0667" w:rsidP="00ED0667">
      <w:pPr>
        <w:spacing w:after="0" w:line="240" w:lineRule="auto"/>
      </w:pPr>
      <w:r w:rsidRPr="00EC2E05">
        <w:rPr>
          <w:lang w:eastAsia="zh-CN"/>
        </w:rPr>
        <w:t>For SCS that DBTW is supported, the following fields are used to indicate parameters related to operation of DBTW</w:t>
      </w:r>
    </w:p>
    <w:p w14:paraId="5D24D447" w14:textId="77777777" w:rsidR="00ED0667" w:rsidRPr="00EC2E05" w:rsidRDefault="00ED0667" w:rsidP="00ED0667">
      <w:pPr>
        <w:numPr>
          <w:ilvl w:val="0"/>
          <w:numId w:val="6"/>
        </w:numPr>
        <w:overflowPunct/>
        <w:autoSpaceDE/>
        <w:adjustRightInd/>
        <w:spacing w:after="0" w:line="240" w:lineRule="auto"/>
      </w:pPr>
      <w:r w:rsidRPr="00EC2E05">
        <w:rPr>
          <w:lang w:eastAsia="zh-CN"/>
        </w:rPr>
        <w:t xml:space="preserve">If only 1 bit is needed: </w:t>
      </w:r>
      <w:proofErr w:type="spellStart"/>
      <w:r w:rsidRPr="00EC2E05">
        <w:rPr>
          <w:lang w:eastAsia="zh-CN"/>
        </w:rPr>
        <w:t>subCarrierSpacingCommon</w:t>
      </w:r>
      <w:proofErr w:type="spellEnd"/>
    </w:p>
    <w:p w14:paraId="68F08A79" w14:textId="77777777" w:rsidR="00ED0667" w:rsidRPr="00EC2E05" w:rsidRDefault="00ED0667" w:rsidP="00ED0667">
      <w:pPr>
        <w:numPr>
          <w:ilvl w:val="0"/>
          <w:numId w:val="6"/>
        </w:numPr>
        <w:overflowPunct/>
        <w:autoSpaceDE/>
        <w:adjustRightInd/>
        <w:spacing w:after="0" w:line="240" w:lineRule="auto"/>
      </w:pPr>
      <w:r w:rsidRPr="00EC2E05">
        <w:rPr>
          <w:lang w:eastAsia="zh-CN"/>
        </w:rPr>
        <w:t xml:space="preserve">If 2 bits is needed: </w:t>
      </w:r>
      <w:proofErr w:type="spellStart"/>
      <w:r w:rsidRPr="00EC2E05">
        <w:rPr>
          <w:lang w:eastAsia="zh-CN"/>
        </w:rPr>
        <w:t>subCarrierSpacingCommon</w:t>
      </w:r>
      <w:proofErr w:type="spellEnd"/>
      <w:r w:rsidRPr="00EC2E05">
        <w:rPr>
          <w:lang w:eastAsia="zh-CN"/>
        </w:rPr>
        <w:t xml:space="preserve">, and 1 bit from pdcch-ConfigSIB1 (pending CORESET0 or search space design would </w:t>
      </w:r>
      <w:proofErr w:type="spellStart"/>
      <w:proofErr w:type="gramStart"/>
      <w:r w:rsidRPr="00EC2E05">
        <w:rPr>
          <w:lang w:eastAsia="zh-CN"/>
        </w:rPr>
        <w:t>allows</w:t>
      </w:r>
      <w:proofErr w:type="spellEnd"/>
      <w:proofErr w:type="gramEnd"/>
      <w:r w:rsidRPr="00EC2E05">
        <w:rPr>
          <w:lang w:eastAsia="zh-CN"/>
        </w:rPr>
        <w:t xml:space="preserve"> for this bit), else, use the spare-bit (not the Msg Extension bit)</w:t>
      </w:r>
    </w:p>
    <w:p w14:paraId="6EFD2643" w14:textId="77777777" w:rsidR="00ED0667" w:rsidRPr="00EC2E05" w:rsidRDefault="00ED0667" w:rsidP="00ED0667">
      <w:pPr>
        <w:numPr>
          <w:ilvl w:val="1"/>
          <w:numId w:val="6"/>
        </w:numPr>
        <w:overflowPunct/>
        <w:autoSpaceDE/>
        <w:adjustRightInd/>
        <w:spacing w:after="0" w:line="240" w:lineRule="auto"/>
      </w:pPr>
      <w:r w:rsidRPr="00EC2E05">
        <w:rPr>
          <w:lang w:eastAsia="zh-CN"/>
        </w:rPr>
        <w:t xml:space="preserve">The design of CORESET0 and search space shall be done without any consideration to this proposal </w:t>
      </w:r>
    </w:p>
    <w:p w14:paraId="00B1BE2C" w14:textId="77777777" w:rsidR="00ED0667" w:rsidRPr="00EC2E05" w:rsidRDefault="00ED0667" w:rsidP="00ED0667">
      <w:pPr>
        <w:numPr>
          <w:ilvl w:val="1"/>
          <w:numId w:val="6"/>
        </w:numPr>
        <w:overflowPunct/>
        <w:autoSpaceDE/>
        <w:adjustRightInd/>
        <w:spacing w:after="0" w:line="240" w:lineRule="auto"/>
      </w:pPr>
      <w:r w:rsidRPr="00EC2E05">
        <w:rPr>
          <w:lang w:eastAsia="zh-CN"/>
        </w:rPr>
        <w:t>If 2 bits are needed for both 120kHz and 480/960kHz cases, then use the same bit field combination (</w:t>
      </w:r>
      <w:proofErr w:type="gramStart"/>
      <w:r w:rsidRPr="00EC2E05">
        <w:rPr>
          <w:lang w:eastAsia="zh-CN"/>
        </w:rPr>
        <w:t>i.e.</w:t>
      </w:r>
      <w:proofErr w:type="gramEnd"/>
      <w:r w:rsidRPr="00EC2E05">
        <w:rPr>
          <w:lang w:eastAsia="zh-CN"/>
        </w:rPr>
        <w:t xml:space="preserve"> use pdcch-ConfigSIB1 bit for 120/480/960 kHz or spare-bit for 120/480.960 kHz)</w:t>
      </w:r>
    </w:p>
    <w:p w14:paraId="3DD94BC4" w14:textId="77777777" w:rsidR="00ED0667" w:rsidRPr="00EC2E05" w:rsidRDefault="00ED0667" w:rsidP="00ED0667">
      <w:pPr>
        <w:numPr>
          <w:ilvl w:val="1"/>
          <w:numId w:val="6"/>
        </w:numPr>
        <w:overflowPunct/>
        <w:autoSpaceDE/>
        <w:adjustRightInd/>
        <w:spacing w:after="0" w:line="240" w:lineRule="auto"/>
      </w:pPr>
      <w:r w:rsidRPr="00EC2E05">
        <w:rPr>
          <w:lang w:eastAsia="zh-CN"/>
        </w:rPr>
        <w:t xml:space="preserve">Note: If pdcch-ConfigSIB1 bit is used, the use of </w:t>
      </w:r>
      <w:proofErr w:type="spellStart"/>
      <w:r w:rsidRPr="00EC2E05">
        <w:rPr>
          <w:lang w:eastAsia="zh-CN"/>
        </w:rPr>
        <w:t>controlResourceSetZero</w:t>
      </w:r>
      <w:proofErr w:type="spellEnd"/>
      <w:r w:rsidRPr="00EC2E05">
        <w:rPr>
          <w:lang w:eastAsia="zh-CN"/>
        </w:rPr>
        <w:t xml:space="preserve"> (</w:t>
      </w:r>
      <w:proofErr w:type="spellStart"/>
      <w:r w:rsidRPr="00EC2E05">
        <w:rPr>
          <w:lang w:eastAsia="zh-CN"/>
        </w:rPr>
        <w:t>searchSpaceZero</w:t>
      </w:r>
      <w:proofErr w:type="spellEnd"/>
      <w:r w:rsidRPr="00EC2E05">
        <w:rPr>
          <w:lang w:eastAsia="zh-CN"/>
        </w:rPr>
        <w:t xml:space="preserve">) for 120 kHz and   </w:t>
      </w:r>
      <w:proofErr w:type="spellStart"/>
      <w:r w:rsidRPr="00EC2E05">
        <w:rPr>
          <w:lang w:eastAsia="zh-CN"/>
        </w:rPr>
        <w:t>searchSpaceZero</w:t>
      </w:r>
      <w:proofErr w:type="spellEnd"/>
      <w:r w:rsidRPr="00EC2E05">
        <w:rPr>
          <w:lang w:eastAsia="zh-CN"/>
        </w:rPr>
        <w:t xml:space="preserve"> (</w:t>
      </w:r>
      <w:proofErr w:type="spellStart"/>
      <w:r w:rsidRPr="00EC2E05">
        <w:rPr>
          <w:lang w:eastAsia="zh-CN"/>
        </w:rPr>
        <w:t>controlResourceSetZero</w:t>
      </w:r>
      <w:proofErr w:type="spellEnd"/>
      <w:r w:rsidRPr="00EC2E05">
        <w:rPr>
          <w:lang w:eastAsia="zh-CN"/>
        </w:rPr>
        <w:t>) for 480/960 kHz is not precluded</w:t>
      </w:r>
    </w:p>
    <w:p w14:paraId="543C775E" w14:textId="77777777" w:rsidR="00ED0667" w:rsidRPr="00EC2E05" w:rsidRDefault="00ED0667" w:rsidP="00ED0667">
      <w:pPr>
        <w:numPr>
          <w:ilvl w:val="0"/>
          <w:numId w:val="6"/>
        </w:numPr>
        <w:overflowPunct/>
        <w:autoSpaceDE/>
        <w:adjustRightInd/>
        <w:spacing w:after="0" w:line="240" w:lineRule="auto"/>
      </w:pPr>
      <w:r w:rsidRPr="00EC2E05">
        <w:rPr>
          <w:lang w:eastAsia="zh-CN"/>
        </w:rPr>
        <w:t>FFS: if 3 bits are required</w:t>
      </w:r>
    </w:p>
    <w:p w14:paraId="2EBC3C4C" w14:textId="77777777" w:rsidR="00ED0667" w:rsidRPr="00EC2E05" w:rsidRDefault="00ED0667" w:rsidP="00ED0667">
      <w:pPr>
        <w:numPr>
          <w:ilvl w:val="0"/>
          <w:numId w:val="6"/>
        </w:numPr>
        <w:overflowPunct/>
        <w:autoSpaceDE/>
        <w:adjustRightInd/>
        <w:spacing w:after="0" w:line="240" w:lineRule="auto"/>
      </w:pPr>
      <w:r w:rsidRPr="00EC2E05">
        <w:rPr>
          <w:lang w:eastAsia="zh-CN"/>
        </w:rPr>
        <w:t>Note: the working assumption can be confirmed after RAN1 agrees on the number of needed SSB-CORESET0 offsets based on RAN4 channelization design</w:t>
      </w:r>
    </w:p>
    <w:p w14:paraId="0661FFB6" w14:textId="77777777" w:rsidR="00ED0667" w:rsidRPr="00EC2E05" w:rsidRDefault="00ED0667" w:rsidP="00ED0667">
      <w:pPr>
        <w:spacing w:after="0" w:line="240" w:lineRule="auto"/>
      </w:pPr>
      <w:r w:rsidRPr="00EC2E05">
        <w:rPr>
          <w:lang w:eastAsia="zh-CN"/>
        </w:rPr>
        <w:t> </w:t>
      </w:r>
    </w:p>
    <w:p w14:paraId="789BA342" w14:textId="77777777" w:rsidR="00ED0667" w:rsidRPr="00EC2E05" w:rsidRDefault="00ED0667" w:rsidP="00ED0667">
      <w:pPr>
        <w:spacing w:after="0" w:line="240" w:lineRule="auto"/>
      </w:pPr>
      <w:r w:rsidRPr="00EC2E05">
        <w:rPr>
          <w:highlight w:val="green"/>
          <w:lang w:eastAsia="zh-CN"/>
        </w:rPr>
        <w:t>Agreement:</w:t>
      </w:r>
    </w:p>
    <w:p w14:paraId="05D31962" w14:textId="0930C9C3" w:rsidR="00ED0667" w:rsidRPr="00EC2E05" w:rsidRDefault="00ED0667" w:rsidP="00ED0667">
      <w:pPr>
        <w:spacing w:after="0" w:line="240" w:lineRule="auto"/>
      </w:pPr>
      <w:r w:rsidRPr="00EC2E05">
        <w:rPr>
          <w:lang w:eastAsia="zh-CN"/>
        </w:rPr>
        <w:t xml:space="preserve">For 120kHz SCS, for </w:t>
      </w:r>
      <w:r w:rsidRPr="00EC2E05">
        <w:rPr>
          <w:noProof/>
          <w:lang w:eastAsia="zh-CN"/>
        </w:rPr>
        <w:drawing>
          <wp:inline distT="0" distB="0" distL="0" distR="0" wp14:anchorId="0B1D528E" wp14:editId="17B801FB">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values:</w:t>
      </w:r>
    </w:p>
    <w:p w14:paraId="0E818891" w14:textId="7C957775" w:rsidR="00ED0667" w:rsidRPr="00EC2E05" w:rsidRDefault="00ED0667" w:rsidP="00ED0667">
      <w:pPr>
        <w:numPr>
          <w:ilvl w:val="0"/>
          <w:numId w:val="6"/>
        </w:numPr>
        <w:overflowPunct/>
        <w:autoSpaceDE/>
        <w:adjustRightInd/>
        <w:spacing w:after="0" w:line="240" w:lineRule="auto"/>
      </w:pPr>
      <w:r w:rsidRPr="00EC2E05">
        <w:rPr>
          <w:lang w:eastAsia="zh-CN"/>
        </w:rPr>
        <w:t xml:space="preserve">If 2 bits are available in MIB for </w:t>
      </w:r>
      <w:r w:rsidRPr="00EC2E05">
        <w:rPr>
          <w:noProof/>
          <w:lang w:eastAsia="zh-CN"/>
        </w:rPr>
        <w:drawing>
          <wp:inline distT="0" distB="0" distL="0" distR="0" wp14:anchorId="7EF4CF06" wp14:editId="4E49B444">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at least support {16, 32, 64}</w:t>
      </w:r>
    </w:p>
    <w:p w14:paraId="1A60CC7D" w14:textId="0B6849F7" w:rsidR="00ED0667" w:rsidRPr="00EC2E05" w:rsidRDefault="00ED0667" w:rsidP="00ED0667">
      <w:pPr>
        <w:numPr>
          <w:ilvl w:val="0"/>
          <w:numId w:val="6"/>
        </w:numPr>
        <w:overflowPunct/>
        <w:autoSpaceDE/>
        <w:adjustRightInd/>
        <w:spacing w:after="0" w:line="240" w:lineRule="auto"/>
      </w:pPr>
      <w:r w:rsidRPr="00EC2E05">
        <w:rPr>
          <w:lang w:eastAsia="zh-CN"/>
        </w:rPr>
        <w:t xml:space="preserve">If 1 bit is available in MIB for </w:t>
      </w:r>
      <w:r w:rsidRPr="00EC2E05">
        <w:rPr>
          <w:noProof/>
          <w:lang w:eastAsia="zh-CN"/>
        </w:rPr>
        <w:drawing>
          <wp:inline distT="0" distB="0" distL="0" distR="0" wp14:anchorId="10B7174A" wp14:editId="27693D7A">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support {32, 64}</w:t>
      </w:r>
    </w:p>
    <w:p w14:paraId="0E919887" w14:textId="2EB94364" w:rsidR="00ED0667" w:rsidRPr="00EC2E05" w:rsidRDefault="00ED0667" w:rsidP="00ED0667">
      <w:pPr>
        <w:numPr>
          <w:ilvl w:val="1"/>
          <w:numId w:val="6"/>
        </w:numPr>
        <w:overflowPunct/>
        <w:autoSpaceDE/>
        <w:adjustRightInd/>
        <w:spacing w:after="0" w:line="240" w:lineRule="auto"/>
      </w:pPr>
      <w:r w:rsidRPr="00EC2E05">
        <w:rPr>
          <w:lang w:eastAsia="zh-CN"/>
        </w:rPr>
        <w:t xml:space="preserve">FFS: methods to indicate more </w:t>
      </w:r>
      <w:r w:rsidRPr="00EC2E05">
        <w:rPr>
          <w:noProof/>
          <w:lang w:eastAsia="zh-CN"/>
        </w:rPr>
        <w:drawing>
          <wp:inline distT="0" distB="0" distL="0" distR="0" wp14:anchorId="5B0519F8" wp14:editId="705CAF2D">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values without increasing used number of bits, e.g., {16, 32, 64}</w:t>
      </w:r>
    </w:p>
    <w:p w14:paraId="0295209A" w14:textId="62905BE8" w:rsidR="00ED0667" w:rsidRPr="00EC2E05" w:rsidRDefault="00ED0667" w:rsidP="00ED0667">
      <w:pPr>
        <w:numPr>
          <w:ilvl w:val="0"/>
          <w:numId w:val="6"/>
        </w:numPr>
        <w:overflowPunct/>
        <w:autoSpaceDE/>
        <w:adjustRightInd/>
        <w:spacing w:after="0" w:line="240" w:lineRule="auto"/>
      </w:pPr>
      <w:r w:rsidRPr="00EC2E05">
        <w:rPr>
          <w:lang w:eastAsia="zh-CN"/>
        </w:rPr>
        <w:t xml:space="preserve">Note: value </w:t>
      </w:r>
      <w:r w:rsidRPr="00EC2E05">
        <w:rPr>
          <w:noProof/>
          <w:lang w:eastAsia="zh-CN"/>
        </w:rPr>
        <w:drawing>
          <wp:inline distT="0" distB="0" distL="0" distR="0" wp14:anchorId="6DC21FC0" wp14:editId="33DA8E42">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&lt; 64 indicates DBTW enabled/supported and operation with shared spectrum.</w:t>
      </w:r>
    </w:p>
    <w:p w14:paraId="2E107835" w14:textId="338FCF56" w:rsidR="00ED0667" w:rsidRPr="00EC2E05" w:rsidRDefault="00ED0667" w:rsidP="00ED0667">
      <w:pPr>
        <w:numPr>
          <w:ilvl w:val="0"/>
          <w:numId w:val="6"/>
        </w:numPr>
        <w:overflowPunct/>
        <w:autoSpaceDE/>
        <w:adjustRightInd/>
        <w:spacing w:after="0" w:line="240" w:lineRule="auto"/>
      </w:pPr>
      <w:r w:rsidRPr="00EC2E05">
        <w:rPr>
          <w:lang w:eastAsia="zh-CN"/>
        </w:rPr>
        <w:lastRenderedPageBreak/>
        <w:t xml:space="preserve">Note: For operation without shared spectrum channel access, a UE expects to be configured with </w:t>
      </w:r>
      <w:r w:rsidRPr="00EC2E05">
        <w:rPr>
          <w:noProof/>
          <w:lang w:eastAsia="zh-CN"/>
        </w:rPr>
        <w:drawing>
          <wp:inline distT="0" distB="0" distL="0" distR="0" wp14:anchorId="4B48EEBA" wp14:editId="2D626A2B">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xml:space="preserve"> = 64. Use of </w:t>
      </w:r>
      <w:r w:rsidRPr="00EC2E05">
        <w:rPr>
          <w:noProof/>
          <w:lang w:eastAsia="zh-CN"/>
        </w:rPr>
        <w:drawing>
          <wp:inline distT="0" distB="0" distL="0" distR="0" wp14:anchorId="47FB37A7" wp14:editId="277B59F3">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=64 in shared spectrum is not precluded.</w:t>
      </w:r>
    </w:p>
    <w:p w14:paraId="48E04EF0" w14:textId="6892DB0F" w:rsidR="00ED0667" w:rsidRPr="00EC2E05" w:rsidRDefault="00ED0667" w:rsidP="00ED0667">
      <w:pPr>
        <w:numPr>
          <w:ilvl w:val="0"/>
          <w:numId w:val="6"/>
        </w:numPr>
        <w:overflowPunct/>
        <w:autoSpaceDE/>
        <w:adjustRightInd/>
        <w:spacing w:after="0" w:line="240" w:lineRule="auto"/>
      </w:pPr>
      <w:r w:rsidRPr="00EC2E05">
        <w:rPr>
          <w:lang w:eastAsia="zh-CN"/>
        </w:rPr>
        <w:t xml:space="preserve">FFS: 1 bit or 2 bits used for </w:t>
      </w:r>
      <w:r w:rsidRPr="00EC2E05">
        <w:rPr>
          <w:noProof/>
          <w:lang w:eastAsia="zh-CN"/>
        </w:rPr>
        <w:drawing>
          <wp:inline distT="0" distB="0" distL="0" distR="0" wp14:anchorId="0B92D298" wp14:editId="7007714F">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p>
    <w:p w14:paraId="60413B2E" w14:textId="77777777" w:rsidR="00ED0667" w:rsidRPr="00EC2E05" w:rsidRDefault="00ED0667" w:rsidP="00ED0667">
      <w:pPr>
        <w:spacing w:after="0" w:line="240" w:lineRule="auto"/>
      </w:pPr>
      <w:r w:rsidRPr="00EC2E05">
        <w:rPr>
          <w:lang w:eastAsia="zh-CN"/>
        </w:rPr>
        <w:t> </w:t>
      </w:r>
    </w:p>
    <w:p w14:paraId="4188466D" w14:textId="77777777" w:rsidR="00ED0667" w:rsidRPr="00EC2E05" w:rsidRDefault="00ED0667" w:rsidP="00ED0667">
      <w:pPr>
        <w:spacing w:after="0" w:line="240" w:lineRule="auto"/>
      </w:pPr>
      <w:r w:rsidRPr="00EC2E05">
        <w:rPr>
          <w:lang w:eastAsia="zh-CN"/>
        </w:rPr>
        <w:t> </w:t>
      </w:r>
    </w:p>
    <w:p w14:paraId="2402A0F6" w14:textId="77777777" w:rsidR="00ED0667" w:rsidRPr="00EC2E05" w:rsidRDefault="00ED0667" w:rsidP="00ED0667">
      <w:pPr>
        <w:spacing w:after="0" w:line="240" w:lineRule="auto"/>
      </w:pPr>
      <w:r w:rsidRPr="00EC2E05">
        <w:rPr>
          <w:highlight w:val="green"/>
          <w:lang w:eastAsia="zh-CN"/>
        </w:rPr>
        <w:t>Agreement:</w:t>
      </w:r>
    </w:p>
    <w:p w14:paraId="13E5BD49" w14:textId="77777777" w:rsidR="00ED0667" w:rsidRPr="00EC2E05" w:rsidRDefault="00ED0667" w:rsidP="00ED0667">
      <w:pPr>
        <w:spacing w:after="0" w:line="240" w:lineRule="auto"/>
      </w:pPr>
      <w:r w:rsidRPr="00EC2E05">
        <w:rPr>
          <w:lang w:eastAsia="zh-CN"/>
        </w:rPr>
        <w:t>Supported value of n for 480/960kHz SSB slot pattern:</w:t>
      </w:r>
    </w:p>
    <w:p w14:paraId="6F9B4AAB" w14:textId="77777777" w:rsidR="00ED0667" w:rsidRPr="00EC2E05" w:rsidRDefault="00ED0667" w:rsidP="00ED0667">
      <w:pPr>
        <w:numPr>
          <w:ilvl w:val="0"/>
          <w:numId w:val="6"/>
        </w:numPr>
        <w:overflowPunct/>
        <w:autoSpaceDE/>
        <w:adjustRightInd/>
        <w:spacing w:after="0" w:line="240" w:lineRule="auto"/>
      </w:pPr>
      <w:r w:rsidRPr="00EC2E05">
        <w:rPr>
          <w:lang w:eastAsia="zh-CN"/>
        </w:rPr>
        <w:t xml:space="preserve">ALT A) non-contiguous, N slot gap (slots that do not contain SSB) every M </w:t>
      </w:r>
      <w:proofErr w:type="gramStart"/>
      <w:r w:rsidRPr="00EC2E05">
        <w:rPr>
          <w:lang w:eastAsia="zh-CN"/>
        </w:rPr>
        <w:t>slots</w:t>
      </w:r>
      <w:proofErr w:type="gramEnd"/>
      <w:r w:rsidRPr="00EC2E05">
        <w:rPr>
          <w:lang w:eastAsia="zh-CN"/>
        </w:rPr>
        <w:t xml:space="preserve"> that contain SSB</w:t>
      </w:r>
    </w:p>
    <w:p w14:paraId="338C8852" w14:textId="77777777" w:rsidR="00ED0667" w:rsidRPr="00EC2E05" w:rsidRDefault="00ED0667" w:rsidP="00ED0667">
      <w:pPr>
        <w:numPr>
          <w:ilvl w:val="1"/>
          <w:numId w:val="6"/>
        </w:numPr>
        <w:overflowPunct/>
        <w:autoSpaceDE/>
        <w:adjustRightInd/>
        <w:spacing w:after="0" w:line="240" w:lineRule="auto"/>
      </w:pPr>
      <w:r w:rsidRPr="00EC2E05">
        <w:rPr>
          <w:lang w:eastAsia="zh-CN"/>
        </w:rPr>
        <w:t>same pattern will apply to 480kHz and 960kHz (</w:t>
      </w:r>
      <w:proofErr w:type="spellStart"/>
      <w:r w:rsidRPr="00EC2E05">
        <w:rPr>
          <w:lang w:eastAsia="zh-CN"/>
        </w:rPr>
        <w:t>i.e</w:t>
      </w:r>
      <w:proofErr w:type="spellEnd"/>
      <w:r w:rsidRPr="00EC2E05">
        <w:rPr>
          <w:lang w:eastAsia="zh-CN"/>
        </w:rPr>
        <w:t xml:space="preserve"> same N and M for 480 and 960 kHz)</w:t>
      </w:r>
    </w:p>
    <w:p w14:paraId="3156718E" w14:textId="77777777" w:rsidR="00ED0667" w:rsidRPr="00EC2E05" w:rsidRDefault="00ED0667" w:rsidP="00ED0667">
      <w:pPr>
        <w:numPr>
          <w:ilvl w:val="1"/>
          <w:numId w:val="6"/>
        </w:numPr>
        <w:overflowPunct/>
        <w:autoSpaceDE/>
        <w:adjustRightInd/>
        <w:spacing w:after="0" w:line="240" w:lineRule="auto"/>
      </w:pPr>
      <w:r w:rsidRPr="00EC2E05">
        <w:rPr>
          <w:lang w:eastAsia="zh-CN"/>
        </w:rPr>
        <w:t>N = 2, M = 8</w:t>
      </w:r>
    </w:p>
    <w:p w14:paraId="5C4F1E2A" w14:textId="77777777" w:rsidR="00ED0667" w:rsidRPr="00EC2E05" w:rsidRDefault="00ED0667" w:rsidP="00ED0667">
      <w:pPr>
        <w:numPr>
          <w:ilvl w:val="1"/>
          <w:numId w:val="6"/>
        </w:numPr>
        <w:overflowPunct/>
        <w:autoSpaceDE/>
        <w:adjustRightInd/>
        <w:spacing w:after="0" w:line="240" w:lineRule="auto"/>
      </w:pPr>
      <w:r w:rsidRPr="00EC2E05">
        <w:rPr>
          <w:lang w:eastAsia="zh-CN"/>
        </w:rPr>
        <w:t>FFS: starting position of n</w:t>
      </w:r>
    </w:p>
    <w:p w14:paraId="62451955" w14:textId="77777777" w:rsidR="00ED0667" w:rsidRPr="00EC2E05" w:rsidRDefault="00ED0667" w:rsidP="00ED0667">
      <w:pPr>
        <w:numPr>
          <w:ilvl w:val="0"/>
          <w:numId w:val="6"/>
        </w:numPr>
        <w:overflowPunct/>
        <w:autoSpaceDE/>
        <w:adjustRightInd/>
        <w:spacing w:after="0" w:line="240" w:lineRule="auto"/>
      </w:pPr>
      <w:r w:rsidRPr="00EC2E05">
        <w:rPr>
          <w:lang w:eastAsia="zh-CN"/>
        </w:rPr>
        <w:t xml:space="preserve">ALT B) non-contiguous, N slot gap (slots that do not contain SSB) every M </w:t>
      </w:r>
      <w:proofErr w:type="gramStart"/>
      <w:r w:rsidRPr="00EC2E05">
        <w:rPr>
          <w:lang w:eastAsia="zh-CN"/>
        </w:rPr>
        <w:t>slots</w:t>
      </w:r>
      <w:proofErr w:type="gramEnd"/>
      <w:r w:rsidRPr="00EC2E05">
        <w:rPr>
          <w:lang w:eastAsia="zh-CN"/>
        </w:rPr>
        <w:t xml:space="preserve"> that contain SSB</w:t>
      </w:r>
    </w:p>
    <w:p w14:paraId="0FE9B72F" w14:textId="77777777" w:rsidR="00ED0667" w:rsidRPr="00EC2E05" w:rsidRDefault="00ED0667" w:rsidP="00ED0667">
      <w:pPr>
        <w:numPr>
          <w:ilvl w:val="1"/>
          <w:numId w:val="6"/>
        </w:numPr>
        <w:overflowPunct/>
        <w:autoSpaceDE/>
        <w:adjustRightInd/>
        <w:spacing w:after="0" w:line="240" w:lineRule="auto"/>
      </w:pPr>
      <w:r w:rsidRPr="00EC2E05">
        <w:rPr>
          <w:lang w:eastAsia="zh-CN"/>
        </w:rPr>
        <w:t>scaled version pattern will apply between 480 and 960 kHz (</w:t>
      </w:r>
      <w:proofErr w:type="gramStart"/>
      <w:r w:rsidRPr="00EC2E05">
        <w:rPr>
          <w:lang w:eastAsia="zh-CN"/>
        </w:rPr>
        <w:t>i.e.</w:t>
      </w:r>
      <w:proofErr w:type="gramEnd"/>
      <w:r w:rsidRPr="00EC2E05">
        <w:rPr>
          <w:lang w:eastAsia="zh-CN"/>
        </w:rPr>
        <w:t xml:space="preserve"> N and M for 480kHz, 2N and 2M for 960 kHz)</w:t>
      </w:r>
    </w:p>
    <w:p w14:paraId="14254FBB" w14:textId="77777777" w:rsidR="00ED0667" w:rsidRPr="00EC2E05" w:rsidRDefault="00ED0667" w:rsidP="00ED0667">
      <w:pPr>
        <w:numPr>
          <w:ilvl w:val="1"/>
          <w:numId w:val="6"/>
        </w:numPr>
        <w:overflowPunct/>
        <w:autoSpaceDE/>
        <w:adjustRightInd/>
        <w:spacing w:after="0" w:line="240" w:lineRule="auto"/>
      </w:pPr>
      <w:r w:rsidRPr="00EC2E05">
        <w:rPr>
          <w:lang w:eastAsia="zh-CN"/>
        </w:rPr>
        <w:t>N = 2, M = 8</w:t>
      </w:r>
    </w:p>
    <w:p w14:paraId="7670819C" w14:textId="77777777" w:rsidR="00ED0667" w:rsidRPr="00EC2E05" w:rsidRDefault="00ED0667" w:rsidP="00ED0667">
      <w:pPr>
        <w:numPr>
          <w:ilvl w:val="1"/>
          <w:numId w:val="6"/>
        </w:numPr>
        <w:overflowPunct/>
        <w:autoSpaceDE/>
        <w:adjustRightInd/>
        <w:spacing w:after="0" w:line="240" w:lineRule="auto"/>
      </w:pPr>
      <w:r w:rsidRPr="00EC2E05">
        <w:rPr>
          <w:lang w:eastAsia="zh-CN"/>
        </w:rPr>
        <w:t>FFS: starting position of n</w:t>
      </w:r>
    </w:p>
    <w:p w14:paraId="55294537" w14:textId="77777777" w:rsidR="00ED0667" w:rsidRPr="00EC2E05" w:rsidRDefault="00ED0667" w:rsidP="00ED0667">
      <w:pPr>
        <w:numPr>
          <w:ilvl w:val="0"/>
          <w:numId w:val="6"/>
        </w:numPr>
        <w:overflowPunct/>
        <w:autoSpaceDE/>
        <w:adjustRightInd/>
        <w:spacing w:after="0" w:line="240" w:lineRule="auto"/>
      </w:pPr>
      <w:r w:rsidRPr="00EC2E05">
        <w:rPr>
          <w:lang w:eastAsia="zh-CN"/>
        </w:rPr>
        <w:t>ALT C) slots that do not contain SSB correspond to the slots that do not contain SSB in 120 kHz Case D.</w:t>
      </w:r>
    </w:p>
    <w:p w14:paraId="2B513F73" w14:textId="77777777" w:rsidR="00ED0667" w:rsidRPr="00EC2E05" w:rsidRDefault="00ED0667" w:rsidP="00ED0667">
      <w:pPr>
        <w:numPr>
          <w:ilvl w:val="1"/>
          <w:numId w:val="6"/>
        </w:numPr>
        <w:overflowPunct/>
        <w:autoSpaceDE/>
        <w:adjustRightInd/>
        <w:spacing w:after="0" w:line="240" w:lineRule="auto"/>
      </w:pPr>
      <w:r w:rsidRPr="00EC2E05">
        <w:rPr>
          <w:lang w:eastAsia="zh-CN"/>
        </w:rPr>
        <w:t>Note: ALT 4 means that only slots 32-39 for 480 kHz SSB pattern are reserved for UL and 960 kHz SSB pattern is contiguous.</w:t>
      </w:r>
    </w:p>
    <w:p w14:paraId="66FBEAE7" w14:textId="77777777" w:rsidR="00ED0667" w:rsidRPr="00EC2E05" w:rsidRDefault="00ED0667" w:rsidP="00ED0667">
      <w:pPr>
        <w:spacing w:after="0" w:line="240" w:lineRule="auto"/>
      </w:pPr>
      <w:r w:rsidRPr="00EC2E05">
        <w:rPr>
          <w:lang w:eastAsia="zh-CN"/>
        </w:rPr>
        <w:t> </w:t>
      </w:r>
    </w:p>
    <w:p w14:paraId="696F8EBC" w14:textId="77777777" w:rsidR="00ED0667" w:rsidRPr="00EC2E05" w:rsidRDefault="00ED0667" w:rsidP="00ED0667">
      <w:pPr>
        <w:spacing w:after="0" w:line="240" w:lineRule="auto"/>
      </w:pPr>
      <w:r w:rsidRPr="00EC2E05">
        <w:rPr>
          <w:highlight w:val="green"/>
          <w:lang w:eastAsia="zh-CN"/>
        </w:rPr>
        <w:t>Agreement:</w:t>
      </w:r>
    </w:p>
    <w:p w14:paraId="77C3B4EF" w14:textId="77777777" w:rsidR="00ED0667" w:rsidRPr="00EC2E05" w:rsidRDefault="00ED0667" w:rsidP="00ED0667">
      <w:pPr>
        <w:spacing w:after="0" w:line="240" w:lineRule="auto"/>
      </w:pPr>
      <w:bookmarkStart w:id="62" w:name="_Hlk85724704"/>
      <w:r w:rsidRPr="00EC2E05">
        <w:rPr>
          <w:lang w:eastAsia="zh-CN"/>
        </w:rPr>
        <w:t>For ‘</w:t>
      </w:r>
      <w:proofErr w:type="spellStart"/>
      <w:r w:rsidRPr="00EC2E05">
        <w:rPr>
          <w:lang w:eastAsia="zh-CN"/>
        </w:rPr>
        <w:t>searchSpaceZero</w:t>
      </w:r>
      <w:proofErr w:type="spellEnd"/>
      <w:r w:rsidRPr="00EC2E05">
        <w:rPr>
          <w:lang w:eastAsia="zh-CN"/>
        </w:rPr>
        <w:t>’ configuration for {SSB, CORESET#0/Type0-PDCCH} = {480, 480} kHz and {960, 960} kHz, use the following table for multiplexing pattern 1:</w:t>
      </w:r>
    </w:p>
    <w:p w14:paraId="2A013195" w14:textId="77777777" w:rsidR="00ED0667" w:rsidRPr="00EC2E05" w:rsidRDefault="00ED0667" w:rsidP="00ED0667">
      <w:pPr>
        <w:numPr>
          <w:ilvl w:val="0"/>
          <w:numId w:val="6"/>
        </w:numPr>
        <w:overflowPunct/>
        <w:autoSpaceDE/>
        <w:adjustRightInd/>
        <w:spacing w:after="0" w:line="240" w:lineRule="auto"/>
      </w:pPr>
      <w:r w:rsidRPr="00EC2E05">
        <w:rPr>
          <w:lang w:eastAsia="zh-CN"/>
        </w:rPr>
        <w:t>FFS: The value of X (&gt; 0)</w:t>
      </w:r>
    </w:p>
    <w:p w14:paraId="0AD7E53E" w14:textId="77777777" w:rsidR="00ED0667" w:rsidRPr="00EC2E05" w:rsidRDefault="00ED0667" w:rsidP="00ED0667">
      <w:pPr>
        <w:numPr>
          <w:ilvl w:val="0"/>
          <w:numId w:val="6"/>
        </w:numPr>
        <w:overflowPunct/>
        <w:autoSpaceDE/>
        <w:adjustRightInd/>
        <w:spacing w:after="0" w:line="240" w:lineRule="auto"/>
      </w:pPr>
      <w:r w:rsidRPr="00EC2E05">
        <w:rPr>
          <w:lang w:eastAsia="zh-CN"/>
        </w:rPr>
        <w:t xml:space="preserve">FFS: </w:t>
      </w:r>
      <w:proofErr w:type="gramStart"/>
      <w:r w:rsidRPr="00EC2E05">
        <w:rPr>
          <w:lang w:eastAsia="zh-CN"/>
        </w:rPr>
        <w:t>whether or not</w:t>
      </w:r>
      <w:proofErr w:type="gramEnd"/>
      <w:r w:rsidRPr="00EC2E05">
        <w:rPr>
          <w:lang w:eastAsia="zh-CN"/>
        </w:rPr>
        <w:t xml:space="preserve"> to use different X value depending on whether DBTW is ON/OFF</w:t>
      </w:r>
    </w:p>
    <w:p w14:paraId="17823346" w14:textId="77777777" w:rsidR="00ED0667" w:rsidRPr="00EC2E05" w:rsidRDefault="00ED0667" w:rsidP="00ED0667">
      <w:pPr>
        <w:numPr>
          <w:ilvl w:val="0"/>
          <w:numId w:val="6"/>
        </w:numPr>
        <w:overflowPunct/>
        <w:autoSpaceDE/>
        <w:adjustRightInd/>
        <w:spacing w:after="0" w:line="240" w:lineRule="auto"/>
      </w:pPr>
      <w:r w:rsidRPr="00EC2E05">
        <w:rPr>
          <w:lang w:eastAsia="zh-CN"/>
        </w:rPr>
        <w:t xml:space="preserve">FFS: </w:t>
      </w:r>
      <w:proofErr w:type="gramStart"/>
      <w:r w:rsidRPr="00EC2E05">
        <w:rPr>
          <w:lang w:eastAsia="zh-CN"/>
        </w:rPr>
        <w:t>whether or not</w:t>
      </w:r>
      <w:proofErr w:type="gramEnd"/>
      <w:r w:rsidRPr="00EC2E05">
        <w:rPr>
          <w:lang w:eastAsia="zh-CN"/>
        </w:rPr>
        <w:t xml:space="preserve"> to use same or different X value for 480 and 960 kHz</w:t>
      </w:r>
    </w:p>
    <w:p w14:paraId="78F5BD4C" w14:textId="497D4574" w:rsidR="00ED0667" w:rsidRPr="00EC2E05" w:rsidRDefault="00ED0667" w:rsidP="00ED0667">
      <w:pPr>
        <w:numPr>
          <w:ilvl w:val="0"/>
          <w:numId w:val="6"/>
        </w:numPr>
        <w:overflowPunct/>
        <w:autoSpaceDE/>
        <w:adjustRightInd/>
        <w:spacing w:after="0" w:line="240" w:lineRule="auto"/>
      </w:pPr>
      <w:r w:rsidRPr="00EC2E05">
        <w:rPr>
          <w:lang w:eastAsia="zh-CN"/>
        </w:rPr>
        <w:t xml:space="preserve">FFS: whether Y = </w:t>
      </w:r>
      <w:r w:rsidRPr="00EC2E05">
        <w:rPr>
          <w:noProof/>
          <w:lang w:eastAsia="zh-CN"/>
        </w:rPr>
        <w:drawing>
          <wp:inline distT="0" distB="0" distL="0" distR="0" wp14:anchorId="1AA5CB4A" wp14:editId="6FA28961">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565150" cy="203200"/>
                    </a:xfrm>
                    <a:prstGeom prst="rect">
                      <a:avLst/>
                    </a:prstGeom>
                    <a:noFill/>
                    <a:ln>
                      <a:noFill/>
                    </a:ln>
                  </pic:spPr>
                </pic:pic>
              </a:graphicData>
            </a:graphic>
          </wp:inline>
        </w:drawing>
      </w:r>
      <w:r w:rsidRPr="00EC2E05">
        <w:rPr>
          <w:lang w:eastAsia="zh-CN"/>
        </w:rPr>
        <w:t>, or Y=</w:t>
      </w:r>
      <w:r w:rsidRPr="00EC2E05">
        <w:rPr>
          <w:noProof/>
          <w:lang w:eastAsia="zh-CN"/>
        </w:rPr>
        <w:drawing>
          <wp:inline distT="0" distB="0" distL="0" distR="0" wp14:anchorId="6574A6F4" wp14:editId="2DD83365">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812800" cy="203200"/>
                    </a:xfrm>
                    <a:prstGeom prst="rect">
                      <a:avLst/>
                    </a:prstGeom>
                    <a:noFill/>
                    <a:ln>
                      <a:noFill/>
                    </a:ln>
                  </pic:spPr>
                </pic:pic>
              </a:graphicData>
            </a:graphic>
          </wp:inline>
        </w:drawing>
      </w:r>
      <w:r w:rsidRPr="00EC2E05">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ED0667" w:rsidRPr="00EC2E05" w14:paraId="146B0B8C" w14:textId="77777777" w:rsidTr="00ED066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14:paraId="066C07A5" w14:textId="77777777" w:rsidR="00ED0667" w:rsidRPr="00EC2E05" w:rsidRDefault="00ED0667">
            <w:pPr>
              <w:spacing w:after="0" w:line="240" w:lineRule="auto"/>
            </w:pPr>
            <w:r w:rsidRPr="00EC2E05">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796E024E" w14:textId="49218846" w:rsidR="00ED0667" w:rsidRPr="00EC2E05" w:rsidRDefault="00ED0667">
            <w:pPr>
              <w:spacing w:after="0" w:line="240" w:lineRule="auto"/>
            </w:pPr>
            <w:r w:rsidRPr="00EC2E05">
              <w:rPr>
                <w:b/>
                <w:noProof/>
                <w:color w:val="000000"/>
                <w:lang w:eastAsia="zh-CN"/>
              </w:rPr>
              <w:drawing>
                <wp:inline distT="0" distB="0" distL="0" distR="0" wp14:anchorId="4735CD03" wp14:editId="0F9458DB">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0C5B617A" w14:textId="77777777" w:rsidR="00ED0667" w:rsidRPr="00EC2E05" w:rsidRDefault="00ED0667">
            <w:pPr>
              <w:spacing w:after="0" w:line="240" w:lineRule="auto"/>
            </w:pPr>
            <w:r w:rsidRPr="00EC2E05">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28B7319B" w14:textId="5016F416" w:rsidR="00ED0667" w:rsidRPr="00EC2E05" w:rsidRDefault="00ED0667">
            <w:pPr>
              <w:spacing w:after="0" w:line="240" w:lineRule="auto"/>
            </w:pPr>
            <w:r w:rsidRPr="00EC2E05">
              <w:rPr>
                <w:b/>
                <w:noProof/>
                <w:color w:val="000000"/>
                <w:lang w:eastAsia="zh-CN"/>
              </w:rPr>
              <w:drawing>
                <wp:inline distT="0" distB="0" distL="0" distR="0" wp14:anchorId="7606B4EB" wp14:editId="65B79D35">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16F6C833" w14:textId="77777777" w:rsidR="00ED0667" w:rsidRPr="00EC2E05" w:rsidRDefault="00ED0667">
            <w:pPr>
              <w:spacing w:after="0" w:line="240" w:lineRule="auto"/>
            </w:pPr>
            <w:r w:rsidRPr="00EC2E05">
              <w:rPr>
                <w:b/>
                <w:bCs/>
                <w:color w:val="000000"/>
                <w:lang w:eastAsia="zh-CN"/>
              </w:rPr>
              <w:t>First symbol index</w:t>
            </w:r>
          </w:p>
        </w:tc>
      </w:tr>
      <w:tr w:rsidR="00ED0667" w:rsidRPr="00EC2E05" w14:paraId="71477020"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69A6A41E" w14:textId="77777777" w:rsidR="00ED0667" w:rsidRPr="00EC2E05" w:rsidRDefault="00ED0667">
            <w:pPr>
              <w:spacing w:after="0" w:line="240" w:lineRule="auto"/>
            </w:pPr>
            <w:r w:rsidRPr="00EC2E05">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2FDD2" w14:textId="77777777" w:rsidR="00ED0667" w:rsidRPr="00EC2E05" w:rsidRDefault="00ED0667">
            <w:pPr>
              <w:spacing w:after="0" w:line="240" w:lineRule="auto"/>
            </w:pPr>
            <w:r w:rsidRPr="00EC2E05">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0042D8"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14556" w14:textId="77777777" w:rsidR="00ED0667" w:rsidRPr="00EC2E05" w:rsidRDefault="00ED0667">
            <w:pPr>
              <w:spacing w:after="0" w:line="240" w:lineRule="auto"/>
            </w:pPr>
            <w:r w:rsidRPr="00EC2E05">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9DF186" w14:textId="77777777" w:rsidR="00ED0667" w:rsidRPr="00EC2E05" w:rsidRDefault="00ED0667">
            <w:pPr>
              <w:spacing w:after="0" w:line="240" w:lineRule="auto"/>
            </w:pPr>
            <w:r w:rsidRPr="00EC2E05">
              <w:rPr>
                <w:lang w:eastAsia="zh-CN"/>
              </w:rPr>
              <w:t>0</w:t>
            </w:r>
          </w:p>
        </w:tc>
      </w:tr>
      <w:tr w:rsidR="00ED0667" w:rsidRPr="00EC2E05" w14:paraId="71359F70"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CA582A5" w14:textId="77777777" w:rsidR="00ED0667" w:rsidRPr="00EC2E05" w:rsidRDefault="00ED0667">
            <w:pPr>
              <w:spacing w:after="0" w:line="240" w:lineRule="auto"/>
            </w:pPr>
            <w:r w:rsidRPr="00EC2E05">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1DA11" w14:textId="77777777" w:rsidR="00ED0667" w:rsidRPr="00EC2E05" w:rsidRDefault="00ED0667">
            <w:pPr>
              <w:spacing w:after="0" w:line="240" w:lineRule="auto"/>
            </w:pPr>
            <w:r w:rsidRPr="00EC2E05">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67AE1E"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F9CF9"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5E1D5" w14:textId="04951FEF" w:rsidR="00ED0667" w:rsidRPr="00EC2E05" w:rsidRDefault="00ED0667">
            <w:pPr>
              <w:spacing w:after="0" w:line="240" w:lineRule="auto"/>
            </w:pPr>
            <w:r w:rsidRPr="00EC2E05">
              <w:rPr>
                <w:lang w:eastAsia="zh-CN"/>
              </w:rPr>
              <w:t xml:space="preserve">{0, if </w:t>
            </w:r>
            <w:r w:rsidRPr="00EC2E05">
              <w:rPr>
                <w:noProof/>
                <w:lang w:eastAsia="zh-CN"/>
              </w:rPr>
              <w:drawing>
                <wp:inline distT="0" distB="0" distL="0" distR="0" wp14:anchorId="7A578A7D" wp14:editId="4EFABF99">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xml:space="preserve"> is even}, {7, if </w:t>
            </w:r>
            <w:r w:rsidRPr="00EC2E05">
              <w:rPr>
                <w:noProof/>
                <w:lang w:eastAsia="zh-CN"/>
              </w:rPr>
              <w:drawing>
                <wp:inline distT="0" distB="0" distL="0" distR="0" wp14:anchorId="0B68C5A4" wp14:editId="5938608F">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4B96163A"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1327DA8" w14:textId="77777777" w:rsidR="00ED0667" w:rsidRPr="00EC2E05" w:rsidRDefault="00ED0667">
            <w:pPr>
              <w:spacing w:after="0" w:line="240" w:lineRule="auto"/>
            </w:pPr>
            <w:r w:rsidRPr="00EC2E05">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0B5425" w14:textId="77777777" w:rsidR="00ED0667" w:rsidRPr="00EC2E05" w:rsidRDefault="00ED0667">
            <w:pPr>
              <w:spacing w:after="0" w:line="240" w:lineRule="auto"/>
            </w:pPr>
            <w:r w:rsidRPr="00EC2E05">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A7FF89"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02FA6B" w14:textId="77777777" w:rsidR="00ED0667" w:rsidRPr="00EC2E05" w:rsidRDefault="00ED0667">
            <w:pPr>
              <w:spacing w:after="0" w:line="240" w:lineRule="auto"/>
            </w:pPr>
            <w:r w:rsidRPr="00EC2E05">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4DB7F0" w14:textId="77777777" w:rsidR="00ED0667" w:rsidRPr="00EC2E05" w:rsidRDefault="00ED0667">
            <w:pPr>
              <w:spacing w:after="0" w:line="240" w:lineRule="auto"/>
            </w:pPr>
            <w:r w:rsidRPr="00EC2E05">
              <w:rPr>
                <w:lang w:eastAsia="zh-CN"/>
              </w:rPr>
              <w:t>0</w:t>
            </w:r>
          </w:p>
        </w:tc>
      </w:tr>
      <w:tr w:rsidR="00ED0667" w:rsidRPr="00EC2E05" w14:paraId="0AB915E7"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7DF9712" w14:textId="77777777" w:rsidR="00ED0667" w:rsidRPr="00EC2E05" w:rsidRDefault="00ED0667">
            <w:pPr>
              <w:spacing w:after="0" w:line="240" w:lineRule="auto"/>
            </w:pPr>
            <w:r w:rsidRPr="00EC2E05">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B36BE0" w14:textId="77777777" w:rsidR="00ED0667" w:rsidRPr="00EC2E05" w:rsidRDefault="00ED0667">
            <w:pPr>
              <w:spacing w:after="0" w:line="240" w:lineRule="auto"/>
            </w:pPr>
            <w:r w:rsidRPr="00EC2E05">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3E3E26"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E32679"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47D4BD" w14:textId="7136B4D1" w:rsidR="00ED0667" w:rsidRPr="00EC2E05" w:rsidRDefault="00ED0667">
            <w:pPr>
              <w:spacing w:after="0" w:line="240" w:lineRule="auto"/>
            </w:pPr>
            <w:r w:rsidRPr="00EC2E05">
              <w:rPr>
                <w:lang w:eastAsia="zh-CN"/>
              </w:rPr>
              <w:t xml:space="preserve">{0, if </w:t>
            </w:r>
            <w:r w:rsidRPr="00EC2E05">
              <w:rPr>
                <w:noProof/>
                <w:lang w:eastAsia="zh-CN"/>
              </w:rPr>
              <w:drawing>
                <wp:inline distT="0" distB="0" distL="0" distR="0" wp14:anchorId="4D72CB2A" wp14:editId="73F3F624">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xml:space="preserve"> is even}, {7, if </w:t>
            </w:r>
            <w:r w:rsidRPr="00EC2E05">
              <w:rPr>
                <w:noProof/>
                <w:lang w:eastAsia="zh-CN"/>
              </w:rPr>
              <w:drawing>
                <wp:inline distT="0" distB="0" distL="0" distR="0" wp14:anchorId="47E8F900" wp14:editId="64075F33">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3AA2EE52"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989FE14" w14:textId="77777777" w:rsidR="00ED0667" w:rsidRPr="00EC2E05" w:rsidRDefault="00ED0667">
            <w:pPr>
              <w:spacing w:after="0" w:line="240" w:lineRule="auto"/>
            </w:pPr>
            <w:r w:rsidRPr="00EC2E05">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54A30" w14:textId="77777777" w:rsidR="00ED0667" w:rsidRPr="00EC2E05" w:rsidRDefault="00ED0667">
            <w:pPr>
              <w:spacing w:after="0" w:line="240" w:lineRule="auto"/>
            </w:pPr>
            <w:r w:rsidRPr="00EC2E05">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BF645"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037EF3" w14:textId="77777777" w:rsidR="00ED0667" w:rsidRPr="00EC2E05" w:rsidRDefault="00ED0667">
            <w:pPr>
              <w:spacing w:after="0" w:line="240" w:lineRule="auto"/>
            </w:pPr>
            <w:r w:rsidRPr="00EC2E05">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9E780" w14:textId="77777777" w:rsidR="00ED0667" w:rsidRPr="00EC2E05" w:rsidRDefault="00ED0667">
            <w:pPr>
              <w:spacing w:after="0" w:line="240" w:lineRule="auto"/>
            </w:pPr>
            <w:r w:rsidRPr="00EC2E05">
              <w:rPr>
                <w:lang w:eastAsia="zh-CN"/>
              </w:rPr>
              <w:t>0</w:t>
            </w:r>
          </w:p>
        </w:tc>
      </w:tr>
      <w:tr w:rsidR="00ED0667" w:rsidRPr="00EC2E05" w14:paraId="27DA6DAC"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179DA1F3" w14:textId="77777777" w:rsidR="00ED0667" w:rsidRPr="00EC2E05" w:rsidRDefault="00ED0667">
            <w:pPr>
              <w:spacing w:after="0" w:line="240" w:lineRule="auto"/>
            </w:pPr>
            <w:r w:rsidRPr="00EC2E05">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A98CF" w14:textId="77777777" w:rsidR="00ED0667" w:rsidRPr="00EC2E05" w:rsidRDefault="00ED0667">
            <w:pPr>
              <w:spacing w:after="0" w:line="240" w:lineRule="auto"/>
            </w:pPr>
            <w:r w:rsidRPr="00EC2E05">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A4F326"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10CA41"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2BE419" w14:textId="4449C197" w:rsidR="00ED0667" w:rsidRPr="00EC2E05" w:rsidRDefault="00ED0667">
            <w:pPr>
              <w:spacing w:after="0" w:line="240" w:lineRule="auto"/>
            </w:pPr>
            <w:r w:rsidRPr="00EC2E05">
              <w:rPr>
                <w:lang w:eastAsia="zh-CN"/>
              </w:rPr>
              <w:t xml:space="preserve">{0, if </w:t>
            </w:r>
            <w:r w:rsidRPr="00EC2E05">
              <w:rPr>
                <w:noProof/>
                <w:lang w:eastAsia="zh-CN"/>
              </w:rPr>
              <w:drawing>
                <wp:inline distT="0" distB="0" distL="0" distR="0" wp14:anchorId="4FA560AC" wp14:editId="53C83FF0">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xml:space="preserve"> is even}, {7, if </w:t>
            </w:r>
            <w:r w:rsidRPr="00EC2E05">
              <w:rPr>
                <w:noProof/>
                <w:lang w:eastAsia="zh-CN"/>
              </w:rPr>
              <w:drawing>
                <wp:inline distT="0" distB="0" distL="0" distR="0" wp14:anchorId="167A8100" wp14:editId="532E7971">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3C83E946"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1AE2A1E" w14:textId="77777777" w:rsidR="00ED0667" w:rsidRPr="00EC2E05" w:rsidRDefault="00ED0667">
            <w:pPr>
              <w:spacing w:after="0" w:line="240" w:lineRule="auto"/>
            </w:pPr>
            <w:r w:rsidRPr="00EC2E05">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27115" w14:textId="77777777" w:rsidR="00ED0667" w:rsidRPr="00EC2E05" w:rsidRDefault="00ED0667">
            <w:pPr>
              <w:spacing w:after="0" w:line="240" w:lineRule="auto"/>
            </w:pPr>
            <w:r w:rsidRPr="00EC2E05">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08DE3D"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2B011"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6930D9" w14:textId="7340ED72" w:rsidR="00ED0667" w:rsidRPr="00EC2E05" w:rsidRDefault="00ED0667">
            <w:pPr>
              <w:spacing w:after="0" w:line="240" w:lineRule="auto"/>
            </w:pPr>
            <w:r w:rsidRPr="00EC2E05">
              <w:rPr>
                <w:lang w:eastAsia="zh-CN"/>
              </w:rPr>
              <w:t xml:space="preserve">{0, if </w:t>
            </w:r>
            <w:r w:rsidRPr="00EC2E05">
              <w:rPr>
                <w:noProof/>
                <w:lang w:eastAsia="zh-CN"/>
              </w:rPr>
              <w:drawing>
                <wp:inline distT="0" distB="0" distL="0" distR="0" wp14:anchorId="74B3A0A8" wp14:editId="23AB0739">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even}, {</w:t>
            </w:r>
            <w:r w:rsidRPr="00EC2E05">
              <w:rPr>
                <w:u w:val="single"/>
                <w:lang w:eastAsia="zh-CN"/>
              </w:rPr>
              <w:t>Y</w:t>
            </w:r>
            <w:r w:rsidRPr="00EC2E05">
              <w:rPr>
                <w:lang w:eastAsia="zh-CN"/>
              </w:rPr>
              <w:t xml:space="preserve">, if </w:t>
            </w:r>
            <w:r w:rsidRPr="00EC2E05">
              <w:rPr>
                <w:noProof/>
                <w:lang w:eastAsia="zh-CN"/>
              </w:rPr>
              <w:drawing>
                <wp:inline distT="0" distB="0" distL="0" distR="0" wp14:anchorId="2A274E0F" wp14:editId="7C5119F1">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5744AD77"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B98EBC9" w14:textId="77777777" w:rsidR="00ED0667" w:rsidRPr="00EC2E05" w:rsidRDefault="00ED0667">
            <w:pPr>
              <w:spacing w:after="0" w:line="240" w:lineRule="auto"/>
            </w:pPr>
            <w:r w:rsidRPr="00EC2E05">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9A5131" w14:textId="77777777" w:rsidR="00ED0667" w:rsidRPr="00EC2E05" w:rsidRDefault="00ED0667">
            <w:pPr>
              <w:spacing w:after="0" w:line="240" w:lineRule="auto"/>
            </w:pPr>
            <w:r w:rsidRPr="00EC2E05">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29901A"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8A2458"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A0F0DA" w14:textId="2F8B568F" w:rsidR="00ED0667" w:rsidRPr="00EC2E05" w:rsidRDefault="00ED0667">
            <w:pPr>
              <w:spacing w:after="0" w:line="240" w:lineRule="auto"/>
            </w:pPr>
            <w:r w:rsidRPr="00EC2E05">
              <w:rPr>
                <w:lang w:eastAsia="zh-CN"/>
              </w:rPr>
              <w:t xml:space="preserve">{0, if </w:t>
            </w:r>
            <w:r w:rsidRPr="00EC2E05">
              <w:rPr>
                <w:noProof/>
                <w:lang w:eastAsia="zh-CN"/>
              </w:rPr>
              <w:drawing>
                <wp:inline distT="0" distB="0" distL="0" distR="0" wp14:anchorId="40EA6732" wp14:editId="298006A3">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even}, {</w:t>
            </w:r>
            <w:r w:rsidRPr="00EC2E05">
              <w:rPr>
                <w:u w:val="single"/>
                <w:lang w:eastAsia="zh-CN"/>
              </w:rPr>
              <w:t>Y</w:t>
            </w:r>
            <w:r w:rsidRPr="00EC2E05">
              <w:rPr>
                <w:lang w:eastAsia="zh-CN"/>
              </w:rPr>
              <w:t xml:space="preserve">, if </w:t>
            </w:r>
            <w:r w:rsidRPr="00EC2E05">
              <w:rPr>
                <w:noProof/>
                <w:lang w:eastAsia="zh-CN"/>
              </w:rPr>
              <w:drawing>
                <wp:inline distT="0" distB="0" distL="0" distR="0" wp14:anchorId="7B85C985" wp14:editId="18A8988A">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17327FCC"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0BF9902" w14:textId="77777777" w:rsidR="00ED0667" w:rsidRPr="00EC2E05" w:rsidRDefault="00ED0667">
            <w:pPr>
              <w:spacing w:after="0" w:line="240" w:lineRule="auto"/>
            </w:pPr>
            <w:r w:rsidRPr="00EC2E05">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5D8EFC" w14:textId="77777777" w:rsidR="00ED0667" w:rsidRPr="00EC2E05" w:rsidRDefault="00ED0667">
            <w:pPr>
              <w:spacing w:after="0" w:line="240" w:lineRule="auto"/>
            </w:pPr>
            <w:r w:rsidRPr="00EC2E05">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43284D"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6DCD3D"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6790FF" w14:textId="0CCEC848" w:rsidR="00ED0667" w:rsidRPr="00EC2E05" w:rsidRDefault="00ED0667">
            <w:pPr>
              <w:spacing w:after="0" w:line="240" w:lineRule="auto"/>
            </w:pPr>
            <w:r w:rsidRPr="00EC2E05">
              <w:rPr>
                <w:lang w:eastAsia="zh-CN"/>
              </w:rPr>
              <w:t xml:space="preserve">{0, if </w:t>
            </w:r>
            <w:r w:rsidRPr="00EC2E05">
              <w:rPr>
                <w:noProof/>
                <w:lang w:eastAsia="zh-CN"/>
              </w:rPr>
              <w:drawing>
                <wp:inline distT="0" distB="0" distL="0" distR="0" wp14:anchorId="5690E3C8" wp14:editId="2C7E855B">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even}, {</w:t>
            </w:r>
            <w:r w:rsidRPr="00EC2E05">
              <w:rPr>
                <w:u w:val="single"/>
                <w:lang w:eastAsia="zh-CN"/>
              </w:rPr>
              <w:t>Y</w:t>
            </w:r>
            <w:r w:rsidRPr="00EC2E05">
              <w:rPr>
                <w:lang w:eastAsia="zh-CN"/>
              </w:rPr>
              <w:t xml:space="preserve">, if </w:t>
            </w:r>
            <w:r w:rsidRPr="00EC2E05">
              <w:rPr>
                <w:noProof/>
                <w:lang w:eastAsia="zh-CN"/>
              </w:rPr>
              <w:drawing>
                <wp:inline distT="0" distB="0" distL="0" distR="0" wp14:anchorId="0F7F623A" wp14:editId="0C9711B7">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2D6554B9"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75D83F0" w14:textId="77777777" w:rsidR="00ED0667" w:rsidRPr="00EC2E05" w:rsidRDefault="00ED0667">
            <w:pPr>
              <w:spacing w:after="0" w:line="240" w:lineRule="auto"/>
            </w:pPr>
            <w:r w:rsidRPr="00EC2E05">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B44F6" w14:textId="77777777" w:rsidR="00ED0667" w:rsidRPr="00EC2E05" w:rsidRDefault="00ED0667">
            <w:pPr>
              <w:spacing w:after="0" w:line="240" w:lineRule="auto"/>
            </w:pPr>
            <w:r w:rsidRPr="00EC2E05">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162BD"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25D08A" w14:textId="77777777" w:rsidR="00ED0667" w:rsidRPr="00EC2E05" w:rsidRDefault="00ED0667">
            <w:pPr>
              <w:spacing w:after="0" w:line="240" w:lineRule="auto"/>
            </w:pPr>
            <w:r w:rsidRPr="00EC2E05">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BE1CD8" w14:textId="77777777" w:rsidR="00ED0667" w:rsidRPr="00EC2E05" w:rsidRDefault="00ED0667">
            <w:pPr>
              <w:spacing w:after="0" w:line="240" w:lineRule="auto"/>
            </w:pPr>
            <w:r w:rsidRPr="00EC2E05">
              <w:rPr>
                <w:lang w:eastAsia="zh-CN"/>
              </w:rPr>
              <w:t>0</w:t>
            </w:r>
          </w:p>
        </w:tc>
      </w:tr>
      <w:tr w:rsidR="00ED0667" w:rsidRPr="00EC2E05" w14:paraId="0C68E3D6"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3701746" w14:textId="77777777" w:rsidR="00ED0667" w:rsidRPr="00EC2E05" w:rsidRDefault="00ED0667">
            <w:pPr>
              <w:spacing w:after="0" w:line="240" w:lineRule="auto"/>
            </w:pPr>
            <w:r w:rsidRPr="00EC2E05">
              <w:rPr>
                <w:lang w:eastAsia="zh-CN"/>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3998A5" w14:textId="77777777" w:rsidR="00ED0667" w:rsidRPr="00EC2E05" w:rsidRDefault="00ED0667">
            <w:pPr>
              <w:spacing w:after="0" w:line="240" w:lineRule="auto"/>
            </w:pPr>
            <w:r w:rsidRPr="00EC2E05">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A1BEF8"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27FF72"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7F799A" w14:textId="4895A296" w:rsidR="00ED0667" w:rsidRPr="00EC2E05" w:rsidRDefault="00ED0667">
            <w:pPr>
              <w:spacing w:after="0" w:line="240" w:lineRule="auto"/>
            </w:pPr>
            <w:r w:rsidRPr="00EC2E05">
              <w:rPr>
                <w:lang w:eastAsia="zh-CN"/>
              </w:rPr>
              <w:t xml:space="preserve">{0, if </w:t>
            </w:r>
            <w:r w:rsidRPr="00EC2E05">
              <w:rPr>
                <w:noProof/>
                <w:lang w:eastAsia="zh-CN"/>
              </w:rPr>
              <w:drawing>
                <wp:inline distT="0" distB="0" distL="0" distR="0" wp14:anchorId="24E7F422" wp14:editId="304B01ED">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xml:space="preserve"> is even}, {7, if </w:t>
            </w:r>
            <w:r w:rsidRPr="00EC2E05">
              <w:rPr>
                <w:noProof/>
                <w:lang w:eastAsia="zh-CN"/>
              </w:rPr>
              <w:drawing>
                <wp:inline distT="0" distB="0" distL="0" distR="0" wp14:anchorId="718D8481" wp14:editId="27AB716B">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53E40009"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EF948E2" w14:textId="77777777" w:rsidR="00ED0667" w:rsidRPr="00EC2E05" w:rsidRDefault="00ED0667">
            <w:pPr>
              <w:spacing w:after="0" w:line="240" w:lineRule="auto"/>
            </w:pPr>
            <w:r w:rsidRPr="00EC2E05">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6DCC29" w14:textId="77777777" w:rsidR="00ED0667" w:rsidRPr="00EC2E05" w:rsidRDefault="00ED0667">
            <w:pPr>
              <w:spacing w:after="0" w:line="240" w:lineRule="auto"/>
            </w:pPr>
            <w:r w:rsidRPr="00EC2E05">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E145E"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A01AF6"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372DC8" w14:textId="4B523B42" w:rsidR="00ED0667" w:rsidRPr="00EC2E05" w:rsidRDefault="00ED0667">
            <w:pPr>
              <w:spacing w:after="0" w:line="240" w:lineRule="auto"/>
            </w:pPr>
            <w:r w:rsidRPr="00EC2E05">
              <w:rPr>
                <w:lang w:eastAsia="zh-CN"/>
              </w:rPr>
              <w:t xml:space="preserve">{0, if </w:t>
            </w:r>
            <w:r w:rsidRPr="00EC2E05">
              <w:rPr>
                <w:noProof/>
                <w:lang w:eastAsia="zh-CN"/>
              </w:rPr>
              <w:drawing>
                <wp:inline distT="0" distB="0" distL="0" distR="0" wp14:anchorId="5D2145FE" wp14:editId="29B62265">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even}, {</w:t>
            </w:r>
            <w:r w:rsidRPr="00EC2E05">
              <w:rPr>
                <w:u w:val="single"/>
                <w:lang w:eastAsia="zh-CN"/>
              </w:rPr>
              <w:t>Y</w:t>
            </w:r>
            <w:r w:rsidRPr="00EC2E05">
              <w:rPr>
                <w:lang w:eastAsia="zh-CN"/>
              </w:rPr>
              <w:t xml:space="preserve">, if </w:t>
            </w:r>
            <w:r w:rsidRPr="00EC2E05">
              <w:rPr>
                <w:noProof/>
                <w:lang w:eastAsia="zh-CN"/>
              </w:rPr>
              <w:drawing>
                <wp:inline distT="0" distB="0" distL="0" distR="0" wp14:anchorId="6087084C" wp14:editId="47AE90A7">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35B66E57"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6CE243D1" w14:textId="77777777" w:rsidR="00ED0667" w:rsidRPr="00EC2E05" w:rsidRDefault="00ED0667">
            <w:pPr>
              <w:spacing w:after="0" w:line="240" w:lineRule="auto"/>
            </w:pPr>
            <w:r w:rsidRPr="00EC2E05">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508E01" w14:textId="77777777" w:rsidR="00ED0667" w:rsidRPr="00EC2E05" w:rsidRDefault="00ED0667">
            <w:pPr>
              <w:spacing w:after="0" w:line="240" w:lineRule="auto"/>
            </w:pPr>
            <w:r w:rsidRPr="00EC2E05">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64978E"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16D83B" w14:textId="77777777" w:rsidR="00ED0667" w:rsidRPr="00EC2E05" w:rsidRDefault="00ED0667">
            <w:pPr>
              <w:spacing w:after="0" w:line="240" w:lineRule="auto"/>
            </w:pPr>
            <w:r w:rsidRPr="00EC2E05">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7251BC" w14:textId="77777777" w:rsidR="00ED0667" w:rsidRPr="00EC2E05" w:rsidRDefault="00ED0667">
            <w:pPr>
              <w:spacing w:after="0" w:line="240" w:lineRule="auto"/>
            </w:pPr>
            <w:r w:rsidRPr="00EC2E05">
              <w:rPr>
                <w:lang w:eastAsia="zh-CN"/>
              </w:rPr>
              <w:t>0</w:t>
            </w:r>
          </w:p>
        </w:tc>
      </w:tr>
      <w:tr w:rsidR="00ED0667" w:rsidRPr="00EC2E05" w14:paraId="182FACEE"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2B3DFAA" w14:textId="77777777" w:rsidR="00ED0667" w:rsidRPr="00EC2E05" w:rsidRDefault="00ED0667">
            <w:pPr>
              <w:spacing w:after="0" w:line="240" w:lineRule="auto"/>
            </w:pPr>
            <w:r w:rsidRPr="00EC2E05">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98515A" w14:textId="77777777" w:rsidR="00ED0667" w:rsidRPr="00EC2E05" w:rsidRDefault="00ED0667">
            <w:pPr>
              <w:spacing w:after="0" w:line="240" w:lineRule="auto"/>
            </w:pPr>
            <w:r w:rsidRPr="00EC2E05">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75C64F"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58BA7" w14:textId="77777777" w:rsidR="00ED0667" w:rsidRPr="00EC2E05" w:rsidRDefault="00ED0667">
            <w:pPr>
              <w:spacing w:after="0" w:line="240" w:lineRule="auto"/>
            </w:pPr>
            <w:r w:rsidRPr="00EC2E05">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0B8666" w14:textId="77777777" w:rsidR="00ED0667" w:rsidRPr="00EC2E05" w:rsidRDefault="00ED0667">
            <w:pPr>
              <w:spacing w:after="0" w:line="240" w:lineRule="auto"/>
            </w:pPr>
            <w:r w:rsidRPr="00EC2E05">
              <w:rPr>
                <w:lang w:eastAsia="zh-CN"/>
              </w:rPr>
              <w:t>0</w:t>
            </w:r>
          </w:p>
        </w:tc>
      </w:tr>
      <w:tr w:rsidR="00ED0667" w:rsidRPr="00EC2E05" w14:paraId="63F7D6D1"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809F0F0" w14:textId="77777777" w:rsidR="00ED0667" w:rsidRPr="00EC2E05" w:rsidRDefault="00ED0667">
            <w:pPr>
              <w:spacing w:after="0" w:line="240" w:lineRule="auto"/>
            </w:pPr>
            <w:r w:rsidRPr="00EC2E05">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D1628" w14:textId="77777777" w:rsidR="00ED0667" w:rsidRPr="00EC2E05" w:rsidRDefault="00ED0667">
            <w:pPr>
              <w:spacing w:after="0" w:line="240" w:lineRule="auto"/>
            </w:pPr>
            <w:r w:rsidRPr="00EC2E05">
              <w:rPr>
                <w:lang w:eastAsia="zh-CN"/>
              </w:rPr>
              <w:t>Reserved</w:t>
            </w:r>
          </w:p>
        </w:tc>
      </w:tr>
      <w:tr w:rsidR="00ED0667" w:rsidRPr="00EC2E05" w14:paraId="219584AD"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5F90B69" w14:textId="77777777" w:rsidR="00ED0667" w:rsidRPr="00EC2E05" w:rsidRDefault="00ED0667">
            <w:pPr>
              <w:spacing w:after="0" w:line="240" w:lineRule="auto"/>
            </w:pPr>
            <w:r w:rsidRPr="00EC2E05">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377BCF" w14:textId="77777777" w:rsidR="00ED0667" w:rsidRPr="00EC2E05" w:rsidRDefault="00ED0667">
            <w:pPr>
              <w:spacing w:after="0" w:line="240" w:lineRule="auto"/>
            </w:pPr>
            <w:r w:rsidRPr="00EC2E05">
              <w:rPr>
                <w:lang w:eastAsia="zh-CN"/>
              </w:rPr>
              <w:t>Reserved</w:t>
            </w:r>
          </w:p>
        </w:tc>
      </w:tr>
    </w:tbl>
    <w:p w14:paraId="000F977A" w14:textId="77777777" w:rsidR="00ED0667" w:rsidRPr="00EC2E05" w:rsidRDefault="00ED0667" w:rsidP="00ED0667">
      <w:pPr>
        <w:spacing w:after="0" w:line="240" w:lineRule="auto"/>
        <w:rPr>
          <w:lang w:eastAsia="zh-CN"/>
        </w:rPr>
      </w:pPr>
      <w:r w:rsidRPr="00EC2E05">
        <w:t> </w:t>
      </w:r>
    </w:p>
    <w:bookmarkEnd w:id="62"/>
    <w:p w14:paraId="7132C064" w14:textId="77777777" w:rsidR="00ED0667" w:rsidRDefault="00ED0667" w:rsidP="00ED0667">
      <w:pPr>
        <w:rPr>
          <w:lang w:eastAsia="zh-CN"/>
        </w:rPr>
      </w:pPr>
    </w:p>
    <w:p w14:paraId="430BA874" w14:textId="77777777" w:rsidR="00ED0667" w:rsidRDefault="00ED0667" w:rsidP="00ED0667">
      <w:pPr>
        <w:pStyle w:val="2"/>
        <w:spacing w:before="0" w:line="240" w:lineRule="auto"/>
        <w:rPr>
          <w:rFonts w:ascii="Times New Roman" w:eastAsia="SimSun" w:hAnsi="Times New Roman"/>
          <w:sz w:val="28"/>
          <w:szCs w:val="28"/>
        </w:rPr>
      </w:pPr>
      <w:r>
        <w:rPr>
          <w:rFonts w:ascii="Times New Roman" w:eastAsia="SimSun" w:hAnsi="Times New Roman"/>
          <w:sz w:val="28"/>
          <w:szCs w:val="28"/>
        </w:rPr>
        <w:lastRenderedPageBreak/>
        <w:t>RAN1 #107-e</w:t>
      </w:r>
    </w:p>
    <w:p w14:paraId="314A2F73"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060B294B" w14:textId="77777777" w:rsidR="00ED0667" w:rsidRPr="00DA0DC7" w:rsidRDefault="00ED0667" w:rsidP="00ED0667">
      <w:pPr>
        <w:numPr>
          <w:ilvl w:val="0"/>
          <w:numId w:val="6"/>
        </w:numPr>
        <w:overflowPunct/>
        <w:autoSpaceDE/>
        <w:adjustRightInd/>
        <w:spacing w:after="0" w:line="240" w:lineRule="auto"/>
        <w:rPr>
          <w:iCs/>
          <w:lang w:eastAsia="x-none"/>
        </w:rPr>
      </w:pPr>
      <w:r w:rsidRPr="00DA0DC7">
        <w:rPr>
          <w:iCs/>
          <w:lang w:eastAsia="x-none"/>
        </w:rPr>
        <w:t>Support DBTW with 480 and 960 kHz SCS.</w:t>
      </w:r>
    </w:p>
    <w:p w14:paraId="753BE5E7" w14:textId="77777777" w:rsidR="00ED0667" w:rsidRPr="00DA0DC7" w:rsidRDefault="00ED0667" w:rsidP="00ED0667">
      <w:pPr>
        <w:numPr>
          <w:ilvl w:val="0"/>
          <w:numId w:val="6"/>
        </w:numPr>
        <w:overflowPunct/>
        <w:autoSpaceDE/>
        <w:adjustRightInd/>
        <w:spacing w:after="0" w:line="240" w:lineRule="auto"/>
        <w:rPr>
          <w:iCs/>
          <w:lang w:eastAsia="x-none"/>
        </w:rPr>
      </w:pPr>
      <w:r w:rsidRPr="00DA0DC7">
        <w:rPr>
          <w:iCs/>
          <w:lang w:eastAsia="x-none"/>
        </w:rPr>
        <w:t xml:space="preserve">For licensed and unlicensed operation, support 64 candidate SSB positions in a half frame </w:t>
      </w:r>
    </w:p>
    <w:p w14:paraId="15EFCFF3" w14:textId="77777777" w:rsidR="00ED0667" w:rsidRPr="00DA0DC7" w:rsidRDefault="00ED0667" w:rsidP="00ED0667">
      <w:pPr>
        <w:numPr>
          <w:ilvl w:val="0"/>
          <w:numId w:val="6"/>
        </w:numPr>
        <w:overflowPunct/>
        <w:autoSpaceDE/>
        <w:adjustRightInd/>
        <w:spacing w:after="0" w:line="240" w:lineRule="auto"/>
        <w:rPr>
          <w:iCs/>
          <w:lang w:eastAsia="x-none"/>
        </w:rPr>
      </w:pPr>
      <w:r w:rsidRPr="00DA0DC7">
        <w:rPr>
          <w:iCs/>
          <w:highlight w:val="darkYellow"/>
          <w:lang w:eastAsia="x-none"/>
        </w:rPr>
        <w:t>Working assumption</w:t>
      </w:r>
      <w:r w:rsidRPr="00DA0DC7">
        <w:rPr>
          <w:iCs/>
          <w:lang w:eastAsia="x-none"/>
        </w:rPr>
        <w:t xml:space="preserve">: Use 2 bits for Q: </w:t>
      </w:r>
    </w:p>
    <w:p w14:paraId="2C0948AA" w14:textId="77777777" w:rsidR="00ED0667" w:rsidRPr="00DA0DC7" w:rsidRDefault="00ED0667" w:rsidP="00ED0667">
      <w:pPr>
        <w:numPr>
          <w:ilvl w:val="1"/>
          <w:numId w:val="6"/>
        </w:numPr>
        <w:overflowPunct/>
        <w:autoSpaceDE/>
        <w:adjustRightInd/>
        <w:spacing w:after="0" w:line="240" w:lineRule="auto"/>
        <w:rPr>
          <w:iCs/>
          <w:lang w:eastAsia="x-none"/>
        </w:rPr>
      </w:pPr>
      <w:proofErr w:type="spellStart"/>
      <w:r w:rsidRPr="00DA0DC7">
        <w:rPr>
          <w:iCs/>
          <w:lang w:eastAsia="x-none"/>
        </w:rPr>
        <w:t>SubcarrierSpacingCommon</w:t>
      </w:r>
      <w:proofErr w:type="spellEnd"/>
    </w:p>
    <w:p w14:paraId="7B355BC0" w14:textId="77777777" w:rsidR="00ED0667" w:rsidRPr="00DA0DC7" w:rsidRDefault="00ED0667" w:rsidP="00ED0667">
      <w:pPr>
        <w:numPr>
          <w:ilvl w:val="1"/>
          <w:numId w:val="6"/>
        </w:numPr>
        <w:overflowPunct/>
        <w:autoSpaceDE/>
        <w:adjustRightInd/>
        <w:spacing w:after="0" w:line="240" w:lineRule="auto"/>
        <w:rPr>
          <w:iCs/>
          <w:lang w:eastAsia="x-none"/>
        </w:rPr>
      </w:pPr>
      <w:r w:rsidRPr="00DA0DC7">
        <w:rPr>
          <w:iCs/>
          <w:lang w:eastAsia="x-none"/>
        </w:rPr>
        <w:t>spare bit in MIB</w:t>
      </w:r>
    </w:p>
    <w:p w14:paraId="490DC538" w14:textId="77777777" w:rsidR="00ED0667" w:rsidRPr="00DA0DC7" w:rsidRDefault="00ED0667" w:rsidP="00ED0667">
      <w:pPr>
        <w:numPr>
          <w:ilvl w:val="0"/>
          <w:numId w:val="6"/>
        </w:numPr>
        <w:overflowPunct/>
        <w:autoSpaceDE/>
        <w:adjustRightInd/>
        <w:spacing w:after="0" w:line="240" w:lineRule="auto"/>
        <w:rPr>
          <w:iCs/>
          <w:lang w:eastAsia="x-none"/>
        </w:rPr>
      </w:pPr>
      <w:r w:rsidRPr="00DA0DC7">
        <w:rPr>
          <w:iCs/>
          <w:lang w:eastAsia="x-none"/>
        </w:rPr>
        <w:t>Send LS to RAN2 for confirming the use of the spare bit in MIB</w:t>
      </w:r>
    </w:p>
    <w:p w14:paraId="3053C18C" w14:textId="77777777" w:rsidR="00ED0667" w:rsidRPr="00DA0DC7" w:rsidRDefault="00ED0667" w:rsidP="00ED0667">
      <w:pPr>
        <w:numPr>
          <w:ilvl w:val="1"/>
          <w:numId w:val="6"/>
        </w:numPr>
        <w:overflowPunct/>
        <w:autoSpaceDE/>
        <w:adjustRightInd/>
        <w:spacing w:after="0" w:line="240" w:lineRule="auto"/>
        <w:rPr>
          <w:iCs/>
          <w:lang w:eastAsia="x-none"/>
        </w:rPr>
      </w:pPr>
      <w:r w:rsidRPr="00DA0DC7">
        <w:rPr>
          <w:iCs/>
          <w:lang w:eastAsia="x-none"/>
        </w:rPr>
        <w:t>The use of 2 bits for Q can be revisited if RAN2 tells RAN1 that the spare bit cannot be used</w:t>
      </w:r>
    </w:p>
    <w:p w14:paraId="1834E749" w14:textId="77777777" w:rsidR="00ED0667" w:rsidRPr="00DA0DC7" w:rsidRDefault="00ED0667" w:rsidP="00ED0667">
      <w:pPr>
        <w:spacing w:after="0" w:line="240" w:lineRule="auto"/>
        <w:rPr>
          <w:iCs/>
          <w:lang w:eastAsia="x-none"/>
        </w:rPr>
      </w:pPr>
    </w:p>
    <w:p w14:paraId="4099A3AD" w14:textId="77777777" w:rsidR="00ED0667" w:rsidRPr="00DA0DC7" w:rsidRDefault="00ED0667" w:rsidP="00ED0667">
      <w:pPr>
        <w:spacing w:after="0" w:line="240" w:lineRule="auto"/>
        <w:rPr>
          <w:iCs/>
          <w:lang w:eastAsia="x-none"/>
        </w:rPr>
      </w:pPr>
      <w:r w:rsidRPr="00DA0DC7">
        <w:rPr>
          <w:iCs/>
          <w:lang w:eastAsia="x-none"/>
        </w:rPr>
        <w:t>R1-2112614</w:t>
      </w:r>
      <w:r w:rsidRPr="00DA0DC7">
        <w:rPr>
          <w:iCs/>
          <w:lang w:eastAsia="x-none"/>
        </w:rPr>
        <w:tab/>
        <w:t>[Draft] LS on initial access for 60 GHz</w:t>
      </w:r>
      <w:r w:rsidRPr="00DA0DC7">
        <w:rPr>
          <w:iCs/>
          <w:lang w:eastAsia="x-none"/>
        </w:rPr>
        <w:tab/>
        <w:t>Intel Corporation</w:t>
      </w:r>
    </w:p>
    <w:p w14:paraId="6128FA9D" w14:textId="77777777" w:rsidR="00ED0667" w:rsidRPr="00DA0DC7" w:rsidRDefault="00ED0667" w:rsidP="00ED0667">
      <w:pPr>
        <w:spacing w:after="0" w:line="240" w:lineRule="auto"/>
        <w:rPr>
          <w:iCs/>
          <w:lang w:eastAsia="x-none"/>
        </w:rPr>
      </w:pPr>
      <w:r w:rsidRPr="00DA0DC7">
        <w:rPr>
          <w:iCs/>
          <w:lang w:eastAsia="x-none"/>
        </w:rPr>
        <w:t xml:space="preserve">Final LS endorsed in </w:t>
      </w:r>
      <w:r w:rsidRPr="00DA0DC7">
        <w:rPr>
          <w:iCs/>
          <w:highlight w:val="green"/>
          <w:lang w:eastAsia="x-none"/>
        </w:rPr>
        <w:t>R1-2112805</w:t>
      </w:r>
      <w:r w:rsidRPr="00DA0DC7">
        <w:rPr>
          <w:iCs/>
          <w:lang w:eastAsia="x-none"/>
        </w:rPr>
        <w:t>.</w:t>
      </w:r>
    </w:p>
    <w:p w14:paraId="7C233FE9" w14:textId="77777777" w:rsidR="00ED0667" w:rsidRPr="00DA0DC7" w:rsidRDefault="00ED0667" w:rsidP="00ED0667">
      <w:pPr>
        <w:spacing w:after="0" w:line="240" w:lineRule="auto"/>
        <w:rPr>
          <w:iCs/>
          <w:lang w:eastAsia="x-none"/>
        </w:rPr>
      </w:pPr>
    </w:p>
    <w:p w14:paraId="6F57B68B" w14:textId="77777777" w:rsidR="00ED0667" w:rsidRPr="00DA0DC7" w:rsidRDefault="00ED0667" w:rsidP="00ED0667">
      <w:pPr>
        <w:spacing w:after="0" w:line="240" w:lineRule="auto"/>
        <w:rPr>
          <w:b/>
        </w:rPr>
      </w:pPr>
      <w:r w:rsidRPr="00DA0DC7">
        <w:rPr>
          <w:b/>
          <w:highlight w:val="green"/>
        </w:rPr>
        <w:t>Agreement</w:t>
      </w:r>
    </w:p>
    <w:p w14:paraId="1302D7BA" w14:textId="77777777" w:rsidR="00ED0667" w:rsidRPr="00DA0DC7" w:rsidRDefault="00ED0667" w:rsidP="00ED0667">
      <w:pPr>
        <w:pStyle w:val="af4"/>
        <w:spacing w:after="0"/>
        <w:rPr>
          <w:rFonts w:ascii="Times New Roman" w:hAnsi="Times New Roman"/>
          <w:szCs w:val="20"/>
          <w:lang w:eastAsia="ko-KR"/>
        </w:rPr>
      </w:pPr>
      <w:r w:rsidRPr="00DA0DC7">
        <w:rPr>
          <w:rFonts w:ascii="Times New Roman" w:hAnsi="Times New Roman"/>
          <w:szCs w:val="20"/>
          <w:lang w:eastAsia="ko-KR"/>
        </w:rPr>
        <w:t>Confirm the following working assumptions:</w:t>
      </w:r>
    </w:p>
    <w:p w14:paraId="6F1ABD54" w14:textId="77777777" w:rsidR="00ED0667" w:rsidRPr="00DA0DC7" w:rsidRDefault="00ED0667" w:rsidP="00582709">
      <w:pPr>
        <w:numPr>
          <w:ilvl w:val="0"/>
          <w:numId w:val="6"/>
        </w:numPr>
        <w:overflowPunct/>
        <w:autoSpaceDE/>
        <w:adjustRightInd/>
        <w:spacing w:after="0" w:line="240" w:lineRule="auto"/>
        <w:rPr>
          <w:iCs/>
          <w:lang w:eastAsia="x-none"/>
        </w:rPr>
      </w:pPr>
      <w:r w:rsidRPr="00DA0DC7">
        <w:rPr>
          <w:iCs/>
          <w:lang w:eastAsia="x-none"/>
        </w:rPr>
        <w:t>(From #106-bis-e) Support DBTW for 120 kHz.</w:t>
      </w:r>
    </w:p>
    <w:p w14:paraId="6FDE39A5" w14:textId="77777777" w:rsidR="00ED0667" w:rsidRPr="00DA0DC7" w:rsidRDefault="00ED0667" w:rsidP="00582709">
      <w:pPr>
        <w:numPr>
          <w:ilvl w:val="0"/>
          <w:numId w:val="6"/>
        </w:numPr>
        <w:overflowPunct/>
        <w:autoSpaceDE/>
        <w:adjustRightInd/>
        <w:spacing w:after="0" w:line="240" w:lineRule="auto"/>
        <w:rPr>
          <w:iCs/>
          <w:lang w:eastAsia="x-none"/>
        </w:rPr>
      </w:pPr>
      <w:r w:rsidRPr="00DA0DC7">
        <w:rPr>
          <w:iCs/>
          <w:lang w:eastAsia="x-none"/>
        </w:rPr>
        <w:t>(From #106-e) For 120kHz SSB, the number of candidates SSBs in a half frame is 64.</w:t>
      </w:r>
    </w:p>
    <w:p w14:paraId="3B567224" w14:textId="77777777" w:rsidR="00ED0667" w:rsidRPr="00DA0DC7" w:rsidRDefault="00ED0667" w:rsidP="00ED0667">
      <w:pPr>
        <w:pStyle w:val="af4"/>
        <w:spacing w:after="0"/>
        <w:rPr>
          <w:rFonts w:ascii="Times New Roman" w:hAnsi="Times New Roman"/>
          <w:szCs w:val="20"/>
          <w:lang w:eastAsia="ko-KR"/>
        </w:rPr>
      </w:pPr>
    </w:p>
    <w:p w14:paraId="7E65AB03" w14:textId="77777777" w:rsidR="00ED0667" w:rsidRPr="00DA0DC7" w:rsidRDefault="00ED0667" w:rsidP="00ED0667">
      <w:pPr>
        <w:spacing w:after="0" w:line="240" w:lineRule="auto"/>
        <w:rPr>
          <w:b/>
        </w:rPr>
      </w:pPr>
      <w:r w:rsidRPr="00DA0DC7">
        <w:rPr>
          <w:b/>
          <w:highlight w:val="green"/>
        </w:rPr>
        <w:t>Agreement</w:t>
      </w:r>
    </w:p>
    <w:p w14:paraId="1D5E8D6D" w14:textId="77777777" w:rsidR="00ED0667" w:rsidRPr="00DA0DC7" w:rsidRDefault="00ED0667" w:rsidP="00ED0667">
      <w:pPr>
        <w:pStyle w:val="af4"/>
        <w:spacing w:after="0"/>
        <w:rPr>
          <w:rFonts w:ascii="Times New Roman" w:hAnsi="Times New Roman"/>
          <w:szCs w:val="20"/>
          <w:lang w:eastAsia="zh-CN"/>
        </w:rPr>
      </w:pPr>
      <w:r w:rsidRPr="00DA0DC7">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sidRPr="00DA0DC7">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sidRPr="00DA0DC7">
        <w:rPr>
          <w:rFonts w:ascii="Times New Roman" w:hAnsi="Times New Roman"/>
          <w:szCs w:val="20"/>
          <w:lang w:eastAsia="zh-CN"/>
        </w:rPr>
        <w:t xml:space="preserve"> is the candidate SSB index.</w:t>
      </w:r>
    </w:p>
    <w:p w14:paraId="4F644179" w14:textId="77777777" w:rsidR="00ED0667" w:rsidRPr="00DA0DC7" w:rsidRDefault="00ED0667" w:rsidP="00ED0667">
      <w:pPr>
        <w:pStyle w:val="af4"/>
        <w:spacing w:after="0"/>
        <w:rPr>
          <w:rFonts w:ascii="Times New Roman" w:hAnsi="Times New Roman"/>
          <w:szCs w:val="20"/>
          <w:lang w:eastAsia="ko-KR"/>
        </w:rPr>
      </w:pPr>
    </w:p>
    <w:p w14:paraId="5430A59C" w14:textId="77777777" w:rsidR="00ED0667" w:rsidRPr="00DA0DC7" w:rsidRDefault="00ED0667" w:rsidP="00ED0667">
      <w:pPr>
        <w:spacing w:after="0" w:line="240" w:lineRule="auto"/>
        <w:rPr>
          <w:b/>
          <w:u w:val="single"/>
        </w:rPr>
      </w:pPr>
      <w:r w:rsidRPr="00DA0DC7">
        <w:rPr>
          <w:b/>
          <w:u w:val="single"/>
        </w:rPr>
        <w:t>Conclusion</w:t>
      </w:r>
    </w:p>
    <w:p w14:paraId="694E25AA" w14:textId="77777777" w:rsidR="00ED0667" w:rsidRPr="00DA0DC7" w:rsidRDefault="00ED0667" w:rsidP="00ED0667">
      <w:pPr>
        <w:pStyle w:val="af4"/>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The bit-width of </w:t>
      </w:r>
      <w:proofErr w:type="spellStart"/>
      <w:r w:rsidRPr="00DA0DC7">
        <w:rPr>
          <w:rFonts w:ascii="Times New Roman" w:hAnsi="Times New Roman"/>
          <w:szCs w:val="20"/>
          <w:lang w:eastAsia="zh-CN"/>
        </w:rPr>
        <w:t>ssb-PositionsInBurst</w:t>
      </w:r>
      <w:proofErr w:type="spellEnd"/>
      <w:r w:rsidRPr="00DA0DC7">
        <w:rPr>
          <w:rFonts w:ascii="Times New Roman" w:hAnsi="Times New Roman"/>
          <w:szCs w:val="20"/>
          <w:lang w:eastAsia="zh-CN"/>
        </w:rPr>
        <w:t xml:space="preserve"> in SIB1 and </w:t>
      </w:r>
      <w:proofErr w:type="spellStart"/>
      <w:r w:rsidRPr="00DA0DC7">
        <w:rPr>
          <w:rFonts w:ascii="Times New Roman" w:hAnsi="Times New Roman"/>
          <w:szCs w:val="20"/>
          <w:lang w:eastAsia="zh-CN"/>
        </w:rPr>
        <w:t>ServingCellConfigCommon</w:t>
      </w:r>
      <w:proofErr w:type="spellEnd"/>
      <w:r w:rsidRPr="00DA0DC7">
        <w:rPr>
          <w:rFonts w:ascii="Times New Roman" w:hAnsi="Times New Roman"/>
          <w:szCs w:val="20"/>
          <w:lang w:eastAsia="zh-CN"/>
        </w:rPr>
        <w:t xml:space="preserve"> is kept the same as in Rel-15 (i.e., 16-bits in SIB1 and 64-bits in </w:t>
      </w:r>
      <w:proofErr w:type="spellStart"/>
      <w:r w:rsidRPr="00DA0DC7">
        <w:rPr>
          <w:rFonts w:ascii="Times New Roman" w:hAnsi="Times New Roman"/>
          <w:szCs w:val="20"/>
          <w:lang w:eastAsia="zh-CN"/>
        </w:rPr>
        <w:t>ServingCellConfigCommon</w:t>
      </w:r>
      <w:proofErr w:type="spellEnd"/>
      <w:r w:rsidRPr="00DA0DC7">
        <w:rPr>
          <w:rFonts w:ascii="Times New Roman" w:hAnsi="Times New Roman"/>
          <w:szCs w:val="20"/>
          <w:lang w:eastAsia="zh-CN"/>
        </w:rPr>
        <w:t>).</w:t>
      </w:r>
    </w:p>
    <w:p w14:paraId="7607DC59" w14:textId="77777777" w:rsidR="00ED0667" w:rsidRPr="00DA0DC7" w:rsidRDefault="00ED0667" w:rsidP="00ED0667">
      <w:pPr>
        <w:pStyle w:val="af4"/>
        <w:spacing w:after="0"/>
        <w:rPr>
          <w:rFonts w:ascii="Times New Roman" w:hAnsi="Times New Roman"/>
          <w:szCs w:val="20"/>
          <w:lang w:eastAsia="ko-KR"/>
        </w:rPr>
      </w:pPr>
    </w:p>
    <w:p w14:paraId="269D2A42" w14:textId="77777777" w:rsidR="00ED0667" w:rsidRPr="00DA0DC7" w:rsidRDefault="00ED0667" w:rsidP="00ED0667">
      <w:pPr>
        <w:spacing w:after="0" w:line="240" w:lineRule="auto"/>
        <w:rPr>
          <w:b/>
        </w:rPr>
      </w:pPr>
      <w:r w:rsidRPr="00DA0DC7">
        <w:rPr>
          <w:b/>
          <w:highlight w:val="green"/>
        </w:rPr>
        <w:t>Agreement</w:t>
      </w:r>
    </w:p>
    <w:p w14:paraId="766AFD6A" w14:textId="77777777" w:rsidR="00ED0667" w:rsidRPr="00DA0DC7" w:rsidRDefault="00ED0667" w:rsidP="00ED0667">
      <w:pPr>
        <w:pStyle w:val="af4"/>
        <w:spacing w:after="0"/>
        <w:rPr>
          <w:rFonts w:ascii="Times New Roman" w:hAnsi="Times New Roman"/>
          <w:szCs w:val="20"/>
          <w:lang w:eastAsia="zh-CN"/>
        </w:rPr>
      </w:pPr>
      <w:r w:rsidRPr="00DA0DC7">
        <w:rPr>
          <w:rFonts w:ascii="Times New Roman" w:hAnsi="Times New Roman"/>
          <w:szCs w:val="20"/>
          <w:lang w:eastAsia="zh-CN"/>
        </w:rPr>
        <w:t>If multiplexing pattern 3 for 480 and 960 kHz is supported, the TDRA allocation table C is updated as follows:</w:t>
      </w:r>
    </w:p>
    <w:p w14:paraId="0188CABD" w14:textId="77777777" w:rsidR="00ED0667" w:rsidRPr="00DA0DC7" w:rsidRDefault="00ED0667" w:rsidP="00ED0667">
      <w:pPr>
        <w:pStyle w:val="af4"/>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Row index 6 (previously reserved) is set to</w:t>
      </w:r>
    </w:p>
    <w:p w14:paraId="77D6789E" w14:textId="77777777" w:rsidR="00ED0667" w:rsidRPr="00DA0DC7" w:rsidRDefault="00ED0667" w:rsidP="00ED0667">
      <w:pPr>
        <w:pStyle w:val="af4"/>
        <w:numPr>
          <w:ilvl w:val="1"/>
          <w:numId w:val="6"/>
        </w:numPr>
        <w:spacing w:after="0" w:line="240" w:lineRule="auto"/>
        <w:rPr>
          <w:rFonts w:ascii="Times New Roman" w:hAnsi="Times New Roman"/>
          <w:szCs w:val="20"/>
          <w:lang w:eastAsia="zh-CN"/>
        </w:rPr>
      </w:pPr>
      <w:proofErr w:type="spellStart"/>
      <w:r w:rsidRPr="00DA0DC7">
        <w:rPr>
          <w:rFonts w:ascii="Times New Roman" w:hAnsi="Times New Roman"/>
          <w:szCs w:val="20"/>
          <w:lang w:eastAsia="zh-CN"/>
        </w:rPr>
        <w:t>Dmrs</w:t>
      </w:r>
      <w:proofErr w:type="spellEnd"/>
      <w:r w:rsidRPr="00DA0DC7">
        <w:rPr>
          <w:rFonts w:ascii="Times New Roman" w:hAnsi="Times New Roman"/>
          <w:szCs w:val="20"/>
          <w:lang w:eastAsia="zh-CN"/>
        </w:rPr>
        <w:t>-</w:t>
      </w:r>
      <w:proofErr w:type="spellStart"/>
      <w:r w:rsidRPr="00DA0DC7">
        <w:rPr>
          <w:rFonts w:ascii="Times New Roman" w:hAnsi="Times New Roman"/>
          <w:szCs w:val="20"/>
          <w:lang w:eastAsia="zh-CN"/>
        </w:rPr>
        <w:t>TypeA</w:t>
      </w:r>
      <w:proofErr w:type="spellEnd"/>
      <w:r w:rsidRPr="00DA0DC7">
        <w:rPr>
          <w:rFonts w:ascii="Times New Roman" w:hAnsi="Times New Roman"/>
          <w:szCs w:val="20"/>
          <w:lang w:eastAsia="zh-CN"/>
        </w:rPr>
        <w:t>-Position: 2,3</w:t>
      </w:r>
    </w:p>
    <w:p w14:paraId="79DE3BEF" w14:textId="77777777" w:rsidR="00ED0667" w:rsidRPr="00DA0DC7" w:rsidRDefault="00ED0667" w:rsidP="00ED0667">
      <w:pPr>
        <w:pStyle w:val="af4"/>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PDSCH mapping type: Type B</w:t>
      </w:r>
    </w:p>
    <w:p w14:paraId="5DAE32D6" w14:textId="77777777" w:rsidR="00ED0667" w:rsidRPr="00DA0DC7" w:rsidRDefault="00ED0667" w:rsidP="00ED0667">
      <w:pPr>
        <w:pStyle w:val="af4"/>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K0 : 0</w:t>
      </w:r>
    </w:p>
    <w:p w14:paraId="7EE1350C" w14:textId="77777777" w:rsidR="00ED0667" w:rsidRPr="00DA0DC7" w:rsidRDefault="00ED0667" w:rsidP="00ED0667">
      <w:pPr>
        <w:pStyle w:val="af4"/>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S = 11</w:t>
      </w:r>
    </w:p>
    <w:p w14:paraId="20BD107C" w14:textId="77777777" w:rsidR="00ED0667" w:rsidRPr="00DA0DC7" w:rsidRDefault="00ED0667" w:rsidP="00ED0667">
      <w:pPr>
        <w:pStyle w:val="af4"/>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L = 2</w:t>
      </w:r>
    </w:p>
    <w:p w14:paraId="102E3A18" w14:textId="77777777" w:rsidR="00ED0667" w:rsidRPr="00DA0DC7" w:rsidRDefault="00ED0667" w:rsidP="00ED0667">
      <w:pPr>
        <w:pStyle w:val="af4"/>
        <w:spacing w:after="0"/>
        <w:rPr>
          <w:rFonts w:ascii="Times New Roman" w:hAnsi="Times New Roman"/>
          <w:szCs w:val="20"/>
          <w:lang w:eastAsia="zh-CN"/>
        </w:rPr>
      </w:pPr>
    </w:p>
    <w:p w14:paraId="5877646A" w14:textId="77777777" w:rsidR="00ED0667" w:rsidRPr="00DA0DC7" w:rsidRDefault="00ED0667" w:rsidP="00ED0667">
      <w:pPr>
        <w:spacing w:after="0" w:line="240" w:lineRule="auto"/>
        <w:rPr>
          <w:b/>
        </w:rPr>
      </w:pPr>
      <w:r w:rsidRPr="00DA0DC7">
        <w:rPr>
          <w:b/>
          <w:highlight w:val="green"/>
        </w:rPr>
        <w:t>Agreement</w:t>
      </w:r>
    </w:p>
    <w:p w14:paraId="77540B19" w14:textId="77777777" w:rsidR="00ED0667" w:rsidRPr="00DA0DC7" w:rsidRDefault="00ED0667" w:rsidP="00ED0667">
      <w:pPr>
        <w:pStyle w:val="af4"/>
        <w:spacing w:after="0"/>
        <w:rPr>
          <w:rFonts w:ascii="Times New Roman" w:hAnsi="Times New Roman"/>
          <w:szCs w:val="20"/>
          <w:lang w:eastAsia="zh-CN"/>
        </w:rPr>
      </w:pPr>
      <w:r w:rsidRPr="00DA0DC7">
        <w:rPr>
          <w:rFonts w:ascii="Times New Roman" w:hAnsi="Times New Roman"/>
          <w:szCs w:val="20"/>
          <w:lang w:eastAsia="zh-CN"/>
        </w:rPr>
        <w:t>Finalizing PRACH slot index for 480 and 960 kHz (removal of bracket of previous agreement)</w:t>
      </w:r>
    </w:p>
    <w:p w14:paraId="6E3AC10E" w14:textId="77777777" w:rsidR="00ED0667" w:rsidRPr="00DA0DC7" w:rsidRDefault="00ED0667" w:rsidP="00ED0667">
      <w:pPr>
        <w:pStyle w:val="af4"/>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when number of PRACH slots in a reference slot is 1,</w:t>
      </w:r>
    </w:p>
    <w:p w14:paraId="5F0D2368" w14:textId="77777777" w:rsidR="00ED0667" w:rsidRPr="00DA0DC7" w:rsidRDefault="00ED0667" w:rsidP="00ED0667">
      <w:pPr>
        <w:pStyle w:val="af4"/>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sidRPr="00DA0DC7">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sidRPr="00DA0DC7">
        <w:rPr>
          <w:rFonts w:ascii="Times New Roman" w:hAnsi="Times New Roman"/>
          <w:szCs w:val="20"/>
          <w:lang w:eastAsia="zh-CN"/>
        </w:rPr>
        <w:t xml:space="preserve"> for 960kHz PRACH</w:t>
      </w:r>
    </w:p>
    <w:p w14:paraId="16142739" w14:textId="77777777" w:rsidR="00ED0667" w:rsidRPr="00DA0DC7" w:rsidRDefault="00ED0667" w:rsidP="00ED0667">
      <w:pPr>
        <w:pStyle w:val="af4"/>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when the number of PRACH slots in a reference slot is 2,</w:t>
      </w:r>
    </w:p>
    <w:p w14:paraId="1E317267" w14:textId="77777777" w:rsidR="00ED0667" w:rsidRPr="00DA0DC7" w:rsidRDefault="005C2A03" w:rsidP="00ED0667">
      <w:pPr>
        <w:pStyle w:val="af4"/>
        <w:numPr>
          <w:ilvl w:val="1"/>
          <w:numId w:val="6"/>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ED0667" w:rsidRPr="00DA0DC7">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ED0667" w:rsidRPr="00DA0DC7">
        <w:rPr>
          <w:rFonts w:ascii="Times New Roman" w:hAnsi="Times New Roman"/>
          <w:szCs w:val="20"/>
          <w:lang w:eastAsia="zh-CN"/>
        </w:rPr>
        <w:t xml:space="preserve"> for 960kHz PRACH </w:t>
      </w:r>
    </w:p>
    <w:p w14:paraId="69FE91D6" w14:textId="77777777" w:rsidR="00ED0667" w:rsidRPr="00DA0DC7" w:rsidRDefault="00ED0667" w:rsidP="00ED0667">
      <w:pPr>
        <w:pStyle w:val="af4"/>
        <w:spacing w:after="0"/>
        <w:rPr>
          <w:rFonts w:ascii="Times New Roman" w:hAnsi="Times New Roman"/>
          <w:szCs w:val="20"/>
          <w:lang w:eastAsia="ko-KR"/>
        </w:rPr>
      </w:pPr>
    </w:p>
    <w:p w14:paraId="662DB653" w14:textId="77777777" w:rsidR="00ED0667" w:rsidRPr="00DA0DC7" w:rsidRDefault="00ED0667" w:rsidP="00ED0667">
      <w:pPr>
        <w:spacing w:after="0" w:line="240" w:lineRule="auto"/>
        <w:rPr>
          <w:b/>
        </w:rPr>
      </w:pPr>
      <w:r w:rsidRPr="00DA0DC7">
        <w:rPr>
          <w:b/>
          <w:highlight w:val="green"/>
        </w:rPr>
        <w:t>Agreement</w:t>
      </w:r>
    </w:p>
    <w:p w14:paraId="02B88A76" w14:textId="77777777" w:rsidR="00ED0667" w:rsidRPr="00DA0DC7" w:rsidRDefault="00ED0667" w:rsidP="00ED0667">
      <w:pPr>
        <w:pStyle w:val="af4"/>
        <w:spacing w:after="0"/>
        <w:rPr>
          <w:rFonts w:ascii="Times New Roman" w:hAnsi="Times New Roman"/>
          <w:szCs w:val="20"/>
          <w:lang w:eastAsia="zh-CN"/>
        </w:rPr>
      </w:pPr>
      <w:r w:rsidRPr="00DA0DC7">
        <w:rPr>
          <w:rFonts w:ascii="Times New Roman" w:hAnsi="Times New Roman"/>
          <w:szCs w:val="20"/>
          <w:lang w:eastAsia="zh-CN"/>
        </w:rPr>
        <w:t xml:space="preserve">Update the Table 8.1-2 in TS38.213 to indicate the </w:t>
      </w:r>
      <w:proofErr w:type="spellStart"/>
      <w:r w:rsidRPr="00DA0DC7">
        <w:rPr>
          <w:rFonts w:ascii="Times New Roman" w:hAnsi="Times New Roman"/>
          <w:szCs w:val="20"/>
          <w:lang w:eastAsia="zh-CN"/>
        </w:rPr>
        <w:t>Ngap</w:t>
      </w:r>
      <w:proofErr w:type="spellEnd"/>
      <w:r w:rsidRPr="00DA0DC7">
        <w:rPr>
          <w:rFonts w:ascii="Times New Roman" w:hAnsi="Times New Roman"/>
          <w:szCs w:val="20"/>
          <w:lang w:eastAsia="zh-CN"/>
        </w:rPr>
        <w:t xml:space="preserve"> (gap between valid RO and SS/PBCH) for 480 kHz and 960 kHz SCS as follows:</w:t>
      </w:r>
    </w:p>
    <w:p w14:paraId="7CA49174" w14:textId="77777777" w:rsidR="00ED0667" w:rsidRPr="00DA0DC7" w:rsidRDefault="005C2A03" w:rsidP="00ED0667">
      <w:pPr>
        <w:pStyle w:val="af4"/>
        <w:numPr>
          <w:ilvl w:val="0"/>
          <w:numId w:val="6"/>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sidR="00ED0667" w:rsidRPr="00DA0DC7">
        <w:rPr>
          <w:rFonts w:ascii="Times New Roman" w:hAnsi="Times New Roman"/>
          <w:szCs w:val="20"/>
          <w:lang w:eastAsia="zh-CN"/>
        </w:rPr>
        <w:t xml:space="preserve"> for 480 kHz</w:t>
      </w:r>
    </w:p>
    <w:p w14:paraId="506CFF03" w14:textId="77777777" w:rsidR="00ED0667" w:rsidRPr="00DA0DC7" w:rsidRDefault="005C2A03" w:rsidP="00ED0667">
      <w:pPr>
        <w:pStyle w:val="af4"/>
        <w:numPr>
          <w:ilvl w:val="0"/>
          <w:numId w:val="6"/>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sidR="00ED0667" w:rsidRPr="00DA0DC7">
        <w:rPr>
          <w:rFonts w:ascii="Times New Roman" w:hAnsi="Times New Roman"/>
          <w:szCs w:val="20"/>
          <w:lang w:eastAsia="zh-CN"/>
        </w:rPr>
        <w:t xml:space="preserve"> for 960 </w:t>
      </w:r>
      <w:proofErr w:type="gramStart"/>
      <w:r w:rsidR="00ED0667" w:rsidRPr="00DA0DC7">
        <w:rPr>
          <w:rFonts w:ascii="Times New Roman" w:hAnsi="Times New Roman"/>
          <w:szCs w:val="20"/>
          <w:lang w:eastAsia="zh-CN"/>
        </w:rPr>
        <w:t>kHz;</w:t>
      </w:r>
      <w:proofErr w:type="gramEnd"/>
    </w:p>
    <w:p w14:paraId="007FE7D7" w14:textId="77777777" w:rsidR="00ED0667" w:rsidRPr="00DA0DC7" w:rsidRDefault="00ED0667" w:rsidP="00ED0667">
      <w:pPr>
        <w:pStyle w:val="af4"/>
        <w:spacing w:after="0"/>
        <w:rPr>
          <w:rFonts w:ascii="Times New Roman" w:hAnsi="Times New Roman"/>
          <w:szCs w:val="20"/>
          <w:lang w:eastAsia="zh-CN"/>
        </w:rPr>
      </w:pPr>
    </w:p>
    <w:p w14:paraId="45EDDD1A" w14:textId="77777777" w:rsidR="00ED0667" w:rsidRPr="00DA0DC7" w:rsidRDefault="00ED0667" w:rsidP="00ED0667">
      <w:pPr>
        <w:spacing w:after="0" w:line="240" w:lineRule="auto"/>
        <w:rPr>
          <w:b/>
        </w:rPr>
      </w:pPr>
      <w:r w:rsidRPr="00DA0DC7">
        <w:rPr>
          <w:b/>
          <w:highlight w:val="green"/>
        </w:rPr>
        <w:t>Agreement</w:t>
      </w:r>
    </w:p>
    <w:p w14:paraId="5147F88D" w14:textId="77777777" w:rsidR="00ED0667" w:rsidRPr="00DA0DC7" w:rsidRDefault="00ED0667" w:rsidP="00ED0667">
      <w:pPr>
        <w:pStyle w:val="af4"/>
        <w:spacing w:after="0"/>
        <w:rPr>
          <w:rFonts w:ascii="Times New Roman" w:hAnsi="Times New Roman"/>
          <w:szCs w:val="20"/>
          <w:lang w:eastAsia="zh-CN"/>
        </w:rPr>
      </w:pPr>
      <w:r w:rsidRPr="00DA0DC7">
        <w:rPr>
          <w:rFonts w:ascii="Times New Roman" w:hAnsi="Times New Roman"/>
          <w:szCs w:val="20"/>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sidRPr="00DA0DC7">
        <w:rPr>
          <w:rFonts w:ascii="Cambria Math" w:hAnsi="Cambria Math" w:cs="Cambria Math"/>
          <w:szCs w:val="20"/>
          <w:lang w:eastAsia="zh-CN"/>
        </w:rPr>
        <w:t>𝑁</w:t>
      </w:r>
      <w:r w:rsidRPr="00DA0DC7">
        <w:rPr>
          <w:rFonts w:ascii="Times New Roman" w:hAnsi="Times New Roman"/>
          <w:szCs w:val="20"/>
          <w:lang w:eastAsia="zh-CN"/>
        </w:rPr>
        <w:t xml:space="preserve"> symbols from the last or first symbol, respectively, of a </w:t>
      </w:r>
      <w:r w:rsidRPr="00DA0DC7">
        <w:rPr>
          <w:rFonts w:ascii="Times New Roman" w:hAnsi="Times New Roman"/>
          <w:szCs w:val="20"/>
          <w:lang w:eastAsia="zh-CN"/>
        </w:rPr>
        <w:lastRenderedPageBreak/>
        <w:t xml:space="preserve">PUSCH/PUCCH/SRS transmission in a second slot where </w:t>
      </w:r>
      <w:r w:rsidRPr="00DA0DC7">
        <w:rPr>
          <w:rFonts w:ascii="Cambria Math" w:hAnsi="Cambria Math" w:cs="Cambria Math"/>
          <w:szCs w:val="20"/>
          <w:lang w:eastAsia="zh-CN"/>
        </w:rPr>
        <w:t>𝑁</w:t>
      </w:r>
      <w:r w:rsidRPr="00DA0DC7">
        <w:rPr>
          <w:rFonts w:ascii="Times New Roman" w:hAnsi="Times New Roman"/>
          <w:szCs w:val="20"/>
          <w:lang w:eastAsia="zh-CN"/>
        </w:rPr>
        <w:t xml:space="preserve">=16 for </w:t>
      </w:r>
      <w:r w:rsidRPr="00DA0DC7">
        <w:rPr>
          <w:rFonts w:ascii="Cambria Math" w:hAnsi="Cambria Math" w:cs="Cambria Math"/>
          <w:szCs w:val="20"/>
          <w:lang w:eastAsia="zh-CN"/>
        </w:rPr>
        <w:t>𝜇</w:t>
      </w:r>
      <w:r w:rsidRPr="00DA0DC7">
        <w:rPr>
          <w:rFonts w:ascii="Times New Roman" w:hAnsi="Times New Roman"/>
          <w:szCs w:val="20"/>
          <w:lang w:eastAsia="zh-CN"/>
        </w:rPr>
        <w:t xml:space="preserve">=5, </w:t>
      </w:r>
      <w:r w:rsidRPr="00DA0DC7">
        <w:rPr>
          <w:rFonts w:ascii="Cambria Math" w:hAnsi="Cambria Math" w:cs="Cambria Math"/>
          <w:szCs w:val="20"/>
          <w:lang w:eastAsia="zh-CN"/>
        </w:rPr>
        <w:t>𝑁</w:t>
      </w:r>
      <w:r w:rsidRPr="00DA0DC7">
        <w:rPr>
          <w:rFonts w:ascii="Times New Roman" w:hAnsi="Times New Roman"/>
          <w:szCs w:val="20"/>
          <w:lang w:eastAsia="zh-CN"/>
        </w:rPr>
        <w:t xml:space="preserve">=32 for </w:t>
      </w:r>
      <w:r w:rsidRPr="00DA0DC7">
        <w:rPr>
          <w:rFonts w:ascii="Cambria Math" w:hAnsi="Cambria Math" w:cs="Cambria Math"/>
          <w:szCs w:val="20"/>
          <w:lang w:eastAsia="zh-CN"/>
        </w:rPr>
        <w:t>𝜇</w:t>
      </w:r>
      <w:r w:rsidRPr="00DA0DC7">
        <w:rPr>
          <w:rFonts w:ascii="Times New Roman" w:hAnsi="Times New Roman"/>
          <w:szCs w:val="20"/>
          <w:lang w:eastAsia="zh-CN"/>
        </w:rPr>
        <w:t xml:space="preserve">=6, and </w:t>
      </w:r>
      <w:r w:rsidRPr="00DA0DC7">
        <w:rPr>
          <w:rFonts w:ascii="Cambria Math" w:hAnsi="Cambria Math" w:cs="Cambria Math"/>
          <w:szCs w:val="20"/>
          <w:lang w:eastAsia="zh-CN"/>
        </w:rPr>
        <w:t>𝜇</w:t>
      </w:r>
      <w:r w:rsidRPr="00DA0DC7">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14:paraId="511710D0" w14:textId="77777777" w:rsidR="00ED0667" w:rsidRPr="00DA0DC7" w:rsidRDefault="00ED0667" w:rsidP="00ED0667">
      <w:pPr>
        <w:pStyle w:val="af4"/>
        <w:spacing w:after="0"/>
        <w:rPr>
          <w:rFonts w:ascii="Times New Roman" w:hAnsi="Times New Roman"/>
          <w:szCs w:val="20"/>
          <w:lang w:eastAsia="zh-CN"/>
        </w:rPr>
      </w:pPr>
    </w:p>
    <w:p w14:paraId="7CECE25C" w14:textId="77777777" w:rsidR="00ED0667" w:rsidRPr="00DA0DC7" w:rsidRDefault="00ED0667" w:rsidP="00ED0667">
      <w:pPr>
        <w:pStyle w:val="af4"/>
        <w:spacing w:after="0"/>
        <w:rPr>
          <w:rFonts w:ascii="Times New Roman" w:hAnsi="Times New Roman"/>
          <w:b/>
          <w:szCs w:val="20"/>
          <w:u w:val="single"/>
          <w:lang w:eastAsia="zh-CN"/>
        </w:rPr>
      </w:pPr>
      <w:r w:rsidRPr="00DA0DC7">
        <w:rPr>
          <w:rFonts w:ascii="Times New Roman" w:hAnsi="Times New Roman"/>
          <w:b/>
          <w:szCs w:val="20"/>
          <w:u w:val="single"/>
          <w:lang w:eastAsia="zh-CN"/>
        </w:rPr>
        <w:t>Conclusion:</w:t>
      </w:r>
    </w:p>
    <w:p w14:paraId="26B4EBB8" w14:textId="77777777" w:rsidR="00ED0667" w:rsidRPr="00DA0DC7" w:rsidRDefault="005C2A03" w:rsidP="00ED0667">
      <w:pPr>
        <w:pStyle w:val="af4"/>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sidR="00ED0667" w:rsidRPr="00DA0DC7">
        <w:rPr>
          <w:rFonts w:ascii="Times New Roman" w:hAnsi="Times New Roman"/>
          <w:szCs w:val="20"/>
          <w:lang w:eastAsia="zh-CN"/>
        </w:rPr>
        <w:t xml:space="preserve"> as part of gap between last symbol of PDCCH order reception and first symbol of the PRACH transmission for FR2-2 uses the same value as FR2-1 (</w:t>
      </w:r>
      <w:proofErr w:type="gramStart"/>
      <w:r w:rsidR="00ED0667" w:rsidRPr="00DA0DC7">
        <w:rPr>
          <w:rFonts w:ascii="Times New Roman" w:hAnsi="Times New Roman"/>
          <w:szCs w:val="20"/>
          <w:lang w:eastAsia="zh-CN"/>
        </w:rPr>
        <w:t>i.e.</w:t>
      </w:r>
      <w:proofErr w:type="gramEnd"/>
      <w:r w:rsidR="00ED0667" w:rsidRPr="00DA0DC7">
        <w:rPr>
          <w:rFonts w:ascii="Times New Roman" w:hAnsi="Times New Roman"/>
          <w:szCs w:val="20"/>
          <w:lang w:eastAsia="zh-CN"/>
        </w:rPr>
        <w:t xml:space="preserve"> single value for FR2).</w:t>
      </w:r>
    </w:p>
    <w:p w14:paraId="05C3B4E9" w14:textId="77777777" w:rsidR="00ED0667" w:rsidRPr="00DA0DC7" w:rsidRDefault="00ED0667" w:rsidP="00ED0667">
      <w:pPr>
        <w:spacing w:after="0" w:line="240" w:lineRule="auto"/>
        <w:rPr>
          <w:iCs/>
          <w:lang w:eastAsia="x-none"/>
        </w:rPr>
      </w:pPr>
    </w:p>
    <w:p w14:paraId="3FFFF190"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58E2ED83" w14:textId="77777777" w:rsidR="00ED0667" w:rsidRPr="00DA0DC7" w:rsidRDefault="00ED0667" w:rsidP="00ED0667">
      <w:pPr>
        <w:pStyle w:val="af4"/>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For 480 kHz, slot index, n, that contain SSB are:</w:t>
      </w:r>
    </w:p>
    <w:p w14:paraId="14BEB061" w14:textId="77777777" w:rsidR="00ED0667" w:rsidRPr="00DA0DC7" w:rsidRDefault="00ED0667" w:rsidP="00ED0667">
      <w:pPr>
        <w:pStyle w:val="af4"/>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n = {0,1,2,3,4,5,6,7, 8,9,10,11,12,13,14,15, 16,17,18,19,20,21,22,23, 24,25,26,27,28,29,30,31}</w:t>
      </w:r>
    </w:p>
    <w:p w14:paraId="72814164" w14:textId="77777777" w:rsidR="00ED0667" w:rsidRPr="00DA0DC7" w:rsidRDefault="00ED0667" w:rsidP="00ED0667">
      <w:pPr>
        <w:pStyle w:val="af4"/>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For 960 kHz, slot index, n, that contain SSB are:</w:t>
      </w:r>
    </w:p>
    <w:p w14:paraId="63B69675" w14:textId="77777777" w:rsidR="00ED0667" w:rsidRPr="00DA0DC7" w:rsidRDefault="00ED0667" w:rsidP="00ED0667">
      <w:pPr>
        <w:pStyle w:val="af4"/>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n = {0,1,2,3,4,5,6,7, 8,9,10,11,12,13,14,15, 16,17,18,19,20,21,22,23, 24,25,26,27,28,29,30,31}</w:t>
      </w:r>
    </w:p>
    <w:p w14:paraId="6EB6ED87" w14:textId="77777777" w:rsidR="00ED0667" w:rsidRPr="00DA0DC7" w:rsidRDefault="00ED0667" w:rsidP="00ED0667">
      <w:pPr>
        <w:spacing w:after="0" w:line="240" w:lineRule="auto"/>
        <w:rPr>
          <w:iCs/>
          <w:lang w:eastAsia="x-none"/>
        </w:rPr>
      </w:pPr>
    </w:p>
    <w:p w14:paraId="7AC34AE0"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311C76E0" w14:textId="77777777" w:rsidR="00ED0667" w:rsidRPr="00DA0DC7" w:rsidRDefault="00ED0667" w:rsidP="00ED0667">
      <w:pPr>
        <w:pStyle w:val="af4"/>
        <w:spacing w:after="0"/>
        <w:rPr>
          <w:rFonts w:ascii="Times New Roman" w:hAnsi="Times New Roman"/>
          <w:szCs w:val="20"/>
          <w:lang w:eastAsia="zh-CN"/>
        </w:rPr>
      </w:pPr>
      <w:r w:rsidRPr="00DA0DC7">
        <w:rPr>
          <w:rFonts w:ascii="Times New Roman" w:hAnsi="Times New Roman"/>
          <w:szCs w:val="20"/>
          <w:lang w:eastAsia="zh-CN"/>
        </w:rPr>
        <w:t>For ‘</w:t>
      </w:r>
      <w:proofErr w:type="spellStart"/>
      <w:r w:rsidRPr="00DA0DC7">
        <w:rPr>
          <w:rFonts w:ascii="Times New Roman" w:hAnsi="Times New Roman"/>
          <w:szCs w:val="20"/>
          <w:lang w:eastAsia="zh-CN"/>
        </w:rPr>
        <w:t>searchSpaceZero</w:t>
      </w:r>
      <w:proofErr w:type="spellEnd"/>
      <w:r w:rsidRPr="00DA0DC7">
        <w:rPr>
          <w:rFonts w:ascii="Times New Roman" w:hAnsi="Times New Roman"/>
          <w:szCs w:val="20"/>
          <w:lang w:eastAsia="zh-CN"/>
        </w:rPr>
        <w:t>’ configuration for {SSB, CORESET#0/Type0-PDCCH} = {120, 120} kHz,</w:t>
      </w:r>
    </w:p>
    <w:p w14:paraId="2C0940D3" w14:textId="77777777" w:rsidR="00ED0667" w:rsidRPr="00DA0DC7" w:rsidRDefault="00ED0667" w:rsidP="00ED0667">
      <w:pPr>
        <w:pStyle w:val="af4"/>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use Table 13-12 in TS38.213 for multiplexing pattern 1,</w:t>
      </w:r>
    </w:p>
    <w:p w14:paraId="7A08A322" w14:textId="77777777" w:rsidR="00ED0667" w:rsidRPr="00DA0DC7" w:rsidRDefault="00ED0667" w:rsidP="00ED0667">
      <w:pPr>
        <w:pStyle w:val="af4"/>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use Table 13-15 in TS38.213 for multiplexing pattern 3.</w:t>
      </w:r>
    </w:p>
    <w:p w14:paraId="3867504E" w14:textId="77777777" w:rsidR="00ED0667" w:rsidRPr="00DA0DC7" w:rsidRDefault="00ED0667" w:rsidP="00ED0667">
      <w:pPr>
        <w:spacing w:after="0" w:line="240" w:lineRule="auto"/>
        <w:rPr>
          <w:b/>
          <w:iCs/>
          <w:highlight w:val="green"/>
          <w:lang w:eastAsia="x-none"/>
        </w:rPr>
      </w:pPr>
    </w:p>
    <w:p w14:paraId="6E808B09"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5462DC24" w14:textId="77777777" w:rsidR="00ED0667" w:rsidRPr="00DA0DC7" w:rsidRDefault="00ED0667" w:rsidP="00ED0667">
      <w:pPr>
        <w:pStyle w:val="af4"/>
        <w:spacing w:after="0"/>
        <w:rPr>
          <w:rFonts w:ascii="Times New Roman" w:hAnsi="Times New Roman"/>
          <w:szCs w:val="20"/>
          <w:lang w:eastAsia="zh-CN"/>
        </w:rPr>
      </w:pPr>
      <w:r w:rsidRPr="00DA0DC7">
        <w:rPr>
          <w:rFonts w:ascii="Times New Roman" w:hAnsi="Times New Roman"/>
          <w:szCs w:val="20"/>
          <w:lang w:eastAsia="zh-CN"/>
        </w:rPr>
        <w:t>For ‘</w:t>
      </w:r>
      <w:proofErr w:type="spellStart"/>
      <w:r w:rsidRPr="00DA0DC7">
        <w:rPr>
          <w:rFonts w:ascii="Times New Roman" w:hAnsi="Times New Roman"/>
          <w:szCs w:val="20"/>
          <w:lang w:eastAsia="zh-CN"/>
        </w:rPr>
        <w:t>searchSpaceZero</w:t>
      </w:r>
      <w:proofErr w:type="spellEnd"/>
      <w:r w:rsidRPr="00DA0DC7">
        <w:rPr>
          <w:rFonts w:ascii="Times New Roman" w:hAnsi="Times New Roman"/>
          <w:szCs w:val="20"/>
          <w:lang w:eastAsia="zh-CN"/>
        </w:rPr>
        <w:t>’ configuration for {SSB, CORESET#0/Type0-PDCCH} = {480, 480} kHz and {960, 960} kHz, parameter X from previous RAN1 agreement is set to:</w:t>
      </w:r>
    </w:p>
    <w:p w14:paraId="6FA4454A" w14:textId="77777777" w:rsidR="00ED0667" w:rsidRPr="00DA0DC7" w:rsidRDefault="00ED0667" w:rsidP="00ED0667">
      <w:pPr>
        <w:pStyle w:val="af4"/>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X = 1.25 for 480 kHz</w:t>
      </w:r>
    </w:p>
    <w:p w14:paraId="0C031D86" w14:textId="77777777" w:rsidR="00ED0667" w:rsidRPr="00DA0DC7" w:rsidRDefault="00ED0667" w:rsidP="00ED0667">
      <w:pPr>
        <w:pStyle w:val="af4"/>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X = 0.625 for 960 kHz</w:t>
      </w:r>
    </w:p>
    <w:p w14:paraId="6E90580C" w14:textId="77777777" w:rsidR="00ED0667" w:rsidRPr="00DA0DC7" w:rsidRDefault="00ED0667" w:rsidP="00ED0667">
      <w:pPr>
        <w:spacing w:after="0" w:line="240" w:lineRule="auto"/>
        <w:rPr>
          <w:b/>
          <w:iCs/>
          <w:highlight w:val="green"/>
          <w:lang w:eastAsia="x-none"/>
        </w:rPr>
      </w:pPr>
    </w:p>
    <w:p w14:paraId="328EB14E" w14:textId="77777777" w:rsidR="00ED0667" w:rsidRPr="00DA0DC7" w:rsidRDefault="00ED0667" w:rsidP="00ED0667">
      <w:pPr>
        <w:pStyle w:val="af4"/>
        <w:spacing w:after="0"/>
        <w:rPr>
          <w:rFonts w:ascii="Times New Roman" w:hAnsi="Times New Roman"/>
          <w:b/>
          <w:szCs w:val="20"/>
          <w:u w:val="single"/>
          <w:lang w:eastAsia="zh-CN"/>
        </w:rPr>
      </w:pPr>
      <w:r w:rsidRPr="00DA0DC7">
        <w:rPr>
          <w:rFonts w:ascii="Times New Roman" w:hAnsi="Times New Roman"/>
          <w:b/>
          <w:szCs w:val="20"/>
          <w:u w:val="single"/>
          <w:lang w:eastAsia="zh-CN"/>
        </w:rPr>
        <w:t>Conclusion:</w:t>
      </w:r>
    </w:p>
    <w:p w14:paraId="2734DB5F" w14:textId="77777777" w:rsidR="00ED0667" w:rsidRPr="00DA0DC7" w:rsidRDefault="00ED0667" w:rsidP="00ED0667">
      <w:pPr>
        <w:pStyle w:val="af4"/>
        <w:spacing w:after="0"/>
        <w:rPr>
          <w:rFonts w:ascii="Times New Roman" w:hAnsi="Times New Roman"/>
          <w:szCs w:val="20"/>
          <w:lang w:eastAsia="zh-CN"/>
        </w:rPr>
      </w:pPr>
      <w:r w:rsidRPr="00DA0DC7">
        <w:rPr>
          <w:rFonts w:ascii="Times New Roman" w:hAnsi="Times New Roman"/>
          <w:szCs w:val="20"/>
          <w:lang w:eastAsia="ko-KR"/>
        </w:rPr>
        <w:t>For FR2-2, support the same mechanism as in Rel-16 for extended RAR window for both 4-step and 2-step RACH.</w:t>
      </w:r>
    </w:p>
    <w:p w14:paraId="31D0A3C7" w14:textId="77777777" w:rsidR="00ED0667" w:rsidRPr="00DA0DC7" w:rsidRDefault="00ED0667" w:rsidP="00ED0667">
      <w:pPr>
        <w:pStyle w:val="af4"/>
        <w:spacing w:after="0"/>
        <w:rPr>
          <w:rFonts w:ascii="Times New Roman" w:hAnsi="Times New Roman"/>
          <w:szCs w:val="20"/>
          <w:lang w:eastAsia="ko-KR"/>
        </w:rPr>
      </w:pPr>
    </w:p>
    <w:p w14:paraId="2C27E216"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111922D6" w14:textId="77777777" w:rsidR="00ED0667" w:rsidRPr="00DA0DC7" w:rsidRDefault="00ED0667" w:rsidP="00582709">
      <w:r w:rsidRPr="00DA0DC7">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rsidRPr="00DA0DC7">
        <w:t xml:space="preserve"> symbols where </w:t>
      </w:r>
      <m:oMath>
        <m:r>
          <w:rPr>
            <w:rFonts w:ascii="Cambria Math" w:hAnsi="Cambria Math"/>
          </w:rPr>
          <m:t>N=16</m:t>
        </m:r>
      </m:oMath>
      <w:r w:rsidRPr="00DA0DC7">
        <w:t xml:space="preserve"> for </w:t>
      </w:r>
      <m:oMath>
        <m:r>
          <w:rPr>
            <w:rFonts w:ascii="Cambria Math" w:hAnsi="Cambria Math"/>
          </w:rPr>
          <m:t>μ=5</m:t>
        </m:r>
      </m:oMath>
      <w:r w:rsidRPr="00DA0DC7">
        <w:t xml:space="preserve"> and </w:t>
      </w:r>
      <m:oMath>
        <m:r>
          <w:rPr>
            <w:rFonts w:ascii="Cambria Math" w:hAnsi="Cambria Math"/>
          </w:rPr>
          <m:t>N=32</m:t>
        </m:r>
      </m:oMath>
      <w:r w:rsidRPr="00DA0DC7">
        <w:t xml:space="preserve"> for </w:t>
      </w:r>
      <m:oMath>
        <m:r>
          <w:rPr>
            <w:rFonts w:ascii="Cambria Math" w:hAnsi="Cambria Math"/>
          </w:rPr>
          <m:t>μ=6</m:t>
        </m:r>
      </m:oMath>
      <w:r w:rsidRPr="00DA0DC7">
        <w:t xml:space="preserve">, and </w:t>
      </w:r>
      <m:oMath>
        <m:r>
          <w:rPr>
            <w:rFonts w:ascii="Cambria Math" w:hAnsi="Cambria Math"/>
          </w:rPr>
          <m:t>μ</m:t>
        </m:r>
      </m:oMath>
      <w:r w:rsidRPr="00DA0DC7">
        <w:t xml:space="preserve"> is the SCS configuration for the active UL BWP.</w:t>
      </w:r>
    </w:p>
    <w:p w14:paraId="0C5A321A" w14:textId="77777777" w:rsidR="00ED0667" w:rsidRPr="00DA0DC7" w:rsidRDefault="00ED0667" w:rsidP="00ED0667">
      <w:pPr>
        <w:spacing w:after="0" w:line="240" w:lineRule="auto"/>
        <w:rPr>
          <w:iCs/>
          <w:lang w:eastAsia="x-none"/>
        </w:rPr>
      </w:pPr>
    </w:p>
    <w:p w14:paraId="7B40D86C"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01BBA44B" w14:textId="77777777" w:rsidR="00ED0667" w:rsidRPr="00DA0DC7" w:rsidRDefault="00ED0667" w:rsidP="00ED0667">
      <w:pPr>
        <w:pStyle w:val="af4"/>
        <w:spacing w:after="0"/>
        <w:rPr>
          <w:rFonts w:ascii="Times New Roman" w:hAnsi="Times New Roman"/>
          <w:szCs w:val="20"/>
          <w:lang w:eastAsia="zh-CN"/>
        </w:rPr>
      </w:pPr>
      <w:r w:rsidRPr="00DA0DC7">
        <w:rPr>
          <w:rFonts w:ascii="Times New Roman" w:hAnsi="Times New Roman"/>
          <w:szCs w:val="20"/>
          <w:lang w:eastAsia="zh-CN"/>
        </w:rPr>
        <w:t>For 480 and 960 kHz, supported DBTW lengths are:</w:t>
      </w:r>
    </w:p>
    <w:p w14:paraId="169A8ADE" w14:textId="77777777" w:rsidR="00ED0667" w:rsidRPr="00DA0DC7" w:rsidRDefault="00ED0667" w:rsidP="00ED0667">
      <w:pPr>
        <w:pStyle w:val="af4"/>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{1.25, 1, 0.75, 0.5, 0.25, 0.125, X} </w:t>
      </w:r>
      <w:proofErr w:type="spellStart"/>
      <w:r w:rsidRPr="00DA0DC7">
        <w:rPr>
          <w:rFonts w:ascii="Times New Roman" w:hAnsi="Times New Roman"/>
          <w:szCs w:val="20"/>
          <w:lang w:eastAsia="zh-CN"/>
        </w:rPr>
        <w:t>ms</w:t>
      </w:r>
      <w:proofErr w:type="spellEnd"/>
      <w:r w:rsidRPr="00DA0DC7">
        <w:rPr>
          <w:rFonts w:ascii="Times New Roman" w:hAnsi="Times New Roman"/>
          <w:szCs w:val="20"/>
          <w:lang w:eastAsia="zh-CN"/>
        </w:rPr>
        <w:t xml:space="preserve">, where X = 0.0625 if Q=8 is </w:t>
      </w:r>
      <w:proofErr w:type="gramStart"/>
      <w:r w:rsidRPr="00DA0DC7">
        <w:rPr>
          <w:rFonts w:ascii="Times New Roman" w:hAnsi="Times New Roman"/>
          <w:szCs w:val="20"/>
          <w:lang w:eastAsia="zh-CN"/>
        </w:rPr>
        <w:t>supported</w:t>
      </w:r>
      <w:proofErr w:type="gramEnd"/>
      <w:r w:rsidRPr="00DA0DC7">
        <w:rPr>
          <w:rFonts w:ascii="Times New Roman" w:hAnsi="Times New Roman"/>
          <w:szCs w:val="20"/>
          <w:lang w:eastAsia="zh-CN"/>
        </w:rPr>
        <w:t xml:space="preserve"> and X is removed if Q=8 is not supported. </w:t>
      </w:r>
    </w:p>
    <w:p w14:paraId="41CE3447" w14:textId="77777777" w:rsidR="00ED0667" w:rsidRPr="00DA0DC7" w:rsidRDefault="00ED0667" w:rsidP="00ED0667">
      <w:pPr>
        <w:spacing w:after="0" w:line="240" w:lineRule="auto"/>
        <w:rPr>
          <w:b/>
          <w:iCs/>
          <w:highlight w:val="green"/>
          <w:lang w:eastAsia="x-none"/>
        </w:rPr>
      </w:pPr>
    </w:p>
    <w:p w14:paraId="1EB8592B"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21418424" w14:textId="77777777" w:rsidR="00ED0667" w:rsidRPr="00DA0DC7" w:rsidRDefault="00ED0667" w:rsidP="00ED0667">
      <w:pPr>
        <w:pStyle w:val="af4"/>
        <w:spacing w:after="0"/>
        <w:rPr>
          <w:rFonts w:ascii="Times New Roman" w:hAnsi="Times New Roman"/>
          <w:szCs w:val="20"/>
          <w:lang w:eastAsia="zh-CN"/>
        </w:rPr>
      </w:pPr>
      <w:r w:rsidRPr="00DA0DC7">
        <w:rPr>
          <w:rFonts w:ascii="Times New Roman" w:hAnsi="Times New Roman"/>
          <w:szCs w:val="20"/>
          <w:lang w:eastAsia="zh-CN"/>
        </w:rPr>
        <w:t>SSB-</w:t>
      </w:r>
      <w:proofErr w:type="spellStart"/>
      <w:r w:rsidRPr="00DA0DC7">
        <w:rPr>
          <w:rFonts w:ascii="Times New Roman" w:hAnsi="Times New Roman"/>
          <w:szCs w:val="20"/>
          <w:lang w:eastAsia="zh-CN"/>
        </w:rPr>
        <w:t>PositionQCL</w:t>
      </w:r>
      <w:proofErr w:type="spellEnd"/>
      <w:r w:rsidRPr="00DA0DC7">
        <w:rPr>
          <w:rFonts w:ascii="Times New Roman" w:hAnsi="Times New Roman"/>
          <w:szCs w:val="20"/>
          <w:lang w:eastAsia="zh-CN"/>
        </w:rPr>
        <w:t xml:space="preserve">-Relation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in MIB.</w:t>
      </w:r>
    </w:p>
    <w:p w14:paraId="6977116C" w14:textId="77777777" w:rsidR="00ED0667" w:rsidRPr="00DA0DC7" w:rsidRDefault="00ED0667" w:rsidP="00ED0667">
      <w:pPr>
        <w:pStyle w:val="af4"/>
        <w:spacing w:after="0"/>
        <w:rPr>
          <w:rFonts w:ascii="Times New Roman" w:hAnsi="Times New Roman"/>
          <w:szCs w:val="20"/>
          <w:lang w:eastAsia="ko-KR"/>
        </w:rPr>
      </w:pPr>
    </w:p>
    <w:p w14:paraId="17E44CDB"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2C652143" w14:textId="77777777" w:rsidR="00ED0667" w:rsidRPr="00DA0DC7" w:rsidRDefault="00ED0667" w:rsidP="00ED0667">
      <w:pPr>
        <w:pStyle w:val="af4"/>
        <w:spacing w:after="0"/>
        <w:rPr>
          <w:rFonts w:ascii="Times New Roman" w:hAnsi="Times New Roman"/>
          <w:szCs w:val="20"/>
          <w:lang w:eastAsia="zh-CN"/>
        </w:rPr>
      </w:pPr>
      <w:r w:rsidRPr="00DA0DC7">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3EB9C78E" w14:textId="77777777" w:rsidR="00ED0667" w:rsidRPr="00DA0DC7" w:rsidRDefault="00ED0667" w:rsidP="00ED0667">
      <w:pPr>
        <w:pStyle w:val="af4"/>
        <w:spacing w:after="0"/>
        <w:rPr>
          <w:rFonts w:ascii="Times New Roman" w:hAnsi="Times New Roman"/>
          <w:szCs w:val="20"/>
          <w:lang w:eastAsia="ko-KR"/>
        </w:rPr>
      </w:pPr>
    </w:p>
    <w:p w14:paraId="78295F9C"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6645D962" w14:textId="77777777" w:rsidR="00ED0667" w:rsidRPr="00DA0DC7" w:rsidRDefault="00ED0667" w:rsidP="00ED0667">
      <w:pPr>
        <w:pStyle w:val="af4"/>
        <w:spacing w:after="0"/>
        <w:rPr>
          <w:rFonts w:ascii="Times New Roman" w:hAnsi="Times New Roman"/>
          <w:szCs w:val="20"/>
          <w:lang w:eastAsia="zh-CN"/>
        </w:rPr>
      </w:pPr>
      <w:r w:rsidRPr="00DA0DC7">
        <w:rPr>
          <w:rFonts w:ascii="Times New Roman" w:hAnsi="Times New Roman"/>
          <w:szCs w:val="20"/>
          <w:lang w:eastAsia="zh-CN"/>
        </w:rPr>
        <w:t>For ‘</w:t>
      </w:r>
      <w:proofErr w:type="spellStart"/>
      <w:r w:rsidRPr="00DA0DC7">
        <w:rPr>
          <w:rFonts w:ascii="Times New Roman" w:hAnsi="Times New Roman"/>
          <w:szCs w:val="20"/>
          <w:lang w:eastAsia="zh-CN"/>
        </w:rPr>
        <w:t>searchSpaceZero</w:t>
      </w:r>
      <w:proofErr w:type="spellEnd"/>
      <w:r w:rsidRPr="00DA0DC7">
        <w:rPr>
          <w:rFonts w:ascii="Times New Roman" w:hAnsi="Times New Roman"/>
          <w:szCs w:val="20"/>
          <w:lang w:eastAsia="zh-CN"/>
        </w:rPr>
        <w:t xml:space="preserve">’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sidRPr="00DA0DC7">
        <w:rPr>
          <w:rFonts w:ascii="Times New Roman" w:hAnsi="Times New Roman"/>
          <w:szCs w:val="20"/>
          <w:lang w:eastAsia="zh-CN"/>
        </w:rPr>
        <w:t>.</w:t>
      </w:r>
    </w:p>
    <w:p w14:paraId="20B16C3B" w14:textId="77777777" w:rsidR="00ED0667" w:rsidRPr="00DA0DC7" w:rsidRDefault="00ED0667" w:rsidP="00ED0667">
      <w:pPr>
        <w:pStyle w:val="af4"/>
        <w:spacing w:after="0"/>
        <w:rPr>
          <w:rFonts w:ascii="Times New Roman" w:hAnsi="Times New Roman"/>
          <w:szCs w:val="20"/>
          <w:lang w:eastAsia="ko-KR"/>
        </w:rPr>
      </w:pPr>
    </w:p>
    <w:p w14:paraId="5191CEED"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61BC3C7A" w14:textId="77777777" w:rsidR="00ED0667" w:rsidRPr="00DA0DC7" w:rsidRDefault="00ED0667" w:rsidP="00ED0667">
      <w:pPr>
        <w:pStyle w:val="af4"/>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For 480kHz and 960kHz PRACH, reuse the RA-RNTI and MSGB-RNTI formula as FR2 and express the slot indexes </w:t>
      </w:r>
      <w:proofErr w:type="spellStart"/>
      <w:r w:rsidRPr="00DA0DC7">
        <w:rPr>
          <w:rFonts w:ascii="Times New Roman" w:hAnsi="Times New Roman"/>
          <w:szCs w:val="20"/>
          <w:lang w:eastAsia="zh-CN"/>
        </w:rPr>
        <w:t>t_id</w:t>
      </w:r>
      <w:proofErr w:type="spellEnd"/>
      <w:r w:rsidRPr="00DA0DC7">
        <w:rPr>
          <w:rFonts w:ascii="Times New Roman" w:hAnsi="Times New Roman"/>
          <w:szCs w:val="20"/>
          <w:lang w:eastAsia="zh-CN"/>
        </w:rPr>
        <w:t xml:space="preserve"> based on 120kHz SCS:</w:t>
      </w:r>
    </w:p>
    <w:p w14:paraId="0D69011F" w14:textId="77777777" w:rsidR="00ED0667" w:rsidRPr="00DA0DC7" w:rsidRDefault="00ED0667" w:rsidP="00ED0667">
      <w:pPr>
        <w:pStyle w:val="af4"/>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RA-RNTI =1+s_id+14×t_id+14×80×f_id +14×80×8×ul_carrier_id</w:t>
      </w:r>
    </w:p>
    <w:p w14:paraId="105CABDA" w14:textId="77777777" w:rsidR="00ED0667" w:rsidRPr="00DA0DC7" w:rsidRDefault="00ED0667" w:rsidP="00ED0667">
      <w:pPr>
        <w:pStyle w:val="af4"/>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MSGB-RNTI = 1 + </w:t>
      </w:r>
      <w:proofErr w:type="spellStart"/>
      <w:r w:rsidRPr="00DA0DC7">
        <w:rPr>
          <w:rFonts w:ascii="Times New Roman" w:hAnsi="Times New Roman"/>
          <w:szCs w:val="20"/>
          <w:lang w:eastAsia="zh-CN"/>
        </w:rPr>
        <w:t>s_id</w:t>
      </w:r>
      <w:proofErr w:type="spellEnd"/>
      <w:r w:rsidRPr="00DA0DC7">
        <w:rPr>
          <w:rFonts w:ascii="Times New Roman" w:hAnsi="Times New Roman"/>
          <w:szCs w:val="20"/>
          <w:lang w:eastAsia="zh-CN"/>
        </w:rPr>
        <w:t xml:space="preserve"> + 14 × </w:t>
      </w:r>
      <w:proofErr w:type="spellStart"/>
      <w:r w:rsidRPr="00DA0DC7">
        <w:rPr>
          <w:rFonts w:ascii="Times New Roman" w:hAnsi="Times New Roman"/>
          <w:szCs w:val="20"/>
          <w:lang w:eastAsia="zh-CN"/>
        </w:rPr>
        <w:t>t_id</w:t>
      </w:r>
      <w:proofErr w:type="spellEnd"/>
      <w:r w:rsidRPr="00DA0DC7">
        <w:rPr>
          <w:rFonts w:ascii="Times New Roman" w:hAnsi="Times New Roman"/>
          <w:szCs w:val="20"/>
          <w:lang w:eastAsia="zh-CN"/>
        </w:rPr>
        <w:t xml:space="preserve"> + 14 × 80 × </w:t>
      </w:r>
      <w:proofErr w:type="spellStart"/>
      <w:r w:rsidRPr="00DA0DC7">
        <w:rPr>
          <w:rFonts w:ascii="Times New Roman" w:hAnsi="Times New Roman"/>
          <w:szCs w:val="20"/>
          <w:lang w:eastAsia="zh-CN"/>
        </w:rPr>
        <w:t>f_id</w:t>
      </w:r>
      <w:proofErr w:type="spellEnd"/>
      <w:r w:rsidRPr="00DA0DC7">
        <w:rPr>
          <w:rFonts w:ascii="Times New Roman" w:hAnsi="Times New Roman"/>
          <w:szCs w:val="20"/>
          <w:lang w:eastAsia="zh-CN"/>
        </w:rPr>
        <w:t xml:space="preserve"> + 14 × 80 × 8 × </w:t>
      </w:r>
      <w:proofErr w:type="spellStart"/>
      <w:r w:rsidRPr="00DA0DC7">
        <w:rPr>
          <w:rFonts w:ascii="Times New Roman" w:hAnsi="Times New Roman"/>
          <w:szCs w:val="20"/>
          <w:lang w:eastAsia="zh-CN"/>
        </w:rPr>
        <w:t>ul_carrier_id</w:t>
      </w:r>
      <w:proofErr w:type="spellEnd"/>
      <w:r w:rsidRPr="00DA0DC7">
        <w:rPr>
          <w:rFonts w:ascii="Times New Roman" w:hAnsi="Times New Roman"/>
          <w:szCs w:val="20"/>
          <w:lang w:eastAsia="zh-CN"/>
        </w:rPr>
        <w:t xml:space="preserve"> + 14 × 80 × 8 × 2</w:t>
      </w:r>
    </w:p>
    <w:p w14:paraId="4E397667" w14:textId="77777777" w:rsidR="00ED0667" w:rsidRPr="00DA0DC7" w:rsidRDefault="00ED0667" w:rsidP="00ED0667">
      <w:pPr>
        <w:pStyle w:val="af4"/>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where the subcarrier spacing to determine </w:t>
      </w:r>
      <w:proofErr w:type="spellStart"/>
      <w:r w:rsidRPr="00DA0DC7">
        <w:rPr>
          <w:rFonts w:ascii="Times New Roman" w:hAnsi="Times New Roman"/>
          <w:szCs w:val="20"/>
          <w:lang w:eastAsia="zh-CN"/>
        </w:rPr>
        <w:t>t_id</w:t>
      </w:r>
      <w:proofErr w:type="spellEnd"/>
      <w:r w:rsidRPr="00DA0DC7">
        <w:rPr>
          <w:rFonts w:ascii="Times New Roman" w:hAnsi="Times New Roman"/>
          <w:szCs w:val="20"/>
          <w:lang w:eastAsia="zh-CN"/>
        </w:rPr>
        <w:t xml:space="preserve"> is based on the value of µ specified in clause 5.3.2 in TS 38.211 [8] for µ = {0, 1, 2, 3}</w:t>
      </w:r>
    </w:p>
    <w:p w14:paraId="0D802DB4" w14:textId="77777777" w:rsidR="00ED0667" w:rsidRPr="00DA0DC7" w:rsidRDefault="00ED0667" w:rsidP="00ED0667">
      <w:pPr>
        <w:pStyle w:val="af4"/>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for µ = {5, 6}, </w:t>
      </w:r>
      <w:proofErr w:type="spellStart"/>
      <w:r w:rsidRPr="00DA0DC7">
        <w:rPr>
          <w:rFonts w:ascii="Times New Roman" w:hAnsi="Times New Roman"/>
          <w:szCs w:val="20"/>
          <w:lang w:eastAsia="zh-CN"/>
        </w:rPr>
        <w:t>t_id</w:t>
      </w:r>
      <w:proofErr w:type="spellEnd"/>
      <w:r w:rsidRPr="00DA0DC7">
        <w:rPr>
          <w:rFonts w:ascii="Times New Roman" w:hAnsi="Times New Roman"/>
          <w:szCs w:val="20"/>
          <w:lang w:eastAsia="zh-CN"/>
        </w:rPr>
        <w:t xml:space="preserve"> is the index of the 120 kHz slot in a system frame that contains the PRACH occasion (0 ≤ </w:t>
      </w:r>
      <w:proofErr w:type="spellStart"/>
      <w:r w:rsidRPr="00DA0DC7">
        <w:rPr>
          <w:rFonts w:ascii="Times New Roman" w:hAnsi="Times New Roman"/>
          <w:szCs w:val="20"/>
          <w:lang w:eastAsia="zh-CN"/>
        </w:rPr>
        <w:t>t_id</w:t>
      </w:r>
      <w:proofErr w:type="spellEnd"/>
      <w:r w:rsidRPr="00DA0DC7">
        <w:rPr>
          <w:rFonts w:ascii="Times New Roman" w:hAnsi="Times New Roman"/>
          <w:szCs w:val="20"/>
          <w:lang w:eastAsia="zh-CN"/>
        </w:rPr>
        <w:t xml:space="preserve"> &lt; 80).</w:t>
      </w:r>
    </w:p>
    <w:p w14:paraId="09661588" w14:textId="77777777" w:rsidR="00ED0667" w:rsidRPr="00DA0DC7" w:rsidRDefault="00ED0667" w:rsidP="00ED0667">
      <w:pPr>
        <w:pStyle w:val="af4"/>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Note: As per previous RAN1 agreement, there is only one 480 or 960 kHz PRACH slot in a 120kHz slot, such that RA-RNTI and MSGB-RNTI does not result in ID collision.</w:t>
      </w:r>
    </w:p>
    <w:p w14:paraId="2C54AC4B" w14:textId="77777777" w:rsidR="00ED0667" w:rsidRPr="00DA0DC7" w:rsidRDefault="00ED0667" w:rsidP="00ED0667">
      <w:pPr>
        <w:pStyle w:val="af4"/>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Send LS to RAN2 on the updates on RA-RNTI and MSGB-RNTI.</w:t>
      </w:r>
    </w:p>
    <w:p w14:paraId="47628154" w14:textId="77777777" w:rsidR="00ED0667" w:rsidRPr="00DA0DC7" w:rsidRDefault="00ED0667" w:rsidP="00ED0667">
      <w:pPr>
        <w:pStyle w:val="af4"/>
        <w:spacing w:after="0"/>
        <w:rPr>
          <w:rFonts w:ascii="Times New Roman" w:hAnsi="Times New Roman"/>
          <w:szCs w:val="20"/>
          <w:lang w:eastAsia="zh-CN"/>
        </w:rPr>
      </w:pPr>
    </w:p>
    <w:p w14:paraId="29084351" w14:textId="77777777" w:rsidR="00ED0667" w:rsidRPr="00DA0DC7" w:rsidRDefault="00ED0667" w:rsidP="00ED0667">
      <w:pPr>
        <w:spacing w:after="0" w:line="240" w:lineRule="auto"/>
        <w:rPr>
          <w:iCs/>
          <w:lang w:eastAsia="x-none"/>
        </w:rPr>
      </w:pPr>
      <w:r w:rsidRPr="00DA0DC7">
        <w:rPr>
          <w:iCs/>
          <w:lang w:eastAsia="x-none"/>
        </w:rPr>
        <w:t>R1-2112734</w:t>
      </w:r>
      <w:r w:rsidRPr="00DA0DC7">
        <w:rPr>
          <w:iCs/>
          <w:lang w:eastAsia="x-none"/>
        </w:rPr>
        <w:tab/>
        <w:t>[Draft] LS on RA-RNTI and MSGB-RNTI for 480 and 960 kHz</w:t>
      </w:r>
      <w:r w:rsidRPr="00DA0DC7">
        <w:rPr>
          <w:iCs/>
          <w:lang w:eastAsia="x-none"/>
        </w:rPr>
        <w:tab/>
        <w:t>Intel Corporation</w:t>
      </w:r>
    </w:p>
    <w:p w14:paraId="3D0B3F10" w14:textId="77777777" w:rsidR="00ED0667" w:rsidRPr="00DA0DC7" w:rsidRDefault="00ED0667" w:rsidP="00ED0667">
      <w:pPr>
        <w:spacing w:after="0" w:line="240" w:lineRule="auto"/>
        <w:rPr>
          <w:iCs/>
          <w:lang w:eastAsia="x-none"/>
        </w:rPr>
      </w:pPr>
      <w:r w:rsidRPr="00DA0DC7">
        <w:rPr>
          <w:iCs/>
          <w:highlight w:val="green"/>
          <w:lang w:eastAsia="x-none"/>
        </w:rPr>
        <w:t>Final LS endorsed in R1-2112832 (with removal of “first” in text referring to the captured agreement)</w:t>
      </w:r>
    </w:p>
    <w:p w14:paraId="737F0AF9" w14:textId="77777777" w:rsidR="00ED0667" w:rsidRPr="00DA0DC7" w:rsidRDefault="00ED0667" w:rsidP="00ED0667">
      <w:pPr>
        <w:spacing w:after="0" w:line="240" w:lineRule="auto"/>
        <w:rPr>
          <w:iCs/>
          <w:lang w:eastAsia="x-none"/>
        </w:rPr>
      </w:pPr>
    </w:p>
    <w:p w14:paraId="6BD4DB34"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5FEA57B2" w14:textId="77777777" w:rsidR="00ED0667" w:rsidRPr="00DA0DC7" w:rsidRDefault="00ED0667" w:rsidP="00ED0667">
      <w:pPr>
        <w:pStyle w:val="af4"/>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values using the same set of signaling bits are supported for 120, 480, and 960 kHz.</w:t>
      </w:r>
    </w:p>
    <w:p w14:paraId="3C33209B" w14:textId="77777777" w:rsidR="00ED0667" w:rsidRPr="00DA0DC7" w:rsidRDefault="00ED0667" w:rsidP="00ED0667">
      <w:pPr>
        <w:pStyle w:val="af4"/>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{16, 32, 64}</w:t>
      </w:r>
    </w:p>
    <w:p w14:paraId="1076A517" w14:textId="77777777" w:rsidR="00ED0667" w:rsidRPr="00DA0DC7" w:rsidRDefault="00ED0667" w:rsidP="00ED0667">
      <w:pPr>
        <w:pStyle w:val="af4"/>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Note:</w:t>
      </w:r>
    </w:p>
    <w:p w14:paraId="32A82179" w14:textId="77777777" w:rsidR="00ED0667" w:rsidRPr="00DA0DC7" w:rsidRDefault="00ED0667" w:rsidP="00ED0667">
      <w:pPr>
        <w:pStyle w:val="af4"/>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can be indicated and value &lt; 64 indicates DBTW enabled</w:t>
      </w:r>
    </w:p>
    <w:p w14:paraId="7718E8AF" w14:textId="77777777" w:rsidR="00ED0667" w:rsidRPr="00DA0DC7" w:rsidRDefault="00ED0667" w:rsidP="00ED0667">
      <w:pPr>
        <w:pStyle w:val="af4"/>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=64 in licensed operations</w:t>
      </w:r>
    </w:p>
    <w:p w14:paraId="11A37797" w14:textId="77777777" w:rsidR="00ED0667" w:rsidRPr="00DA0DC7" w:rsidRDefault="00ED0667" w:rsidP="00ED0667">
      <w:pPr>
        <w:pStyle w:val="af4"/>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=64 indicates that the SS/PBCH block index and the candidate SS/PBCH block index have a one-to-one mapping relationship.</w:t>
      </w:r>
    </w:p>
    <w:p w14:paraId="472F92A1" w14:textId="77777777" w:rsidR="00ED0667" w:rsidRPr="00DA0DC7" w:rsidRDefault="00ED0667" w:rsidP="00ED0667">
      <w:pPr>
        <w:pStyle w:val="af4"/>
        <w:spacing w:after="0"/>
        <w:rPr>
          <w:rFonts w:ascii="Times New Roman" w:eastAsia="DengXian" w:hAnsi="Times New Roman"/>
          <w:szCs w:val="20"/>
          <w:lang w:eastAsia="ko-KR"/>
        </w:rPr>
      </w:pPr>
    </w:p>
    <w:p w14:paraId="0718FBDD" w14:textId="77777777" w:rsidR="00ED0667" w:rsidRPr="00DA0DC7" w:rsidRDefault="00ED0667" w:rsidP="00ED0667">
      <w:pPr>
        <w:pStyle w:val="af4"/>
        <w:spacing w:after="0"/>
        <w:rPr>
          <w:rFonts w:ascii="Times New Roman" w:eastAsia="DengXian" w:hAnsi="Times New Roman"/>
          <w:szCs w:val="20"/>
          <w:lang w:eastAsia="ko-KR"/>
        </w:rPr>
      </w:pPr>
    </w:p>
    <w:p w14:paraId="64830ACD" w14:textId="77777777" w:rsidR="00ED0667" w:rsidRPr="00DA0DC7" w:rsidRDefault="00ED0667" w:rsidP="00ED0667">
      <w:pPr>
        <w:pStyle w:val="af4"/>
        <w:spacing w:after="0"/>
        <w:rPr>
          <w:rFonts w:ascii="Times New Roman" w:hAnsi="Times New Roman"/>
          <w:b/>
          <w:bCs/>
          <w:szCs w:val="20"/>
          <w:lang w:eastAsia="zh-CN"/>
        </w:rPr>
      </w:pPr>
      <w:r w:rsidRPr="00DA0DC7">
        <w:rPr>
          <w:rFonts w:ascii="Times New Roman" w:hAnsi="Times New Roman"/>
          <w:b/>
          <w:bCs/>
          <w:szCs w:val="20"/>
          <w:highlight w:val="darkYellow"/>
          <w:lang w:eastAsia="zh-CN"/>
        </w:rPr>
        <w:t>Working assumption</w:t>
      </w:r>
    </w:p>
    <w:p w14:paraId="1242392F" w14:textId="77777777" w:rsidR="00ED0667" w:rsidRPr="00DA0DC7" w:rsidRDefault="00ED0667" w:rsidP="00582709">
      <w:r w:rsidRPr="00DA0DC7">
        <w:t>For ‘</w:t>
      </w:r>
      <w:proofErr w:type="spellStart"/>
      <w:r w:rsidRPr="00DA0DC7">
        <w:t>controlResourceSetZero</w:t>
      </w:r>
      <w:proofErr w:type="spellEnd"/>
      <w:r w:rsidRPr="00DA0DC7">
        <w:t>’ configuration for {SSB, CORESET#0/Type0-PDCCH} = {480, 480} kHz and {960, 960} kHz,</w:t>
      </w:r>
    </w:p>
    <w:p w14:paraId="11988A55" w14:textId="77777777" w:rsidR="00ED0667" w:rsidRPr="00DA0DC7" w:rsidRDefault="00ED0667" w:rsidP="00582709">
      <w:pPr>
        <w:numPr>
          <w:ilvl w:val="0"/>
          <w:numId w:val="6"/>
        </w:numPr>
        <w:overflowPunct/>
        <w:autoSpaceDE/>
        <w:adjustRightInd/>
        <w:spacing w:after="0" w:line="240" w:lineRule="auto"/>
        <w:rPr>
          <w:iCs/>
          <w:lang w:eastAsia="x-none"/>
        </w:rPr>
      </w:pPr>
      <w:r w:rsidRPr="00DA0DC7">
        <w:rPr>
          <w:iCs/>
          <w:lang w:eastAsia="x-none"/>
        </w:rPr>
        <w:t>After supporting entries for multiplexing pattern 1 for the agreed pairs of (</w:t>
      </w:r>
      <m:oMath>
        <m:sSubSup>
          <m:sSubSupPr>
            <m:ctrlPr>
              <w:rPr>
                <w:rFonts w:ascii="Cambria Math" w:hAnsi="Cambria Math"/>
                <w:iCs/>
                <w:lang w:eastAsia="x-none"/>
              </w:rPr>
            </m:ctrlPr>
          </m:sSubSupPr>
          <m:e>
            <m:r>
              <w:rPr>
                <w:rFonts w:ascii="Cambria Math" w:hAnsi="Cambria Math"/>
                <w:lang w:eastAsia="x-none"/>
              </w:rPr>
              <m:t>N</m:t>
            </m:r>
          </m:e>
          <m:sub>
            <m:r>
              <w:rPr>
                <w:rFonts w:ascii="Cambria Math" w:hAnsi="Cambria Math"/>
                <w:lang w:eastAsia="x-none"/>
              </w:rPr>
              <m:t>RB</m:t>
            </m:r>
          </m:sub>
          <m:sup>
            <m:r>
              <w:rPr>
                <w:rFonts w:ascii="Cambria Math" w:hAnsi="Cambria Math"/>
                <w:lang w:eastAsia="x-none"/>
              </w:rPr>
              <m:t>CORESET</m:t>
            </m:r>
          </m:sup>
        </m:sSubSup>
      </m:oMath>
      <w:r w:rsidRPr="00DA0DC7">
        <w:rPr>
          <w:iCs/>
          <w:lang w:eastAsia="x-none"/>
        </w:rPr>
        <w:t xml:space="preserve">, </w:t>
      </w:r>
      <m:oMath>
        <m:sSubSup>
          <m:sSubSupPr>
            <m:ctrlPr>
              <w:rPr>
                <w:rFonts w:ascii="Cambria Math" w:hAnsi="Cambria Math"/>
                <w:iCs/>
                <w:lang w:eastAsia="x-none"/>
              </w:rPr>
            </m:ctrlPr>
          </m:sSubSupPr>
          <m:e>
            <m:r>
              <w:rPr>
                <w:rFonts w:ascii="Cambria Math" w:hAnsi="Cambria Math"/>
                <w:lang w:eastAsia="x-none"/>
              </w:rPr>
              <m:t>N</m:t>
            </m:r>
          </m:e>
          <m:sub>
            <m:r>
              <w:rPr>
                <w:rFonts w:ascii="Cambria Math" w:hAnsi="Cambria Math"/>
                <w:lang w:eastAsia="x-none"/>
              </w:rPr>
              <m:t>symb</m:t>
            </m:r>
          </m:sub>
          <m:sup>
            <m:r>
              <w:rPr>
                <w:rFonts w:ascii="Cambria Math" w:hAnsi="Cambria Math"/>
                <w:lang w:eastAsia="x-none"/>
              </w:rPr>
              <m:t>CORESET</m:t>
            </m:r>
          </m:sup>
        </m:sSubSup>
      </m:oMath>
      <w:r w:rsidRPr="00DA0DC7">
        <w:rPr>
          <w:iCs/>
          <w:lang w:eastAsia="x-none"/>
        </w:rPr>
        <w:t>) ={(24, 2), (48, 1), (48,2)} (with required RB offsets), if additional entries are left, support multiplex pattern 3 with 24 PRB and 2 symbol duration, and multiplexing pattern 3 with 48 PRB and 2 symbol duration.</w:t>
      </w:r>
    </w:p>
    <w:p w14:paraId="23FF9295" w14:textId="77777777" w:rsidR="00ED0667" w:rsidRPr="00DA0DC7" w:rsidRDefault="00ED0667" w:rsidP="00ED0667">
      <w:pPr>
        <w:pStyle w:val="af4"/>
        <w:spacing w:after="0"/>
        <w:rPr>
          <w:rFonts w:ascii="Times New Roman" w:hAnsi="Times New Roman"/>
          <w:szCs w:val="20"/>
          <w:lang w:eastAsia="zh-CN"/>
        </w:rPr>
      </w:pPr>
    </w:p>
    <w:p w14:paraId="1EA71E58" w14:textId="77777777" w:rsidR="00ED0667" w:rsidRPr="00DA0DC7" w:rsidRDefault="00ED0667" w:rsidP="00ED0667">
      <w:pPr>
        <w:pStyle w:val="af4"/>
        <w:spacing w:after="0"/>
        <w:rPr>
          <w:rFonts w:ascii="Times New Roman" w:hAnsi="Times New Roman"/>
          <w:b/>
          <w:bCs/>
          <w:szCs w:val="20"/>
          <w:lang w:eastAsia="zh-CN"/>
        </w:rPr>
      </w:pPr>
      <w:r w:rsidRPr="00DA0DC7">
        <w:rPr>
          <w:rFonts w:ascii="Times New Roman" w:hAnsi="Times New Roman"/>
          <w:b/>
          <w:bCs/>
          <w:szCs w:val="20"/>
          <w:highlight w:val="darkYellow"/>
          <w:lang w:eastAsia="zh-CN"/>
        </w:rPr>
        <w:t>Working assumption</w:t>
      </w:r>
    </w:p>
    <w:p w14:paraId="0C43E300" w14:textId="77777777" w:rsidR="00ED0667" w:rsidRPr="00DA0DC7" w:rsidRDefault="00ED0667" w:rsidP="002E5A8D">
      <w:r w:rsidRPr="00DA0DC7">
        <w:t>For ‘</w:t>
      </w:r>
      <w:proofErr w:type="spellStart"/>
      <w:r w:rsidRPr="00DA0DC7">
        <w:t>controlResourceSetZero</w:t>
      </w:r>
      <w:proofErr w:type="spellEnd"/>
      <w:r w:rsidRPr="00DA0DC7">
        <w:t xml:space="preserve">’ configuration for {SSB, CORESET#0/Type0-PDCCH} = {480, 480} kHz and {960, 960} kHz, </w:t>
      </w:r>
    </w:p>
    <w:p w14:paraId="23681FFD" w14:textId="77777777" w:rsidR="00ED0667" w:rsidRPr="00DA0DC7" w:rsidRDefault="00ED0667" w:rsidP="00582709">
      <w:pPr>
        <w:numPr>
          <w:ilvl w:val="0"/>
          <w:numId w:val="6"/>
        </w:numPr>
        <w:overflowPunct/>
        <w:autoSpaceDE/>
        <w:adjustRightInd/>
        <w:spacing w:after="0" w:line="240" w:lineRule="auto"/>
        <w:rPr>
          <w:iCs/>
          <w:lang w:eastAsia="x-none"/>
        </w:rPr>
      </w:pPr>
      <w:r w:rsidRPr="00DA0DC7">
        <w:rPr>
          <w:iCs/>
          <w:lang w:eastAsia="x-none"/>
        </w:rPr>
        <w:t>After supporting entries for multiplexing pattern 1 for the agreed pairs of (</w:t>
      </w:r>
      <m:oMath>
        <m:sSubSup>
          <m:sSubSupPr>
            <m:ctrlPr>
              <w:rPr>
                <w:rFonts w:ascii="Cambria Math" w:hAnsi="Cambria Math"/>
                <w:iCs/>
                <w:lang w:eastAsia="x-none"/>
              </w:rPr>
            </m:ctrlPr>
          </m:sSubSupPr>
          <m:e>
            <m:r>
              <w:rPr>
                <w:rFonts w:ascii="Cambria Math" w:hAnsi="Cambria Math"/>
                <w:lang w:eastAsia="x-none"/>
              </w:rPr>
              <m:t>N</m:t>
            </m:r>
          </m:e>
          <m:sub>
            <m:r>
              <w:rPr>
                <w:rFonts w:ascii="Cambria Math" w:hAnsi="Cambria Math"/>
                <w:lang w:eastAsia="x-none"/>
              </w:rPr>
              <m:t>RB</m:t>
            </m:r>
          </m:sub>
          <m:sup>
            <m:r>
              <w:rPr>
                <w:rFonts w:ascii="Cambria Math" w:hAnsi="Cambria Math"/>
                <w:lang w:eastAsia="x-none"/>
              </w:rPr>
              <m:t>CORESET</m:t>
            </m:r>
          </m:sup>
        </m:sSubSup>
      </m:oMath>
      <w:r w:rsidRPr="00DA0DC7">
        <w:rPr>
          <w:iCs/>
          <w:lang w:eastAsia="x-none"/>
        </w:rPr>
        <w:t xml:space="preserve">, </w:t>
      </w:r>
      <m:oMath>
        <m:sSubSup>
          <m:sSubSupPr>
            <m:ctrlPr>
              <w:rPr>
                <w:rFonts w:ascii="Cambria Math" w:hAnsi="Cambria Math"/>
                <w:iCs/>
                <w:lang w:eastAsia="x-none"/>
              </w:rPr>
            </m:ctrlPr>
          </m:sSubSupPr>
          <m:e>
            <m:r>
              <w:rPr>
                <w:rFonts w:ascii="Cambria Math" w:hAnsi="Cambria Math"/>
                <w:lang w:eastAsia="x-none"/>
              </w:rPr>
              <m:t>N</m:t>
            </m:r>
          </m:e>
          <m:sub>
            <m:r>
              <w:rPr>
                <w:rFonts w:ascii="Cambria Math" w:hAnsi="Cambria Math"/>
                <w:lang w:eastAsia="x-none"/>
              </w:rPr>
              <m:t>symb</m:t>
            </m:r>
          </m:sub>
          <m:sup>
            <m:r>
              <w:rPr>
                <w:rFonts w:ascii="Cambria Math" w:hAnsi="Cambria Math"/>
                <w:lang w:eastAsia="x-none"/>
              </w:rPr>
              <m:t>CORESET</m:t>
            </m:r>
          </m:sup>
        </m:sSubSup>
      </m:oMath>
      <w:r w:rsidRPr="00DA0DC7">
        <w:rPr>
          <w:iCs/>
          <w:lang w:eastAsia="x-none"/>
        </w:rPr>
        <w:t>) ={(24, 2), (48, 1), (48,2)} (with required RB offsets) and multiplex pattern 3 with 24 and 48 PRB and 2 symbol duration (with required RB offsets), if additional entries are left, support multiplexing pattern 1 with 96 PRB and 2 symbol duration</w:t>
      </w:r>
    </w:p>
    <w:p w14:paraId="6C9FEE18" w14:textId="77777777" w:rsidR="00ED0667" w:rsidRPr="00DA0DC7" w:rsidRDefault="00ED0667" w:rsidP="00582709">
      <w:pPr>
        <w:numPr>
          <w:ilvl w:val="1"/>
          <w:numId w:val="6"/>
        </w:numPr>
        <w:overflowPunct/>
        <w:autoSpaceDE/>
        <w:adjustRightInd/>
        <w:spacing w:after="0" w:line="240" w:lineRule="auto"/>
        <w:rPr>
          <w:iCs/>
          <w:lang w:eastAsia="x-none"/>
        </w:rPr>
      </w:pPr>
      <w:r w:rsidRPr="00DA0DC7">
        <w:rPr>
          <w:iCs/>
          <w:lang w:eastAsia="x-none"/>
        </w:rPr>
        <w:t>Note: the working assumption can be confirmed once RAN1 agrees on the number of needed SSB-CORESET0 offsets for 24 and 48 RB CORESET0 based on RAN4 channelization design.</w:t>
      </w:r>
    </w:p>
    <w:p w14:paraId="4E7E0FF8" w14:textId="77777777" w:rsidR="00ED0667" w:rsidRPr="00DA0DC7" w:rsidRDefault="00ED0667" w:rsidP="00582709">
      <w:pPr>
        <w:overflowPunct/>
        <w:autoSpaceDE/>
        <w:adjustRightInd/>
        <w:spacing w:after="0" w:line="240" w:lineRule="auto"/>
        <w:rPr>
          <w:iCs/>
          <w:lang w:eastAsia="x-none"/>
        </w:rPr>
      </w:pPr>
    </w:p>
    <w:p w14:paraId="553783AB"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4DC32A83" w14:textId="77777777" w:rsidR="00ED0667" w:rsidRPr="00DA0DC7" w:rsidRDefault="00ED0667" w:rsidP="00ED0667">
      <w:pPr>
        <w:pStyle w:val="af4"/>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is indicated, the same interpretation of ssb-PositionsInBurst in SIB1 or ServingCellConfigCommon as in Rel-16 is supported, i.e.:</w:t>
      </w:r>
    </w:p>
    <w:p w14:paraId="5342B2F0" w14:textId="77777777" w:rsidR="00ED0667" w:rsidRPr="00DA0DC7" w:rsidRDefault="00ED0667" w:rsidP="00ED0667">
      <w:pPr>
        <w:pStyle w:val="af4"/>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A bit set to 1 at position </w:t>
      </w:r>
      <m:oMath>
        <m:r>
          <w:rPr>
            <w:rFonts w:ascii="Cambria Math" w:hAnsi="Cambria Math"/>
            <w:szCs w:val="20"/>
            <w:lang w:eastAsia="zh-CN"/>
          </w:rPr>
          <m:t>k</m:t>
        </m:r>
        <m:r>
          <m:rPr>
            <m:sty m:val="p"/>
          </m:rPr>
          <w:rPr>
            <w:rFonts w:ascii="Cambria Math" w:hAnsi="Cambria Math"/>
            <w:szCs w:val="20"/>
            <w:lang w:eastAsia="zh-CN"/>
          </w:rPr>
          <m:t>∈{1..64}</m:t>
        </m:r>
      </m:oMath>
      <w:r w:rsidRPr="00DA0DC7">
        <w:rPr>
          <w:rFonts w:ascii="Times New Roman" w:hAnsi="Times New Roman"/>
          <w:szCs w:val="20"/>
          <w:lang w:eastAsia="zh-CN"/>
        </w:rPr>
        <w:t xml:space="preserve"> indicates SS/PBCH block index k-1</w:t>
      </w:r>
    </w:p>
    <w:p w14:paraId="40D788BD" w14:textId="77777777" w:rsidR="00ED0667" w:rsidRPr="00DA0DC7" w:rsidRDefault="00ED0667" w:rsidP="00ED0667">
      <w:pPr>
        <w:pStyle w:val="af4"/>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The UE assumes</w:t>
      </w:r>
      <w:r w:rsidRPr="00DA0DC7">
        <w:rPr>
          <w:rFonts w:ascii="Times New Roman" w:hAnsi="Times New Roman"/>
          <w:color w:val="FF0000"/>
          <w:szCs w:val="20"/>
          <w:lang w:eastAsia="zh-CN"/>
        </w:rPr>
        <w:t xml:space="preserve"> </w:t>
      </w:r>
      <w:r w:rsidRPr="00DA0DC7">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is set to 0</w:t>
      </w:r>
    </w:p>
    <w:p w14:paraId="27A5958D" w14:textId="77777777" w:rsidR="00ED0667" w:rsidRPr="00DA0DC7" w:rsidRDefault="00ED0667" w:rsidP="00ED0667">
      <w:pPr>
        <w:pStyle w:val="af4"/>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lastRenderedPageBreak/>
        <w:t xml:space="preserve">For </w:t>
      </w:r>
      <w:proofErr w:type="spellStart"/>
      <w:r w:rsidRPr="00DA0DC7">
        <w:rPr>
          <w:rFonts w:ascii="Times New Roman" w:hAnsi="Times New Roman"/>
          <w:szCs w:val="20"/>
          <w:lang w:eastAsia="zh-CN"/>
        </w:rPr>
        <w:t>ssb-PositionsInBurst</w:t>
      </w:r>
      <w:proofErr w:type="spellEnd"/>
      <w:r w:rsidRPr="00DA0DC7">
        <w:rPr>
          <w:rFonts w:ascii="Times New Roman" w:hAnsi="Times New Roman"/>
          <w:szCs w:val="20"/>
          <w:lang w:eastAsia="zh-CN"/>
        </w:rPr>
        <w:t xml:space="preserve"> in SIB1, the UE assumes that a bit at </w:t>
      </w:r>
      <w:proofErr w:type="spellStart"/>
      <w:r w:rsidRPr="00DA0DC7">
        <w:rPr>
          <w:rFonts w:ascii="Times New Roman" w:hAnsi="Times New Roman"/>
          <w:i/>
          <w:szCs w:val="20"/>
          <w:lang w:eastAsia="zh-CN"/>
        </w:rPr>
        <w:t>groupPresence</w:t>
      </w:r>
      <w:proofErr w:type="spellEnd"/>
      <w:r w:rsidRPr="00DA0DC7">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is set to 0</w:t>
      </w:r>
    </w:p>
    <w:p w14:paraId="1667025D" w14:textId="77777777" w:rsidR="00ED0667" w:rsidRPr="00DA0DC7" w:rsidRDefault="00ED0667" w:rsidP="00ED0667">
      <w:pPr>
        <w:pStyle w:val="af4"/>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Note: for </w:t>
      </w:r>
      <w:proofErr w:type="spellStart"/>
      <w:r w:rsidRPr="00DA0DC7">
        <w:rPr>
          <w:rFonts w:ascii="Times New Roman" w:hAnsi="Times New Roman"/>
          <w:szCs w:val="20"/>
          <w:lang w:eastAsia="zh-CN"/>
        </w:rPr>
        <w:t>ssb-PositionsInBurst</w:t>
      </w:r>
      <w:proofErr w:type="spellEnd"/>
      <w:r w:rsidRPr="00DA0DC7">
        <w:rPr>
          <w:rFonts w:ascii="Times New Roman" w:hAnsi="Times New Roman"/>
          <w:szCs w:val="20"/>
          <w:lang w:eastAsia="zh-CN"/>
        </w:rPr>
        <w:t xml:space="preserve"> in SIB1, position k corresponds to the SS/PBCH block index indicated by a bit in </w:t>
      </w:r>
      <w:proofErr w:type="spellStart"/>
      <w:r w:rsidRPr="00DA0DC7">
        <w:rPr>
          <w:rFonts w:ascii="Times New Roman" w:hAnsi="Times New Roman"/>
          <w:szCs w:val="20"/>
          <w:lang w:eastAsia="zh-CN"/>
        </w:rPr>
        <w:t>inOneGroup</w:t>
      </w:r>
      <w:proofErr w:type="spellEnd"/>
      <w:r w:rsidRPr="00DA0DC7">
        <w:rPr>
          <w:rFonts w:ascii="Times New Roman" w:hAnsi="Times New Roman"/>
          <w:szCs w:val="20"/>
          <w:lang w:eastAsia="zh-CN"/>
        </w:rPr>
        <w:t xml:space="preserve"> and a bit in </w:t>
      </w:r>
      <w:proofErr w:type="spellStart"/>
      <w:r w:rsidRPr="00DA0DC7">
        <w:rPr>
          <w:rFonts w:ascii="Times New Roman" w:hAnsi="Times New Roman"/>
          <w:szCs w:val="20"/>
          <w:lang w:eastAsia="zh-CN"/>
        </w:rPr>
        <w:t>groupPresence</w:t>
      </w:r>
      <w:proofErr w:type="spellEnd"/>
    </w:p>
    <w:p w14:paraId="08D26FD9" w14:textId="77777777" w:rsidR="00ED0667" w:rsidRPr="00DA0DC7" w:rsidRDefault="00ED0667" w:rsidP="00ED0667">
      <w:pPr>
        <w:pStyle w:val="af4"/>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In operation with shared spectrum in 60 GHz, for </w:t>
      </w:r>
      <w:proofErr w:type="spellStart"/>
      <w:r w:rsidRPr="00DA0DC7">
        <w:rPr>
          <w:rFonts w:ascii="Times New Roman" w:hAnsi="Times New Roman"/>
          <w:szCs w:val="20"/>
          <w:lang w:eastAsia="zh-CN"/>
        </w:rPr>
        <w:t>ssb-PositionsInBurst</w:t>
      </w:r>
      <w:proofErr w:type="spellEnd"/>
      <w:r w:rsidRPr="00DA0DC7">
        <w:rPr>
          <w:rFonts w:ascii="Times New Roman" w:hAnsi="Times New Roman"/>
          <w:szCs w:val="20"/>
          <w:lang w:eastAsia="zh-CN"/>
        </w:rPr>
        <w:t xml:space="preserve"> in </w:t>
      </w:r>
      <w:proofErr w:type="spellStart"/>
      <w:r w:rsidRPr="00DA0DC7">
        <w:rPr>
          <w:rFonts w:ascii="Times New Roman" w:hAnsi="Times New Roman"/>
          <w:szCs w:val="20"/>
          <w:lang w:eastAsia="zh-CN"/>
        </w:rPr>
        <w:t>ServingCellConfigCommonSIB</w:t>
      </w:r>
      <w:proofErr w:type="spellEnd"/>
      <w:r w:rsidRPr="00DA0DC7">
        <w:rPr>
          <w:rFonts w:ascii="Times New Roman" w:hAnsi="Times New Roman"/>
          <w:szCs w:val="20"/>
          <w:lang w:eastAsia="zh-CN"/>
        </w:rPr>
        <w:t>,</w:t>
      </w:r>
    </w:p>
    <w:p w14:paraId="0C1984F1" w14:textId="77777777" w:rsidR="00ED0667" w:rsidRPr="00DA0DC7" w:rsidRDefault="00ED0667" w:rsidP="00ED0667">
      <w:pPr>
        <w:pStyle w:val="af4"/>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for MSB k, k≥1, of </w:t>
      </w:r>
      <w:proofErr w:type="spellStart"/>
      <w:r w:rsidRPr="00DA0DC7">
        <w:rPr>
          <w:rFonts w:ascii="Times New Roman" w:hAnsi="Times New Roman"/>
          <w:szCs w:val="20"/>
          <w:lang w:eastAsia="zh-CN"/>
        </w:rPr>
        <w:t>inOneGroup</w:t>
      </w:r>
      <w:proofErr w:type="spellEnd"/>
      <w:r w:rsidRPr="00DA0DC7">
        <w:rPr>
          <w:rFonts w:ascii="Times New Roman" w:hAnsi="Times New Roman"/>
          <w:szCs w:val="20"/>
          <w:lang w:eastAsia="zh-CN"/>
        </w:rPr>
        <w:t xml:space="preserve"> and MSB m, m≥1, of </w:t>
      </w:r>
      <w:proofErr w:type="spellStart"/>
      <w:r w:rsidRPr="00DA0DC7">
        <w:rPr>
          <w:rFonts w:ascii="Times New Roman" w:hAnsi="Times New Roman"/>
          <w:szCs w:val="20"/>
          <w:lang w:eastAsia="zh-CN"/>
        </w:rPr>
        <w:t>groupPresense</w:t>
      </w:r>
      <w:proofErr w:type="spellEnd"/>
      <w:r w:rsidRPr="00DA0DC7">
        <w:rPr>
          <w:rFonts w:ascii="Times New Roman" w:hAnsi="Times New Roman"/>
          <w:szCs w:val="20"/>
          <w:lang w:eastAsia="zh-CN"/>
        </w:rPr>
        <w:t xml:space="preserve"> of </w:t>
      </w:r>
      <w:proofErr w:type="spellStart"/>
      <w:r w:rsidRPr="00DA0DC7">
        <w:rPr>
          <w:rFonts w:ascii="Times New Roman" w:hAnsi="Times New Roman"/>
          <w:szCs w:val="20"/>
          <w:lang w:eastAsia="zh-CN"/>
        </w:rPr>
        <w:t>ssb-PositionsInBurst</w:t>
      </w:r>
      <w:proofErr w:type="spellEnd"/>
      <w:r w:rsidRPr="00DA0DC7">
        <w:rPr>
          <w:rFonts w:ascii="Times New Roman" w:hAnsi="Times New Roman"/>
          <w:szCs w:val="20"/>
          <w:lang w:eastAsia="zh-CN"/>
        </w:rPr>
        <w:t>:</w:t>
      </w:r>
    </w:p>
    <w:p w14:paraId="4A0DD25D" w14:textId="77777777" w:rsidR="00ED0667" w:rsidRPr="00DA0DC7" w:rsidRDefault="00ED0667" w:rsidP="00ED0667">
      <w:pPr>
        <w:pStyle w:val="af4"/>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if MSB k of </w:t>
      </w:r>
      <w:proofErr w:type="spellStart"/>
      <w:r w:rsidRPr="00DA0DC7">
        <w:rPr>
          <w:rFonts w:ascii="Times New Roman" w:hAnsi="Times New Roman"/>
          <w:szCs w:val="20"/>
          <w:lang w:eastAsia="zh-CN"/>
        </w:rPr>
        <w:t>inOneGroup</w:t>
      </w:r>
      <w:proofErr w:type="spellEnd"/>
      <w:r w:rsidRPr="00DA0DC7">
        <w:rPr>
          <w:rFonts w:ascii="Times New Roman" w:hAnsi="Times New Roman"/>
          <w:szCs w:val="20"/>
          <w:lang w:eastAsia="zh-CN"/>
        </w:rPr>
        <w:t xml:space="preserve"> and MSB m of </w:t>
      </w:r>
      <w:proofErr w:type="spellStart"/>
      <w:r w:rsidRPr="00DA0DC7">
        <w:rPr>
          <w:rFonts w:ascii="Times New Roman" w:hAnsi="Times New Roman"/>
          <w:szCs w:val="20"/>
          <w:lang w:eastAsia="zh-CN"/>
        </w:rPr>
        <w:t>groupPresense</w:t>
      </w:r>
      <w:proofErr w:type="spellEnd"/>
      <w:r w:rsidRPr="00DA0DC7">
        <w:rPr>
          <w:rFonts w:ascii="Times New Roman" w:hAnsi="Times New Roman"/>
          <w:szCs w:val="20"/>
          <w:lang w:eastAsia="zh-CN"/>
        </w:rPr>
        <w:t xml:space="preserve"> are set to 1, the UE assumes that SSB(s) within DBTW with ‘candidate SSB index(es)’ corresponding to ‘SSB index’ equal to k-1+(m-</w:t>
      </w:r>
      <w:proofErr w:type="gramStart"/>
      <w:r w:rsidRPr="00DA0DC7">
        <w:rPr>
          <w:rFonts w:ascii="Times New Roman" w:hAnsi="Times New Roman"/>
          <w:szCs w:val="20"/>
          <w:lang w:eastAsia="zh-CN"/>
        </w:rPr>
        <w:t>1)×</w:t>
      </w:r>
      <w:proofErr w:type="gramEnd"/>
      <w:r w:rsidRPr="00DA0DC7">
        <w:rPr>
          <w:rFonts w:ascii="Times New Roman" w:hAnsi="Times New Roman"/>
          <w:szCs w:val="20"/>
          <w:lang w:eastAsia="zh-CN"/>
        </w:rPr>
        <w:t xml:space="preserve">8 may be transmitted; </w:t>
      </w:r>
    </w:p>
    <w:p w14:paraId="0F4C1833" w14:textId="77777777" w:rsidR="00ED0667" w:rsidRPr="00DA0DC7" w:rsidRDefault="00ED0667" w:rsidP="00ED0667">
      <w:pPr>
        <w:pStyle w:val="af4"/>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if MSB k of </w:t>
      </w:r>
      <w:proofErr w:type="spellStart"/>
      <w:r w:rsidRPr="00DA0DC7">
        <w:rPr>
          <w:rFonts w:ascii="Times New Roman" w:hAnsi="Times New Roman"/>
          <w:szCs w:val="20"/>
          <w:lang w:eastAsia="zh-CN"/>
        </w:rPr>
        <w:t>inOneGroup</w:t>
      </w:r>
      <w:proofErr w:type="spellEnd"/>
      <w:r w:rsidRPr="00DA0DC7">
        <w:rPr>
          <w:rFonts w:ascii="Times New Roman" w:hAnsi="Times New Roman"/>
          <w:szCs w:val="20"/>
          <w:lang w:eastAsia="zh-CN"/>
        </w:rPr>
        <w:t xml:space="preserve"> or MSB m of </w:t>
      </w:r>
      <w:proofErr w:type="spellStart"/>
      <w:r w:rsidRPr="00DA0DC7">
        <w:rPr>
          <w:rFonts w:ascii="Times New Roman" w:hAnsi="Times New Roman"/>
          <w:szCs w:val="20"/>
          <w:lang w:eastAsia="zh-CN"/>
        </w:rPr>
        <w:t>groupPresense</w:t>
      </w:r>
      <w:proofErr w:type="spellEnd"/>
      <w:r w:rsidRPr="00DA0DC7">
        <w:rPr>
          <w:rFonts w:ascii="Times New Roman" w:hAnsi="Times New Roman"/>
          <w:szCs w:val="20"/>
          <w:lang w:eastAsia="zh-CN"/>
        </w:rPr>
        <w:t xml:space="preserve"> is set to 0, the UE assumes that SSB(s) within DBTW with ‘candidate SSB index(es)’ corresponding to ‘SSB index’ equal to k-1+(m-</w:t>
      </w:r>
      <w:proofErr w:type="gramStart"/>
      <w:r w:rsidRPr="00DA0DC7">
        <w:rPr>
          <w:rFonts w:ascii="Times New Roman" w:hAnsi="Times New Roman"/>
          <w:szCs w:val="20"/>
          <w:lang w:eastAsia="zh-CN"/>
        </w:rPr>
        <w:t>1)×</w:t>
      </w:r>
      <w:proofErr w:type="gramEnd"/>
      <w:r w:rsidRPr="00DA0DC7">
        <w:rPr>
          <w:rFonts w:ascii="Times New Roman" w:hAnsi="Times New Roman"/>
          <w:szCs w:val="20"/>
          <w:lang w:eastAsia="zh-CN"/>
        </w:rPr>
        <w:t xml:space="preserve">8 is not transmitted; </w:t>
      </w:r>
    </w:p>
    <w:p w14:paraId="75490AE8" w14:textId="77777777" w:rsidR="00ED0667" w:rsidRPr="00DA0DC7" w:rsidRDefault="00ED0667" w:rsidP="00ED0667">
      <w:pPr>
        <w:pStyle w:val="af4"/>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In operation with shared spectrum in 60 GHz, for </w:t>
      </w:r>
      <w:proofErr w:type="spellStart"/>
      <w:r w:rsidRPr="00DA0DC7">
        <w:rPr>
          <w:rFonts w:ascii="Times New Roman" w:hAnsi="Times New Roman"/>
          <w:szCs w:val="20"/>
          <w:lang w:eastAsia="zh-CN"/>
        </w:rPr>
        <w:t>ssb-PositionsInBurst</w:t>
      </w:r>
      <w:proofErr w:type="spellEnd"/>
      <w:r w:rsidRPr="00DA0DC7">
        <w:rPr>
          <w:rFonts w:ascii="Times New Roman" w:hAnsi="Times New Roman"/>
          <w:szCs w:val="20"/>
          <w:lang w:eastAsia="zh-CN"/>
        </w:rPr>
        <w:t xml:space="preserve"> in </w:t>
      </w:r>
      <w:proofErr w:type="spellStart"/>
      <w:r w:rsidRPr="00DA0DC7">
        <w:rPr>
          <w:rFonts w:ascii="Times New Roman" w:hAnsi="Times New Roman"/>
          <w:szCs w:val="20"/>
          <w:lang w:eastAsia="zh-CN"/>
        </w:rPr>
        <w:t>ServingCellConfigCommon</w:t>
      </w:r>
      <w:proofErr w:type="spellEnd"/>
      <w:r w:rsidRPr="00DA0DC7">
        <w:rPr>
          <w:rFonts w:ascii="Times New Roman" w:hAnsi="Times New Roman"/>
          <w:szCs w:val="20"/>
          <w:lang w:eastAsia="zh-CN"/>
        </w:rPr>
        <w:t>,</w:t>
      </w:r>
    </w:p>
    <w:p w14:paraId="0E3450D5" w14:textId="77777777" w:rsidR="00ED0667" w:rsidRPr="00DA0DC7" w:rsidRDefault="00ED0667" w:rsidP="00ED0667">
      <w:pPr>
        <w:pStyle w:val="af4"/>
        <w:numPr>
          <w:ilvl w:val="1"/>
          <w:numId w:val="6"/>
        </w:numPr>
        <w:spacing w:after="0" w:line="240" w:lineRule="auto"/>
        <w:rPr>
          <w:rFonts w:ascii="Times New Roman" w:hAnsi="Times New Roman"/>
          <w:szCs w:val="20"/>
          <w:lang w:eastAsia="zh-CN"/>
        </w:rPr>
      </w:pPr>
      <w:proofErr w:type="spellStart"/>
      <w:r w:rsidRPr="00DA0DC7">
        <w:rPr>
          <w:rFonts w:ascii="Times New Roman" w:hAnsi="Times New Roman"/>
          <w:szCs w:val="20"/>
          <w:lang w:eastAsia="zh-CN"/>
        </w:rPr>
        <w:t>ssb-PositionsInBurst</w:t>
      </w:r>
      <w:proofErr w:type="spellEnd"/>
      <w:r w:rsidRPr="00DA0DC7">
        <w:rPr>
          <w:rFonts w:ascii="Times New Roman" w:hAnsi="Times New Roman"/>
          <w:szCs w:val="20"/>
          <w:lang w:eastAsia="zh-CN"/>
        </w:rPr>
        <w:t xml:space="preserve"> bits correspond to supported ‘SSB indices’,</w:t>
      </w:r>
    </w:p>
    <w:p w14:paraId="080DBA3F" w14:textId="77777777" w:rsidR="00ED0667" w:rsidRPr="00DA0DC7" w:rsidRDefault="00ED0667" w:rsidP="00ED0667">
      <w:pPr>
        <w:pStyle w:val="af4"/>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and UE assumes that SSB(s) within DBTW with ‘candidate SSB index(es)’ corresponding to indicated bit(s) may be </w:t>
      </w:r>
      <w:proofErr w:type="gramStart"/>
      <w:r w:rsidRPr="00DA0DC7">
        <w:rPr>
          <w:rFonts w:ascii="Times New Roman" w:hAnsi="Times New Roman"/>
          <w:szCs w:val="20"/>
          <w:lang w:eastAsia="zh-CN"/>
        </w:rPr>
        <w:t>transmitted;</w:t>
      </w:r>
      <w:proofErr w:type="gramEnd"/>
    </w:p>
    <w:p w14:paraId="11AEC593" w14:textId="77777777" w:rsidR="00ED0667" w:rsidRPr="00DA0DC7" w:rsidRDefault="00ED0667" w:rsidP="00ED0667">
      <w:pPr>
        <w:pStyle w:val="af4"/>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and UE assumes that SSB(s) within DBTW with ‘candidate SSB index(es)’ corresponding to not indicated bit(s) are not transmitted</w:t>
      </w:r>
    </w:p>
    <w:p w14:paraId="78DE6533" w14:textId="77777777" w:rsidR="00ED0667" w:rsidRPr="00DA0DC7" w:rsidRDefault="00ED0667" w:rsidP="00ED0667">
      <w:pPr>
        <w:pStyle w:val="af4"/>
        <w:numPr>
          <w:ilvl w:val="0"/>
          <w:numId w:val="6"/>
        </w:numPr>
        <w:spacing w:after="0" w:line="240" w:lineRule="auto"/>
        <w:rPr>
          <w:rFonts w:ascii="Times New Roman" w:hAnsi="Times New Roman"/>
          <w:szCs w:val="20"/>
          <w:lang w:eastAsia="zh-CN"/>
        </w:rPr>
      </w:pPr>
      <w:r w:rsidRPr="00DA0DC7">
        <w:rPr>
          <w:rFonts w:ascii="Times New Roman" w:eastAsia="MS Mincho" w:hAnsi="Times New Roman"/>
          <w:szCs w:val="20"/>
          <w:lang w:eastAsia="ja-JP"/>
        </w:rPr>
        <w:t>Note to spec editor: The above three bullets maintain the same behavior as Rel-16 NR-U</w:t>
      </w:r>
    </w:p>
    <w:p w14:paraId="06DD5CB4" w14:textId="77777777" w:rsidR="00ED0667" w:rsidRPr="00DA0DC7" w:rsidRDefault="00ED0667" w:rsidP="00ED0667">
      <w:pPr>
        <w:pStyle w:val="af4"/>
        <w:spacing w:after="0"/>
        <w:rPr>
          <w:rFonts w:ascii="Times New Roman" w:eastAsia="DengXian" w:hAnsi="Times New Roman"/>
          <w:szCs w:val="20"/>
          <w:lang w:eastAsia="ko-KR"/>
        </w:rPr>
      </w:pPr>
    </w:p>
    <w:p w14:paraId="753A0C93" w14:textId="77777777" w:rsidR="00ED0667" w:rsidRPr="00DA0DC7" w:rsidRDefault="00ED0667" w:rsidP="00ED0667">
      <w:pPr>
        <w:spacing w:after="0" w:line="240" w:lineRule="auto"/>
        <w:rPr>
          <w:iCs/>
          <w:lang w:eastAsia="x-none"/>
        </w:rPr>
      </w:pPr>
    </w:p>
    <w:p w14:paraId="4F016387"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03542343" w14:textId="77777777" w:rsidR="00ED0667" w:rsidRPr="00DA0DC7" w:rsidRDefault="00ED0667" w:rsidP="00ED0667">
      <w:pPr>
        <w:pStyle w:val="af4"/>
        <w:spacing w:after="0"/>
        <w:rPr>
          <w:rFonts w:ascii="Times New Roman" w:hAnsi="Times New Roman"/>
          <w:szCs w:val="20"/>
          <w:lang w:eastAsia="zh-CN"/>
        </w:rPr>
      </w:pPr>
      <w:r w:rsidRPr="00DA0DC7">
        <w:rPr>
          <w:rFonts w:ascii="Times New Roman" w:hAnsi="Times New Roman"/>
          <w:szCs w:val="20"/>
          <w:lang w:eastAsia="zh-CN"/>
        </w:rPr>
        <w:t>Update the Table 6.3.3.2-1 in TS 38.211 as follows:</w:t>
      </w:r>
    </w:p>
    <w:p w14:paraId="4DD9866C" w14:textId="09028175" w:rsidR="00ED0667" w:rsidRPr="00DA0DC7" w:rsidRDefault="00ED0667" w:rsidP="00ED0667">
      <w:pPr>
        <w:pStyle w:val="af4"/>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sidRPr="00DA0DC7">
        <w:rPr>
          <w:rFonts w:ascii="Times New Roman" w:hAnsi="Times New Roman"/>
          <w:szCs w:val="20"/>
          <w:lang w:eastAsia="zh-CN"/>
        </w:rPr>
        <w:t xml:space="preserve"> and </w:t>
      </w:r>
      <w:r w:rsidR="00DC76CD" w:rsidRPr="00DC76CD">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sidRPr="00DA0DC7">
        <w:rPr>
          <w:rFonts w:ascii="Times New Roman" w:hAnsi="Times New Roman"/>
          <w:szCs w:val="20"/>
          <w:lang w:eastAsia="zh-CN"/>
        </w:rPr>
        <w:t>, and the corresponding value of</w:t>
      </w:r>
      <w:r w:rsidR="00DC76CD">
        <w:rPr>
          <w:rFonts w:ascii="Times New Roman" w:hAnsi="Times New Roman"/>
          <w:szCs w:val="20"/>
          <w:lang w:eastAsia="zh-CN"/>
        </w:rPr>
        <w:t xml:space="preserve"> </w:t>
      </w:r>
      <m:oMath>
        <m:acc>
          <m:accPr>
            <m:chr m:val="̅"/>
            <m:ctrlPr>
              <w:rPr>
                <w:rFonts w:ascii="Cambria Math" w:hAnsi="Cambria Math"/>
                <w:i/>
                <w:szCs w:val="20"/>
                <w:lang w:eastAsia="zh-CN"/>
              </w:rPr>
            </m:ctrlPr>
          </m:accPr>
          <m:e>
            <m:r>
              <w:rPr>
                <w:rFonts w:ascii="Cambria Math" w:hAnsi="Cambria Math"/>
                <w:szCs w:val="20"/>
                <w:lang w:eastAsia="zh-CN"/>
              </w:rPr>
              <m:t>k</m:t>
            </m:r>
          </m:e>
        </m:acc>
      </m:oMath>
      <w:r w:rsidRPr="00DA0DC7">
        <w:rPr>
          <w:rFonts w:ascii="Times New Roman" w:hAnsi="Times New Roman"/>
          <w:szCs w:val="20"/>
          <w:lang w:eastAsia="zh-CN"/>
        </w:rPr>
        <w:t>.</w:t>
      </w:r>
    </w:p>
    <w:p w14:paraId="2D06C936" w14:textId="77777777" w:rsidR="00ED0667" w:rsidRPr="00DA0DC7" w:rsidRDefault="00ED0667" w:rsidP="00ED0667">
      <w:pPr>
        <w:pStyle w:val="af4"/>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ED0667" w:rsidRPr="00DA0DC7" w14:paraId="79F1DB29"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7861DD47" w14:textId="725232D4" w:rsidR="00ED0667" w:rsidRPr="00DA0DC7" w:rsidRDefault="005C2A03">
            <w:pPr>
              <w:pStyle w:val="TAH"/>
              <w:rPr>
                <w:rFonts w:ascii="Times New Roman" w:eastAsia="Batang" w:hAnsi="Times New Roman" w:cs="Times New Roman"/>
                <w:sz w:val="20"/>
                <w:szCs w:val="20"/>
                <w:lang w:eastAsia="en-US"/>
              </w:rPr>
            </w:pPr>
            <m:oMathPara>
              <m:oMath>
                <m:sSub>
                  <m:sSubPr>
                    <m:ctrlPr>
                      <w:rPr>
                        <w:rFonts w:ascii="Cambria Math" w:eastAsia="Batang" w:hAnsi="Cambria Math" w:cs="Times New Roman"/>
                        <w:i/>
                        <w:sz w:val="20"/>
                        <w:szCs w:val="20"/>
                        <w:lang w:eastAsia="en-US"/>
                      </w:rPr>
                    </m:ctrlPr>
                  </m:sSubPr>
                  <m:e>
                    <m:r>
                      <m:rPr>
                        <m:sty m:val="bi"/>
                      </m:rPr>
                      <w:rPr>
                        <w:rFonts w:ascii="Cambria Math" w:eastAsia="Batang" w:hAnsi="Cambria Math" w:cs="Times New Roman"/>
                        <w:sz w:val="20"/>
                        <w:szCs w:val="20"/>
                        <w:lang w:eastAsia="en-US"/>
                      </w:rPr>
                      <m:t>L</m:t>
                    </m:r>
                  </m:e>
                  <m:sub>
                    <m:r>
                      <m:rPr>
                        <m:sty m:val="bi"/>
                      </m:rPr>
                      <w:rPr>
                        <w:rFonts w:ascii="Cambria Math" w:eastAsia="Batang"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hideMark/>
          </w:tcPr>
          <w:p w14:paraId="5D72E3A1" w14:textId="77777777" w:rsidR="00ED0667" w:rsidRPr="00DA0DC7" w:rsidRDefault="00ED0667">
            <w:pPr>
              <w:pStyle w:val="TAH"/>
              <w:rPr>
                <w:rFonts w:ascii="Times New Roman" w:eastAsia="Batang"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sz w:val="20"/>
                      <w:szCs w:val="20"/>
                    </w:rPr>
                    <m:t>RA</m:t>
                  </m:r>
                </m:sub>
              </m:sSub>
            </m:oMath>
            <w:r w:rsidRPr="00DA0DC7">
              <w:rPr>
                <w:rFonts w:ascii="Times New Roman" w:eastAsia="Batang"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hideMark/>
          </w:tcPr>
          <w:p w14:paraId="1B9374A0" w14:textId="66DFA55C" w:rsidR="00ED0667" w:rsidRPr="00DA0DC7" w:rsidRDefault="00DC76CD">
            <w:pPr>
              <w:pStyle w:val="TAH"/>
              <w:jc w:val="left"/>
              <w:rPr>
                <w:rFonts w:ascii="Times New Roman" w:eastAsia="Batang"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sidRPr="00DA0DC7">
              <w:rPr>
                <w:rFonts w:ascii="Times New Roman" w:eastAsia="Batang" w:hAnsi="Times New Roman" w:cs="Times New Roman"/>
                <w:sz w:val="20"/>
                <w:szCs w:val="20"/>
              </w:rPr>
              <w:t xml:space="preserve"> </w:t>
            </w:r>
            <w:r>
              <w:rPr>
                <w:rFonts w:ascii="Times New Roman" w:eastAsia="Batang" w:hAnsi="Times New Roman" w:cs="Times New Roman"/>
                <w:sz w:val="20"/>
                <w:szCs w:val="20"/>
              </w:rPr>
              <w:t xml:space="preserve"> </w:t>
            </w:r>
            <w:r w:rsidR="00ED0667" w:rsidRPr="00DA0DC7">
              <w:rPr>
                <w:rFonts w:ascii="Times New Roman" w:eastAsia="Batang" w:hAnsi="Times New Roman" w:cs="Times New Roman"/>
                <w:sz w:val="20"/>
                <w:szCs w:val="20"/>
              </w:rPr>
              <w:t>for PUSCH</w:t>
            </w:r>
          </w:p>
        </w:tc>
        <w:tc>
          <w:tcPr>
            <w:tcW w:w="2483" w:type="dxa"/>
            <w:tcBorders>
              <w:top w:val="single" w:sz="4" w:space="0" w:color="auto"/>
              <w:left w:val="single" w:sz="4" w:space="0" w:color="auto"/>
              <w:bottom w:val="single" w:sz="4" w:space="0" w:color="auto"/>
              <w:right w:val="single" w:sz="4" w:space="0" w:color="auto"/>
            </w:tcBorders>
            <w:hideMark/>
          </w:tcPr>
          <w:p w14:paraId="02EDEF80" w14:textId="38824200" w:rsidR="00ED0667" w:rsidRPr="00DA0DC7" w:rsidRDefault="005C2A03">
            <w:pPr>
              <w:pStyle w:val="TAH"/>
              <w:rPr>
                <w:rFonts w:ascii="Times New Roman" w:eastAsia="Batang" w:hAnsi="Times New Roman" w:cs="Times New Roman"/>
                <w:sz w:val="20"/>
                <w:szCs w:val="20"/>
              </w:rPr>
            </w:pPr>
            <m:oMath>
              <m:sSubSup>
                <m:sSubSupPr>
                  <m:ctrlPr>
                    <w:rPr>
                      <w:rFonts w:ascii="Cambria Math" w:eastAsia="Batang" w:hAnsi="Cambria Math" w:cs="Times New Roman"/>
                      <w:i/>
                      <w:sz w:val="20"/>
                      <w:szCs w:val="20"/>
                      <w:lang w:eastAsia="en-US"/>
                    </w:rPr>
                  </m:ctrlPr>
                </m:sSubSupPr>
                <m:e>
                  <m:r>
                    <m:rPr>
                      <m:sty m:val="bi"/>
                    </m:rPr>
                    <w:rPr>
                      <w:rFonts w:ascii="Cambria Math" w:eastAsia="Batang" w:hAnsi="Cambria Math" w:cs="Times New Roman"/>
                      <w:sz w:val="20"/>
                      <w:szCs w:val="20"/>
                      <w:lang w:eastAsia="en-US"/>
                    </w:rPr>
                    <m:t>N</m:t>
                  </m:r>
                </m:e>
                <m:sub>
                  <m:r>
                    <m:rPr>
                      <m:sty m:val="bi"/>
                    </m:rPr>
                    <w:rPr>
                      <w:rFonts w:ascii="Cambria Math" w:eastAsia="Batang" w:hAnsi="Cambria Math" w:cs="Times New Roman"/>
                      <w:sz w:val="20"/>
                      <w:szCs w:val="20"/>
                      <w:lang w:eastAsia="en-US"/>
                    </w:rPr>
                    <m:t>RB</m:t>
                  </m:r>
                </m:sub>
                <m:sup>
                  <m:r>
                    <m:rPr>
                      <m:sty m:val="bi"/>
                    </m:rPr>
                    <w:rPr>
                      <w:rFonts w:ascii="Cambria Math" w:eastAsia="Batang" w:hAnsi="Cambria Math" w:cs="Times New Roman"/>
                      <w:sz w:val="20"/>
                      <w:szCs w:val="20"/>
                      <w:lang w:eastAsia="en-US"/>
                    </w:rPr>
                    <m:t>RA</m:t>
                  </m:r>
                </m:sup>
              </m:sSubSup>
            </m:oMath>
            <w:r w:rsidR="00ED0667" w:rsidRPr="00DA0DC7">
              <w:rPr>
                <w:rFonts w:ascii="Times New Roman" w:eastAsia="Batang"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hideMark/>
          </w:tcPr>
          <w:p w14:paraId="7D09BF03" w14:textId="0C8BA366" w:rsidR="00ED0667" w:rsidRPr="00DA0DC7" w:rsidRDefault="005C2A03">
            <w:pPr>
              <w:pStyle w:val="TAH"/>
              <w:rPr>
                <w:rFonts w:ascii="Times New Roman" w:eastAsia="Batang" w:hAnsi="Times New Roman" w:cs="Times New Roman"/>
                <w:sz w:val="20"/>
                <w:szCs w:val="20"/>
              </w:rPr>
            </w:pPr>
            <m:oMathPara>
              <m:oMath>
                <m:acc>
                  <m:accPr>
                    <m:chr m:val="̅"/>
                    <m:ctrlPr>
                      <w:rPr>
                        <w:rFonts w:ascii="Cambria Math" w:eastAsia="SimSun"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ED0667" w:rsidRPr="00DA0DC7" w14:paraId="69FFD9F1"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4E71BB97" w14:textId="77777777" w:rsidR="00ED0667" w:rsidRPr="00DA0DC7" w:rsidRDefault="00ED0667">
            <w:pPr>
              <w:pStyle w:val="TAH"/>
              <w:rPr>
                <w:rFonts w:ascii="Times New Roman" w:eastAsia="SimSun" w:hAnsi="Times New Roman" w:cs="Times New Roman"/>
                <w:sz w:val="20"/>
                <w:szCs w:val="20"/>
                <w:lang w:eastAsia="zh-CN"/>
              </w:rPr>
            </w:pPr>
            <w:r w:rsidRPr="00DA0DC7">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hideMark/>
          </w:tcPr>
          <w:p w14:paraId="7C3667E5" w14:textId="77777777" w:rsidR="00ED0667" w:rsidRPr="00DA0DC7" w:rsidRDefault="00ED0667">
            <w:pPr>
              <w:pStyle w:val="TAH"/>
              <w:rPr>
                <w:rFonts w:ascii="Cambria Math" w:hAnsi="Cambria Math" w:cs="Times New Roman"/>
                <w:sz w:val="20"/>
                <w:szCs w:val="20"/>
                <w:lang w:eastAsia="en-US"/>
                <w:oMath/>
              </w:rPr>
            </w:pPr>
            <w:r w:rsidRPr="00DA0DC7">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hideMark/>
          </w:tcPr>
          <w:p w14:paraId="4E3CA670" w14:textId="77777777" w:rsidR="00ED0667" w:rsidRPr="00DA0DC7" w:rsidRDefault="00ED0667">
            <w:pPr>
              <w:pStyle w:val="TAH"/>
              <w:jc w:val="left"/>
              <w:rPr>
                <w:rFonts w:ascii="Times New Roman" w:eastAsia="Batang" w:hAnsi="Times New Roman" w:cs="Times New Roman"/>
                <w:position w:val="-10"/>
                <w:sz w:val="20"/>
                <w:szCs w:val="20"/>
              </w:rPr>
            </w:pPr>
            <w:r w:rsidRPr="00DA0DC7">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hideMark/>
          </w:tcPr>
          <w:p w14:paraId="07CA0669" w14:textId="77777777" w:rsidR="00ED0667" w:rsidRPr="00DA0DC7" w:rsidRDefault="00ED0667">
            <w:pPr>
              <w:pStyle w:val="TAH"/>
              <w:rPr>
                <w:rFonts w:ascii="Times New Roman" w:eastAsia="Batang" w:hAnsi="Times New Roman" w:cs="Times New Roman"/>
                <w:position w:val="-10"/>
                <w:sz w:val="20"/>
                <w:szCs w:val="20"/>
              </w:rPr>
            </w:pPr>
            <w:r w:rsidRPr="00DA0DC7">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hideMark/>
          </w:tcPr>
          <w:p w14:paraId="6C6496F3" w14:textId="77777777" w:rsidR="00ED0667" w:rsidRPr="00DA0DC7" w:rsidRDefault="00ED0667">
            <w:pPr>
              <w:pStyle w:val="TAH"/>
              <w:rPr>
                <w:rFonts w:ascii="Times New Roman" w:eastAsia="Batang" w:hAnsi="Times New Roman" w:cs="Times New Roman"/>
                <w:position w:val="-6"/>
                <w:sz w:val="20"/>
                <w:szCs w:val="20"/>
              </w:rPr>
            </w:pPr>
            <w:r w:rsidRPr="00DA0DC7">
              <w:rPr>
                <w:rFonts w:ascii="Times New Roman" w:hAnsi="Times New Roman" w:cs="Times New Roman"/>
                <w:sz w:val="20"/>
                <w:szCs w:val="20"/>
                <w:lang w:eastAsia="zh-CN"/>
              </w:rPr>
              <w:t>...</w:t>
            </w:r>
          </w:p>
        </w:tc>
      </w:tr>
      <w:tr w:rsidR="00ED0667" w:rsidRPr="00DA0DC7" w14:paraId="41485146"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1758E186" w14:textId="77777777" w:rsidR="00ED0667" w:rsidRPr="00DA0DC7" w:rsidRDefault="00ED0667">
            <w:pPr>
              <w:pStyle w:val="TAC"/>
              <w:rPr>
                <w:rFonts w:ascii="Times New Roman" w:eastAsia="Batang" w:hAnsi="Times New Roman" w:cs="Times New Roman"/>
                <w:sz w:val="20"/>
                <w:szCs w:val="20"/>
              </w:rPr>
            </w:pPr>
            <w:r w:rsidRPr="00DA0DC7">
              <w:rPr>
                <w:rFonts w:ascii="Times New Roman" w:eastAsia="Batang"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hideMark/>
          </w:tcPr>
          <w:p w14:paraId="47D08588" w14:textId="77777777" w:rsidR="00ED0667" w:rsidRPr="00DA0DC7" w:rsidRDefault="00ED0667">
            <w:pPr>
              <w:pStyle w:val="TAC"/>
              <w:rPr>
                <w:rFonts w:ascii="Times New Roman" w:eastAsia="SimSun" w:hAnsi="Times New Roman" w:cs="Times New Roman"/>
                <w:sz w:val="20"/>
                <w:szCs w:val="20"/>
                <w:lang w:eastAsia="zh-CN"/>
              </w:rPr>
            </w:pPr>
            <w:r w:rsidRPr="00DA0DC7">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259F808F" w14:textId="77777777" w:rsidR="00ED0667" w:rsidRPr="00DA0DC7" w:rsidRDefault="00ED0667">
            <w:pPr>
              <w:pStyle w:val="TAC"/>
              <w:rPr>
                <w:rFonts w:ascii="Times New Roman" w:hAnsi="Times New Roman" w:cs="Times New Roman"/>
                <w:sz w:val="20"/>
                <w:szCs w:val="20"/>
                <w:lang w:eastAsia="zh-CN"/>
              </w:rPr>
            </w:pPr>
            <w:r w:rsidRPr="00DA0DC7">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7313B2BB" w14:textId="77777777" w:rsidR="00ED0667" w:rsidRPr="00DA0DC7" w:rsidRDefault="00ED0667">
            <w:pPr>
              <w:pStyle w:val="TAC"/>
              <w:rPr>
                <w:rFonts w:ascii="Times New Roman" w:eastAsia="Batang" w:hAnsi="Times New Roman" w:cs="Times New Roman"/>
                <w:sz w:val="20"/>
                <w:szCs w:val="20"/>
                <w:lang w:eastAsia="en-US"/>
              </w:rPr>
            </w:pPr>
            <w:r w:rsidRPr="00DA0DC7">
              <w:rPr>
                <w:rFonts w:ascii="Times New Roman" w:eastAsia="Batang"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hideMark/>
          </w:tcPr>
          <w:p w14:paraId="55BCA665" w14:textId="77777777" w:rsidR="00ED0667" w:rsidRPr="00DA0DC7" w:rsidRDefault="00ED0667">
            <w:pPr>
              <w:pStyle w:val="TAC"/>
              <w:rPr>
                <w:rFonts w:ascii="Times New Roman" w:eastAsia="Batang" w:hAnsi="Times New Roman" w:cs="Times New Roman"/>
                <w:sz w:val="20"/>
                <w:szCs w:val="20"/>
              </w:rPr>
            </w:pPr>
            <w:r w:rsidRPr="00DA0DC7">
              <w:rPr>
                <w:rFonts w:ascii="Times New Roman" w:hAnsi="Times New Roman" w:cs="Times New Roman"/>
                <w:sz w:val="20"/>
                <w:szCs w:val="20"/>
              </w:rPr>
              <w:t>2</w:t>
            </w:r>
          </w:p>
        </w:tc>
      </w:tr>
      <w:tr w:rsidR="00ED0667" w:rsidRPr="00DA0DC7" w14:paraId="02F13137"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E62C971"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7ED6B3D0"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0DBD2282"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2BE19717"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hideMark/>
          </w:tcPr>
          <w:p w14:paraId="086E1A3C"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rPr>
              <w:t>1</w:t>
            </w:r>
          </w:p>
        </w:tc>
      </w:tr>
      <w:tr w:rsidR="00ED0667" w:rsidRPr="00DA0DC7" w14:paraId="4D448EF3"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79F9AE0B"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7A96DC7F"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0895F8B0"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7C7237D9"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hideMark/>
          </w:tcPr>
          <w:p w14:paraId="44D57DB6"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rPr>
              <w:t>23</w:t>
            </w:r>
          </w:p>
        </w:tc>
      </w:tr>
      <w:tr w:rsidR="00ED0667" w:rsidRPr="00DA0DC7" w14:paraId="409084AE"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5A2CE654"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078D0D7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494B609B"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6BC5FF3C"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hideMark/>
          </w:tcPr>
          <w:p w14:paraId="25DD9457"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rPr>
              <w:t>2</w:t>
            </w:r>
          </w:p>
        </w:tc>
      </w:tr>
      <w:tr w:rsidR="00ED0667" w:rsidRPr="00DA0DC7" w14:paraId="011476E4"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33ECE19"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1B75421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7C7632B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5D859C8E"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hideMark/>
          </w:tcPr>
          <w:p w14:paraId="69D3E566"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rPr>
              <w:t>2</w:t>
            </w:r>
          </w:p>
        </w:tc>
      </w:tr>
      <w:tr w:rsidR="00ED0667" w:rsidRPr="00DA0DC7" w14:paraId="437887B3"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921AD79"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6C08A79D"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23132145"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2FF00D3D"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hideMark/>
          </w:tcPr>
          <w:p w14:paraId="2738A757"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rPr>
              <w:t>2</w:t>
            </w:r>
          </w:p>
        </w:tc>
      </w:tr>
      <w:tr w:rsidR="00ED0667" w:rsidRPr="00DA0DC7" w14:paraId="7AF0DE76"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1FAC8BB"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0CF3543A"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hideMark/>
          </w:tcPr>
          <w:p w14:paraId="6DF2E194"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19C4D78E"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hideMark/>
          </w:tcPr>
          <w:p w14:paraId="2F8E2366"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457AD42E"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5934FFA"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7F6FEE14" w14:textId="77777777" w:rsidR="00ED0667" w:rsidRPr="00DA0DC7" w:rsidRDefault="00ED0667">
            <w:pPr>
              <w:pStyle w:val="TAC"/>
              <w:rPr>
                <w:rFonts w:ascii="Times New Roman" w:eastAsia="Batang" w:hAnsi="Times New Roman" w:cs="Times New Roman"/>
                <w:b/>
                <w:bCs/>
                <w:color w:val="FF0000"/>
                <w:sz w:val="20"/>
                <w:szCs w:val="20"/>
                <w:u w:val="single"/>
              </w:rPr>
            </w:pPr>
            <w:r w:rsidRPr="00DA0DC7">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hideMark/>
          </w:tcPr>
          <w:p w14:paraId="040D6151"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105B1135"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hideMark/>
          </w:tcPr>
          <w:p w14:paraId="10AFDB40"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075BDFFC"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142ACFD1"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49733601" w14:textId="77777777" w:rsidR="00ED0667" w:rsidRPr="00DA0DC7" w:rsidRDefault="00ED0667">
            <w:pPr>
              <w:pStyle w:val="TAC"/>
              <w:rPr>
                <w:rFonts w:ascii="Times New Roman" w:eastAsia="Batang" w:hAnsi="Times New Roman" w:cs="Times New Roman"/>
                <w:b/>
                <w:bCs/>
                <w:color w:val="FF0000"/>
                <w:sz w:val="20"/>
                <w:szCs w:val="20"/>
                <w:u w:val="single"/>
              </w:rPr>
            </w:pPr>
            <w:r w:rsidRPr="00DA0DC7">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hideMark/>
          </w:tcPr>
          <w:p w14:paraId="63EB9D3A"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60FBA43E"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hideMark/>
          </w:tcPr>
          <w:p w14:paraId="30D8C720"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132C11E4"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6AAC735A"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hideMark/>
          </w:tcPr>
          <w:p w14:paraId="74D2355C"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3F55F951"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604A6BAB"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hideMark/>
          </w:tcPr>
          <w:p w14:paraId="221177C2"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62FB02FB"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1CB70516"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hideMark/>
          </w:tcPr>
          <w:p w14:paraId="344AEBB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3942AE31"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4E21634B"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hideMark/>
          </w:tcPr>
          <w:p w14:paraId="71EB17C0"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w:t>
            </w:r>
          </w:p>
        </w:tc>
      </w:tr>
      <w:tr w:rsidR="00ED0667" w:rsidRPr="00DA0DC7" w14:paraId="6A056C5D"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52AE361E"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hideMark/>
          </w:tcPr>
          <w:p w14:paraId="005EFC10"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56F89926"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1A182E82"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hideMark/>
          </w:tcPr>
          <w:p w14:paraId="2CBD0213"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47</w:t>
            </w:r>
          </w:p>
        </w:tc>
      </w:tr>
      <w:tr w:rsidR="00ED0667" w:rsidRPr="00DA0DC7" w14:paraId="6E034607"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6D1B2757"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hideMark/>
          </w:tcPr>
          <w:p w14:paraId="45C1229A"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1D593A4D"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031E52F9"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hideMark/>
          </w:tcPr>
          <w:p w14:paraId="3D61DA5F"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5C10DF43"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EA27162"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hideMark/>
          </w:tcPr>
          <w:p w14:paraId="08E47361"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3F2AFB3F"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6EF583C3"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hideMark/>
          </w:tcPr>
          <w:p w14:paraId="5BCCD4E9"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6D6B8B4F"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E51E768"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hideMark/>
          </w:tcPr>
          <w:p w14:paraId="772740F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37F543AA"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5731A01B"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hideMark/>
          </w:tcPr>
          <w:p w14:paraId="25D8135D"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2F9B7AF4"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51CC3C33"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hideMark/>
          </w:tcPr>
          <w:p w14:paraId="232E5CF3"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44B0A9BF"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486CEB90"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hideMark/>
          </w:tcPr>
          <w:p w14:paraId="1595D1BA"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6</w:t>
            </w:r>
          </w:p>
        </w:tc>
      </w:tr>
      <w:tr w:rsidR="00ED0667" w:rsidRPr="00DA0DC7" w14:paraId="005AD8F5"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7AC8A6D2"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hideMark/>
          </w:tcPr>
          <w:p w14:paraId="7EB4D1BA"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79DECE1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73965759"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hideMark/>
          </w:tcPr>
          <w:p w14:paraId="69A1D44F"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23</w:t>
            </w:r>
          </w:p>
        </w:tc>
      </w:tr>
      <w:tr w:rsidR="00ED0667" w:rsidRPr="00DA0DC7" w14:paraId="4DB1BBB8"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3841E4F4"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hideMark/>
          </w:tcPr>
          <w:p w14:paraId="52F93617"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3D9CE33A"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46C5FDDD"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hideMark/>
          </w:tcPr>
          <w:p w14:paraId="34A8E04D"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45</w:t>
            </w:r>
          </w:p>
        </w:tc>
      </w:tr>
    </w:tbl>
    <w:p w14:paraId="367B6234" w14:textId="77777777" w:rsidR="00ED0667" w:rsidRDefault="00ED0667" w:rsidP="00ED0667">
      <w:pPr>
        <w:spacing w:after="0" w:line="240" w:lineRule="auto"/>
      </w:pPr>
    </w:p>
    <w:p w14:paraId="36732EFF" w14:textId="77777777" w:rsidR="00ED0667" w:rsidRDefault="00ED0667" w:rsidP="00ED0667">
      <w:pPr>
        <w:rPr>
          <w:lang w:eastAsia="zh-CN"/>
        </w:rPr>
      </w:pPr>
    </w:p>
    <w:p w14:paraId="2C47E7EA" w14:textId="76956226" w:rsidR="00A149E9" w:rsidRDefault="00A149E9" w:rsidP="00A149E9">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#107-bis-e</w:t>
      </w:r>
    </w:p>
    <w:p w14:paraId="35C837CE" w14:textId="77777777" w:rsidR="00D03FEF" w:rsidRPr="00931748" w:rsidRDefault="00D03FEF" w:rsidP="00D03FEF">
      <w:pPr>
        <w:pStyle w:val="af4"/>
        <w:spacing w:after="0"/>
        <w:rPr>
          <w:rFonts w:ascii="Times New Roman" w:hAnsi="Times New Roman"/>
          <w:b/>
          <w:u w:val="single"/>
          <w:lang w:eastAsia="zh-CN"/>
        </w:rPr>
      </w:pPr>
      <w:r w:rsidRPr="00931748">
        <w:rPr>
          <w:rFonts w:ascii="Times New Roman" w:hAnsi="Times New Roman"/>
          <w:b/>
          <w:u w:val="single"/>
          <w:lang w:eastAsia="zh-CN"/>
        </w:rPr>
        <w:t>Conclusion:</w:t>
      </w:r>
    </w:p>
    <w:p w14:paraId="5D1199E6" w14:textId="77777777" w:rsidR="00D03FEF" w:rsidRDefault="00D03FEF" w:rsidP="00D03FEF">
      <w:pPr>
        <w:spacing w:after="0" w:line="240" w:lineRule="auto"/>
        <w:jc w:val="both"/>
        <w:rPr>
          <w:rFonts w:eastAsia="Times New Roman"/>
        </w:rPr>
      </w:pPr>
      <w:r>
        <w:rPr>
          <w:rFonts w:eastAsia="Times New Roman"/>
        </w:rPr>
        <w:lastRenderedPageBreak/>
        <w:t>RRC parameters list to capture changes identified below:</w:t>
      </w:r>
    </w:p>
    <w:p w14:paraId="0749F203" w14:textId="77777777" w:rsidR="00D03FEF" w:rsidRDefault="00D03FEF" w:rsidP="00D03FEF">
      <w:pPr>
        <w:numPr>
          <w:ilvl w:val="0"/>
          <w:numId w:val="32"/>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14:paraId="3AD60E52" w14:textId="77777777" w:rsidR="00D03FEF" w:rsidRDefault="00D03FEF" w:rsidP="00D03FEF">
      <w:pPr>
        <w:numPr>
          <w:ilvl w:val="1"/>
          <w:numId w:val="32"/>
        </w:numPr>
        <w:adjustRightInd/>
        <w:spacing w:after="0" w:line="240" w:lineRule="auto"/>
        <w:jc w:val="both"/>
        <w:rPr>
          <w:rFonts w:eastAsia="Times New Roman"/>
        </w:rPr>
      </w:pPr>
      <w:r>
        <w:rPr>
          <w:rFonts w:eastAsia="Times New Roman"/>
        </w:rPr>
        <w:t xml:space="preserve">“Note: This parameter is to be included in both SIB1 and the common serving cell configuration parameters”. </w:t>
      </w:r>
    </w:p>
    <w:p w14:paraId="40F0203A" w14:textId="77777777" w:rsidR="00D03FEF" w:rsidRDefault="00D03FEF" w:rsidP="00D03FEF">
      <w:pPr>
        <w:numPr>
          <w:ilvl w:val="0"/>
          <w:numId w:val="32"/>
        </w:numPr>
        <w:adjustRightInd/>
        <w:spacing w:after="0" w:line="240" w:lineRule="auto"/>
        <w:jc w:val="both"/>
        <w:rPr>
          <w:rFonts w:eastAsia="Times New Roman"/>
        </w:rPr>
      </w:pPr>
      <w:r>
        <w:rPr>
          <w:rFonts w:eastAsia="Times New Roman"/>
        </w:rPr>
        <w:t xml:space="preserve">Support adding “SSB-PositionQCL-Relation-r17” to RRC parameter list as both UE-specific and cell-specific parameter. </w:t>
      </w:r>
    </w:p>
    <w:p w14:paraId="57113300" w14:textId="77777777" w:rsidR="00D03FEF" w:rsidRDefault="00D03FEF" w:rsidP="00D03FEF">
      <w:pPr>
        <w:numPr>
          <w:ilvl w:val="0"/>
          <w:numId w:val="32"/>
        </w:numPr>
        <w:adjustRightInd/>
        <w:spacing w:after="0" w:line="240" w:lineRule="auto"/>
        <w:jc w:val="both"/>
        <w:rPr>
          <w:rFonts w:eastAsia="Times New Roman"/>
        </w:rPr>
      </w:pPr>
      <w:r>
        <w:rPr>
          <w:rFonts w:eastAsia="Times New Roman"/>
        </w:rPr>
        <w:t xml:space="preserve">Inform RAN2 (by adding notes to RRC parameter list) that the either the value range of the information element SSB-PositionQCL-Relation-r16 needs to be extended, or a new Rel-17 IE need to be defined to allow configuration of Q = 16, 32, or 64 in SIB2, SIB3, SIB4, </w:t>
      </w:r>
      <w:proofErr w:type="spellStart"/>
      <w:r>
        <w:rPr>
          <w:rFonts w:eastAsia="Times New Roman"/>
        </w:rPr>
        <w:t>MeasObjectNR</w:t>
      </w:r>
      <w:proofErr w:type="spellEnd"/>
      <w:r>
        <w:rPr>
          <w:rFonts w:eastAsia="Times New Roman"/>
        </w:rPr>
        <w:t xml:space="preserve">, and </w:t>
      </w:r>
      <w:proofErr w:type="spellStart"/>
      <w:r>
        <w:rPr>
          <w:rFonts w:eastAsia="Times New Roman"/>
        </w:rPr>
        <w:t>ServingCellConfigCommon</w:t>
      </w:r>
      <w:proofErr w:type="spellEnd"/>
      <w:r>
        <w:rPr>
          <w:rFonts w:eastAsia="Times New Roman"/>
        </w:rPr>
        <w:t xml:space="preserve"> for RRM measurements when operating with shared spectrum channel access in FR2-2.</w:t>
      </w:r>
    </w:p>
    <w:p w14:paraId="49DE7059" w14:textId="77777777" w:rsidR="00D03FEF" w:rsidRDefault="00D03FEF" w:rsidP="00D03FEF">
      <w:pPr>
        <w:spacing w:after="0" w:line="240" w:lineRule="auto"/>
        <w:rPr>
          <w:iCs/>
          <w:lang w:eastAsia="x-none"/>
        </w:rPr>
      </w:pPr>
    </w:p>
    <w:p w14:paraId="7588EF01" w14:textId="77777777" w:rsidR="00D03FEF" w:rsidRDefault="00D03FEF" w:rsidP="00D03FEF">
      <w:pPr>
        <w:spacing w:after="0" w:line="240" w:lineRule="auto"/>
        <w:rPr>
          <w:iCs/>
          <w:lang w:eastAsia="x-none"/>
        </w:rPr>
      </w:pPr>
    </w:p>
    <w:p w14:paraId="2145F00D" w14:textId="77777777" w:rsidR="00D03FEF" w:rsidRDefault="00D03FEF" w:rsidP="00D03FEF">
      <w:pPr>
        <w:spacing w:after="0" w:line="240" w:lineRule="auto"/>
      </w:pPr>
      <w:r w:rsidRPr="00931748">
        <w:t xml:space="preserve">The TP </w:t>
      </w:r>
      <w:r>
        <w:t xml:space="preserve">below </w:t>
      </w:r>
      <w:r w:rsidRPr="00931748">
        <w:t>for TS38.213v17.0.</w:t>
      </w:r>
      <w:r>
        <w:t>0</w:t>
      </w:r>
      <w:r w:rsidRPr="00931748">
        <w:t xml:space="preserve"> is </w:t>
      </w:r>
      <w:r w:rsidRPr="00931748">
        <w:rPr>
          <w:highlight w:val="darkYellow"/>
        </w:rPr>
        <w:t>endorsed as a working assumption</w:t>
      </w:r>
    </w:p>
    <w:p w14:paraId="1316F1C6" w14:textId="77777777" w:rsidR="00D03FEF" w:rsidRDefault="00D03FEF" w:rsidP="00D03FEF">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D03FEF" w14:paraId="2673B322" w14:textId="77777777" w:rsidTr="00D52432">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46049B" w14:textId="77777777" w:rsidR="00D03FEF" w:rsidRDefault="00D03FEF" w:rsidP="00D52432">
            <w:pPr>
              <w:spacing w:after="0" w:line="240" w:lineRule="auto"/>
              <w:rPr>
                <w:color w:val="FF0000"/>
              </w:rPr>
            </w:pPr>
            <w:r>
              <w:rPr>
                <w:color w:val="FF0000"/>
              </w:rPr>
              <w:t>=========== Unchanged Text Omitted ===========</w:t>
            </w:r>
          </w:p>
          <w:p w14:paraId="032B99AF" w14:textId="77777777" w:rsidR="00D03FEF" w:rsidRDefault="00D03FEF" w:rsidP="00D52432">
            <w:pPr>
              <w:pStyle w:val="TH"/>
              <w:spacing w:before="0" w:after="0"/>
            </w:pPr>
            <w:r>
              <w:t>Table 13-15A: PDCCH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D03FEF" w14:paraId="6703E418" w14:textId="77777777" w:rsidTr="00D52432">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14:paraId="3AB38D4A" w14:textId="77777777" w:rsidR="00D03FEF" w:rsidRDefault="00D03FEF" w:rsidP="00D52432">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15402B00" w14:textId="77777777" w:rsidR="00D03FEF" w:rsidRDefault="00D03FEF" w:rsidP="00D52432">
                  <w:pPr>
                    <w:pStyle w:val="TAH"/>
                    <w:ind w:left="880"/>
                  </w:pPr>
                  <w:r>
                    <w:rPr>
                      <w:color w:val="000000"/>
                    </w:rPr>
                    <w:t>PDCCH monitoring occasions</w:t>
                  </w:r>
                  <w:r>
                    <w:rPr>
                      <w:rStyle w:val="aff1"/>
                      <w:rFonts w:eastAsia="Batang"/>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59BE64AF" w14:textId="77777777" w:rsidR="00D03FEF" w:rsidRDefault="00D03FEF" w:rsidP="00D52432">
                  <w:pPr>
                    <w:spacing w:after="0" w:line="240" w:lineRule="auto"/>
                    <w:jc w:val="center"/>
                    <w:textAlignment w:val="bottom"/>
                    <w:rPr>
                      <w:rStyle w:val="aff1"/>
                      <w:b/>
                      <w:bCs/>
                    </w:rPr>
                  </w:pPr>
                  <w:r>
                    <w:rPr>
                      <w:rStyle w:val="aff1"/>
                      <w:color w:val="000000"/>
                    </w:rPr>
                    <w:t>First symbol index</w:t>
                  </w:r>
                </w:p>
                <w:p w14:paraId="78296490" w14:textId="77777777" w:rsidR="00D03FEF" w:rsidRDefault="00D03FEF" w:rsidP="00D52432">
                  <w:pPr>
                    <w:spacing w:after="0" w:line="240" w:lineRule="auto"/>
                    <w:jc w:val="center"/>
                    <w:textAlignment w:val="bottom"/>
                    <w:rPr>
                      <w:rFonts w:ascii="Arial" w:hAnsi="Arial" w:cs="Arial"/>
                      <w:sz w:val="18"/>
                      <w:szCs w:val="18"/>
                      <w:u w:val="single"/>
                    </w:rPr>
                  </w:pPr>
                  <w:r>
                    <w:rPr>
                      <w:rStyle w:val="aff1"/>
                      <w:color w:val="C00000"/>
                    </w:rPr>
                    <w:t>(</w:t>
                  </w:r>
                  <m:oMath>
                    <m:r>
                      <m:rPr>
                        <m:sty m:val="bi"/>
                      </m:rPr>
                      <w:rPr>
                        <w:rFonts w:ascii="Cambria Math" w:hAnsi="Cambria Math"/>
                        <w:color w:val="C00000"/>
                      </w:rPr>
                      <m:t>k</m:t>
                    </m:r>
                  </m:oMath>
                  <w:r>
                    <w:rPr>
                      <w:rStyle w:val="aff1"/>
                      <w:color w:val="C00000"/>
                    </w:rPr>
                    <w:t xml:space="preserve"> = 0, 1, …, 31)</w:t>
                  </w:r>
                </w:p>
              </w:tc>
            </w:tr>
            <w:tr w:rsidR="00D03FEF" w14:paraId="06EBB41A" w14:textId="77777777" w:rsidTr="00D52432">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1B524942" w14:textId="77777777" w:rsidR="00D03FEF" w:rsidRDefault="00D03FEF" w:rsidP="00D52432">
                  <w:pPr>
                    <w:pStyle w:val="TAC"/>
                    <w:rPr>
                      <w:szCs w:val="18"/>
                    </w:rPr>
                  </w:pPr>
                  <w:r>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D128F7" w14:textId="77777777" w:rsidR="00D03FEF" w:rsidRPr="00C26932" w:rsidRDefault="005C2A03" w:rsidP="00D52432">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791D6A36" w14:textId="77777777" w:rsidR="00D03FEF" w:rsidRDefault="005C2A03" w:rsidP="00D52432">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sidR="00D03FEF">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809BB1" w14:textId="77777777" w:rsidR="00D03FEF" w:rsidRDefault="00D03FEF" w:rsidP="00D52432">
                  <w:pPr>
                    <w:spacing w:after="0" w:line="240" w:lineRule="auto"/>
                    <w:jc w:val="center"/>
                    <w:textAlignment w:val="bottom"/>
                    <w:rPr>
                      <w:rFonts w:ascii="Arial" w:hAnsi="Arial" w:cs="Arial"/>
                      <w:color w:val="C00000"/>
                      <w:sz w:val="18"/>
                      <w:szCs w:val="18"/>
                      <w:u w:val="single"/>
                    </w:rPr>
                  </w:pPr>
                  <w:r>
                    <w:rPr>
                      <w:rStyle w:val="aff1"/>
                      <w:color w:val="C00000"/>
                    </w:rPr>
                    <w:t>2, 9 in</w:t>
                  </w:r>
                </w:p>
                <w:p w14:paraId="78E1BBBA" w14:textId="77777777" w:rsidR="00D03FEF" w:rsidRDefault="00D03FEF" w:rsidP="00D52432">
                  <w:pPr>
                    <w:spacing w:after="0" w:line="240" w:lineRule="auto"/>
                    <w:jc w:val="center"/>
                    <w:textAlignment w:val="bottom"/>
                    <w:rPr>
                      <w:rFonts w:ascii="Arial" w:hAnsi="Arial" w:cs="Arial"/>
                      <w:sz w:val="18"/>
                      <w:szCs w:val="18"/>
                    </w:rPr>
                  </w:pPr>
                  <m:oMath>
                    <m:r>
                      <w:rPr>
                        <w:rFonts w:ascii="Cambria Math" w:hAnsi="Cambria Math"/>
                        <w:color w:val="C00000"/>
                        <w:u w:val="single"/>
                      </w:rPr>
                      <m:t>i=2k</m:t>
                    </m:r>
                  </m:oMath>
                  <w:r>
                    <w:rPr>
                      <w:rStyle w:val="aff1"/>
                      <w:color w:val="C00000"/>
                    </w:rPr>
                    <w:t xml:space="preserve">, </w:t>
                  </w:r>
                  <m:oMath>
                    <m:r>
                      <w:rPr>
                        <w:rFonts w:ascii="Cambria Math" w:hAnsi="Cambria Math"/>
                        <w:color w:val="C00000"/>
                        <w:u w:val="single"/>
                      </w:rPr>
                      <m:t>i=2k+1</m:t>
                    </m:r>
                  </m:oMath>
                </w:p>
              </w:tc>
            </w:tr>
          </w:tbl>
          <w:p w14:paraId="1B6901B8" w14:textId="77777777" w:rsidR="00D03FEF" w:rsidRDefault="00D03FEF" w:rsidP="00D52432">
            <w:pPr>
              <w:spacing w:after="0" w:line="240" w:lineRule="auto"/>
            </w:pPr>
            <w:r>
              <w:rPr>
                <w:color w:val="FF0000"/>
              </w:rPr>
              <w:t>============ Unchanged Text Omitted ============</w:t>
            </w:r>
          </w:p>
        </w:tc>
      </w:tr>
    </w:tbl>
    <w:p w14:paraId="3FABD72C" w14:textId="77777777" w:rsidR="00D03FEF" w:rsidRDefault="00D03FEF" w:rsidP="00D03FEF">
      <w:pPr>
        <w:spacing w:after="0" w:line="240" w:lineRule="auto"/>
      </w:pPr>
    </w:p>
    <w:p w14:paraId="3E6A9930" w14:textId="77777777" w:rsidR="00D03FEF" w:rsidRDefault="00D03FEF" w:rsidP="00D03FEF">
      <w:pPr>
        <w:spacing w:after="0" w:line="240" w:lineRule="auto"/>
      </w:pPr>
    </w:p>
    <w:p w14:paraId="1A8396FD" w14:textId="77777777" w:rsidR="00D03FEF" w:rsidRPr="00931748" w:rsidRDefault="00D03FEF" w:rsidP="00D03FEF">
      <w:pPr>
        <w:spacing w:after="0" w:line="240" w:lineRule="auto"/>
        <w:rPr>
          <w:iCs/>
          <w:lang w:eastAsia="x-none"/>
        </w:rPr>
      </w:pPr>
      <w:r w:rsidRPr="00931748">
        <w:t xml:space="preserve">The TP </w:t>
      </w:r>
      <w:r>
        <w:t xml:space="preserve">below </w:t>
      </w:r>
      <w:r w:rsidRPr="00931748">
        <w:t>for TS38.21</w:t>
      </w:r>
      <w:r>
        <w:t>1</w:t>
      </w:r>
      <w:r w:rsidRPr="00931748">
        <w:t>v17.0.</w:t>
      </w:r>
      <w:r>
        <w:t>0</w:t>
      </w:r>
      <w:r w:rsidRPr="00931748">
        <w:t xml:space="preserve"> is </w:t>
      </w:r>
      <w:r w:rsidRPr="00931748">
        <w:rPr>
          <w:highlight w:val="green"/>
        </w:rPr>
        <w:t>endorsed</w:t>
      </w:r>
    </w:p>
    <w:p w14:paraId="45442580" w14:textId="77777777" w:rsidR="00D03FEF" w:rsidRPr="00577A63" w:rsidRDefault="00D03FEF" w:rsidP="00D03FEF">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03FEF" w14:paraId="4C1A79D7" w14:textId="77777777" w:rsidTr="00D52432">
        <w:tc>
          <w:tcPr>
            <w:tcW w:w="9350" w:type="dxa"/>
            <w:shd w:val="clear" w:color="auto" w:fill="auto"/>
          </w:tcPr>
          <w:p w14:paraId="625F852D" w14:textId="77777777" w:rsidR="00D03FEF" w:rsidRPr="004A6946" w:rsidRDefault="00D03FEF" w:rsidP="00D52432">
            <w:pPr>
              <w:pStyle w:val="western"/>
              <w:shd w:val="clear" w:color="auto" w:fill="FFFFFF"/>
              <w:spacing w:before="0" w:beforeAutospacing="0" w:after="0" w:afterAutospacing="0"/>
              <w:jc w:val="center"/>
              <w:rPr>
                <w:rFonts w:ascii="Arial" w:hAnsi="Arial" w:cs="Arial"/>
                <w:color w:val="FF0000"/>
                <w:sz w:val="20"/>
                <w:szCs w:val="20"/>
              </w:rPr>
            </w:pPr>
            <w:r w:rsidRPr="004A6946">
              <w:rPr>
                <w:rFonts w:ascii="Arial" w:hAnsi="Arial" w:cs="Arial"/>
                <w:color w:val="FF0000"/>
                <w:sz w:val="20"/>
                <w:szCs w:val="20"/>
              </w:rPr>
              <w:t>*** Unchanged text omitted ***</w:t>
            </w:r>
          </w:p>
          <w:p w14:paraId="0584FBD9" w14:textId="77777777" w:rsidR="00D03FEF" w:rsidRPr="004A6946" w:rsidRDefault="00D03FEF" w:rsidP="00D52432">
            <w:pPr>
              <w:spacing w:after="0" w:line="240" w:lineRule="auto"/>
              <w:rPr>
                <w:sz w:val="28"/>
                <w:szCs w:val="28"/>
              </w:rPr>
            </w:pPr>
            <w:r w:rsidRPr="004A6946">
              <w:rPr>
                <w:sz w:val="28"/>
                <w:szCs w:val="28"/>
              </w:rPr>
              <w:t>5.3.2</w:t>
            </w:r>
            <w:r w:rsidRPr="004A6946">
              <w:rPr>
                <w:sz w:val="28"/>
                <w:szCs w:val="28"/>
              </w:rPr>
              <w:tab/>
              <w:t>OFDM baseband signal generation for PRACH</w:t>
            </w:r>
          </w:p>
          <w:p w14:paraId="59BE67E8" w14:textId="77777777" w:rsidR="00D03FEF" w:rsidRPr="004A6946" w:rsidRDefault="00D03FEF" w:rsidP="00D52432">
            <w:pPr>
              <w:spacing w:after="0" w:line="240" w:lineRule="auto"/>
              <w:rPr>
                <w:rFonts w:eastAsia="Times New Roman"/>
              </w:rPr>
            </w:pPr>
            <w:r w:rsidRPr="004A6946">
              <w:rPr>
                <w:rFonts w:eastAsia="Times New Roman"/>
              </w:rPr>
              <w:t xml:space="preserve">The time-continuous signal </w:t>
            </w:r>
            <w:r w:rsidR="00270CE0" w:rsidRPr="004A6946">
              <w:rPr>
                <w:rFonts w:eastAsia="Times New Roman"/>
                <w:noProof/>
                <w:position w:val="-12"/>
              </w:rPr>
              <w:object w:dxaOrig="763" w:dyaOrig="430" w14:anchorId="1C346198">
                <v:shape id="_x0000_i1034" type="#_x0000_t75" alt="" style="width:36pt;height:21.5pt;mso-width-percent:0;mso-height-percent:0;mso-width-percent:0;mso-height-percent:0" o:ole="">
                  <v:imagedata r:id="rId51" o:title=""/>
                </v:shape>
                <o:OLEObject Type="Embed" ProgID="Equation.3" ShapeID="_x0000_i1034" DrawAspect="Content" ObjectID="_1707048364" r:id="rId52"/>
              </w:object>
            </w:r>
            <w:r w:rsidRPr="004A6946">
              <w:rPr>
                <w:rFonts w:eastAsia="Times New Roman"/>
              </w:rPr>
              <w:t xml:space="preserve"> on antenna port </w:t>
            </w:r>
            <m:oMath>
              <m:r>
                <m:rPr>
                  <m:sty m:val="bi"/>
                </m:rPr>
                <w:rPr>
                  <w:rFonts w:ascii="Cambria Math" w:eastAsia="Times New Roman" w:hAnsi="Cambria Math"/>
                </w:rPr>
                <m:t>p</m:t>
              </m:r>
            </m:oMath>
            <w:r w:rsidRPr="004A6946">
              <w:rPr>
                <w:rFonts w:eastAsia="Times New Roman"/>
              </w:rPr>
              <w:t xml:space="preserve"> for PRACH is defined by</w:t>
            </w:r>
          </w:p>
          <w:p w14:paraId="78A51255" w14:textId="77777777" w:rsidR="00D03FEF" w:rsidRPr="004A6946" w:rsidRDefault="005C2A03" w:rsidP="00D52432">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6FBD4C06" w14:textId="77777777" w:rsidR="00D03FEF" w:rsidRPr="004A6946" w:rsidRDefault="00D03FEF" w:rsidP="00D52432">
            <w:pPr>
              <w:pStyle w:val="western"/>
              <w:shd w:val="clear" w:color="auto" w:fill="FFFFFF"/>
              <w:spacing w:before="0" w:beforeAutospacing="0" w:after="0" w:afterAutospacing="0"/>
              <w:jc w:val="center"/>
              <w:rPr>
                <w:rFonts w:ascii="Arial" w:hAnsi="Arial" w:cs="Arial"/>
                <w:color w:val="FF0000"/>
                <w:sz w:val="20"/>
                <w:szCs w:val="20"/>
              </w:rPr>
            </w:pPr>
            <w:r w:rsidRPr="004A6946">
              <w:rPr>
                <w:rFonts w:ascii="Arial" w:hAnsi="Arial" w:cs="Arial"/>
                <w:color w:val="FF0000"/>
                <w:sz w:val="20"/>
                <w:szCs w:val="20"/>
              </w:rPr>
              <w:t>*** Unchanged text omitted ***</w:t>
            </w:r>
          </w:p>
        </w:tc>
      </w:tr>
    </w:tbl>
    <w:p w14:paraId="2EC10A18" w14:textId="77777777" w:rsidR="00D03FEF" w:rsidRDefault="00D03FEF" w:rsidP="00D03FEF">
      <w:pPr>
        <w:pStyle w:val="af4"/>
        <w:spacing w:after="0"/>
        <w:rPr>
          <w:rFonts w:ascii="Times New Roman" w:hAnsi="Times New Roman"/>
          <w:sz w:val="22"/>
          <w:szCs w:val="22"/>
          <w:lang w:eastAsia="zh-CN"/>
        </w:rPr>
      </w:pPr>
    </w:p>
    <w:p w14:paraId="3EACFE28" w14:textId="77777777" w:rsidR="00D03FEF" w:rsidRDefault="00D03FEF" w:rsidP="00D03FEF">
      <w:pPr>
        <w:spacing w:after="0" w:line="240" w:lineRule="auto"/>
        <w:rPr>
          <w:iCs/>
          <w:lang w:eastAsia="x-none"/>
        </w:rPr>
      </w:pPr>
    </w:p>
    <w:p w14:paraId="0D9F0A4B" w14:textId="77777777" w:rsidR="00D03FEF" w:rsidRDefault="00D03FEF" w:rsidP="00D03FEF">
      <w:pPr>
        <w:spacing w:after="0" w:line="240" w:lineRule="auto"/>
      </w:pPr>
      <w:r w:rsidRPr="00931748">
        <w:t xml:space="preserve">The TP </w:t>
      </w:r>
      <w:r>
        <w:t xml:space="preserve">below </w:t>
      </w:r>
      <w:r w:rsidRPr="00931748">
        <w:t>for TS38.21</w:t>
      </w:r>
      <w:r>
        <w:t>4</w:t>
      </w:r>
      <w:r w:rsidRPr="00931748">
        <w:t>v17.0.</w:t>
      </w:r>
      <w:r>
        <w:t>0</w:t>
      </w:r>
      <w:r w:rsidRPr="00931748">
        <w:t xml:space="preserve"> is </w:t>
      </w:r>
      <w:r w:rsidRPr="00931748">
        <w:rPr>
          <w:highlight w:val="green"/>
        </w:rPr>
        <w:t>endorsed</w:t>
      </w:r>
    </w:p>
    <w:p w14:paraId="295A96D8" w14:textId="77777777" w:rsidR="00D03FEF" w:rsidRPr="00931748" w:rsidRDefault="00D03FEF" w:rsidP="00D03FEF">
      <w:pPr>
        <w:spacing w:after="0" w:line="240" w:lineRule="auto"/>
        <w:rPr>
          <w:iCs/>
          <w:lang w:eastAsia="x-none"/>
        </w:rPr>
      </w:pPr>
    </w:p>
    <w:tbl>
      <w:tblPr>
        <w:tblW w:w="0" w:type="auto"/>
        <w:tblCellMar>
          <w:left w:w="0" w:type="dxa"/>
          <w:right w:w="0" w:type="dxa"/>
        </w:tblCellMar>
        <w:tblLook w:val="04A0" w:firstRow="1" w:lastRow="0" w:firstColumn="1" w:lastColumn="0" w:noHBand="0" w:noVBand="1"/>
      </w:tblPr>
      <w:tblGrid>
        <w:gridCol w:w="9340"/>
      </w:tblGrid>
      <w:tr w:rsidR="00D03FEF" w14:paraId="6AAEE5FF" w14:textId="77777777" w:rsidTr="00D52432">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59ADC5" w14:textId="77777777" w:rsidR="00D03FEF" w:rsidRDefault="00D03FEF" w:rsidP="00D52432">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726C151D" w14:textId="77777777" w:rsidR="00D03FEF" w:rsidRPr="00577A63" w:rsidRDefault="00D03FEF" w:rsidP="00D52432">
            <w:pPr>
              <w:spacing w:after="0" w:line="240" w:lineRule="auto"/>
              <w:rPr>
                <w:sz w:val="28"/>
                <w:szCs w:val="36"/>
              </w:rPr>
            </w:pPr>
            <w:r w:rsidRPr="00577A63">
              <w:rPr>
                <w:sz w:val="28"/>
                <w:szCs w:val="36"/>
              </w:rPr>
              <w:t>7       UE procedures for transmitting and receiving on a carrier with intra-cell guard bands</w:t>
            </w:r>
          </w:p>
          <w:p w14:paraId="3772DC5E" w14:textId="77777777" w:rsidR="00D03FEF" w:rsidRDefault="00D03FEF" w:rsidP="00D52432">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proofErr w:type="spellStart"/>
            <w:r>
              <w:rPr>
                <w:i/>
                <w:iCs/>
              </w:rPr>
              <w:t>IntraCellGuardBandsPerSCS</w:t>
            </w:r>
            <w:proofErr w:type="spellEnd"/>
            <w:r>
              <w:rPr>
                <w:i/>
                <w:iCs/>
              </w:rPr>
              <w:t xml:space="preserve"> </w:t>
            </w:r>
            <w:r>
              <w:t xml:space="preserve">for UL carrier and for DL carrier with SCS configuration </w:t>
            </w:r>
            <m:oMath>
              <m:r>
                <w:rPr>
                  <w:rFonts w:ascii="Cambria Math" w:hAnsi="Cambria Math"/>
                </w:rPr>
                <m:t>μ</m:t>
              </m:r>
            </m:oMath>
            <w:r>
              <w:rPr>
                <w:lang w:val="en-CA"/>
              </w:rPr>
              <w:t xml:space="preserve">, the UE is provided </w:t>
            </w:r>
            <w:r>
              <w:rPr>
                <w:lang w:val="en-CA"/>
              </w:rPr>
              <w:lastRenderedPageBreak/>
              <w:t xml:space="preserve">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proofErr w:type="spellStart"/>
            <w:r>
              <w:rPr>
                <w:i/>
                <w:iCs/>
              </w:rPr>
              <w:t>startCRB</w:t>
            </w:r>
            <w:proofErr w:type="spellEnd"/>
            <w:r>
              <w:t xml:space="preserve"> and </w:t>
            </w:r>
            <w:proofErr w:type="spellStart"/>
            <w:r>
              <w:rPr>
                <w:i/>
                <w:iCs/>
              </w:rPr>
              <w:t>nrofCRBs</w:t>
            </w:r>
            <w:proofErr w:type="spellEnd"/>
            <w:r>
              <w:t>, respectively, where</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-2</m:t>
                  </m:r>
                </m:e>
              </m:d>
            </m:oMath>
            <w:r>
              <w:t xml:space="preserve">. The subscript </w:t>
            </w:r>
            <w:r>
              <w:rPr>
                <w:i/>
                <w:iCs/>
              </w:rPr>
              <w:t>x</w:t>
            </w:r>
            <w:r>
              <w:t xml:space="preserve"> is set to DL and UL for the downlink and uplink, respectively. Where there is no risk of confusion, the subscript </w:t>
            </w:r>
            <w:r>
              <w:rPr>
                <w:i/>
                <w:iCs/>
              </w:rPr>
              <w:t>x</w:t>
            </w:r>
            <w:r>
              <w:t xml:space="preserve"> can be dropped. The intra-cell guard bands 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expect that</w:t>
            </w:r>
            <w:r>
              <w:rPr>
                <w:i/>
                <w:iCs/>
              </w:rPr>
              <w:t xml:space="preserve"> </w:t>
            </w:r>
            <w:proofErr w:type="spellStart"/>
            <w:r>
              <w:rPr>
                <w:i/>
                <w:iCs/>
              </w:rPr>
              <w:t>nrofCRBs</w:t>
            </w:r>
            <w:proofErr w:type="spellEnd"/>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m:r>
                    <m:rPr>
                      <m:nor/>
                    </m:rPr>
                    <m:t>grid,x</m:t>
                  </m:r>
                </m:sub>
                <m:sup>
                  <m:r>
                    <m:rPr>
                      <m:nor/>
                    </m:rPr>
                    <m:t>size</m:t>
                  </m:r>
                  <m:r>
                    <w:rPr>
                      <w:rFonts w:ascii="Cambria Math" w:hAnsi="Cambria Math"/>
                    </w:rPr>
                    <m:t>,μ</m:t>
                  </m:r>
                </m:sup>
              </m:sSubSup>
            </m:oMath>
            <w:r>
              <w:t xml:space="preserve">. The UE determines the start and end CRB indices for </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,x</m:t>
                      </m:r>
                    </m:sub>
                  </m:sSub>
                  <m:r>
                    <w:rPr>
                      <w:rFonts w:ascii="Cambria Math" w:hAnsi="Cambria Math"/>
                    </w:rPr>
                    <m:t>-1</m:t>
                  </m:r>
                </m:e>
              </m:d>
            </m:oMath>
            <w:r>
              <w:t xml:space="preserve"> as</w:t>
            </w:r>
          </w:p>
          <w:p w14:paraId="4C7CCC1A" w14:textId="77777777" w:rsidR="00D03FEF" w:rsidRDefault="00D03FEF" w:rsidP="00D52432">
            <w:pPr>
              <w:spacing w:after="0" w:line="240" w:lineRule="auto"/>
              <w:jc w:val="center"/>
            </w:pPr>
            <w:r>
              <w:rPr>
                <w:rFonts w:ascii="Arial" w:hAnsi="Arial" w:cs="Arial"/>
                <w:color w:val="FF0000"/>
              </w:rPr>
              <w:t>*** Unchanged text omitted ***</w:t>
            </w:r>
          </w:p>
        </w:tc>
      </w:tr>
    </w:tbl>
    <w:p w14:paraId="52BA5EB2" w14:textId="77777777" w:rsidR="00D03FEF" w:rsidRDefault="00D03FEF" w:rsidP="00D03FEF">
      <w:pPr>
        <w:spacing w:after="0" w:line="240" w:lineRule="auto"/>
      </w:pPr>
    </w:p>
    <w:p w14:paraId="52CFC48E" w14:textId="77777777" w:rsidR="00D03FEF" w:rsidRDefault="00D03FEF" w:rsidP="00D03FEF">
      <w:pPr>
        <w:spacing w:after="0" w:line="240" w:lineRule="auto"/>
        <w:rPr>
          <w:iCs/>
          <w:lang w:eastAsia="x-none"/>
        </w:rPr>
      </w:pPr>
      <w:r w:rsidRPr="00CA7536">
        <w:rPr>
          <w:b/>
          <w:iCs/>
          <w:lang w:eastAsia="x-none"/>
        </w:rPr>
        <w:t>R1-2200689</w:t>
      </w:r>
      <w:r w:rsidRPr="00134F9D">
        <w:rPr>
          <w:iCs/>
          <w:lang w:eastAsia="x-none"/>
        </w:rPr>
        <w:tab/>
        <w:t>Summary #1 of email discussion on initial access aspect of NR extension up to 71 GHz</w:t>
      </w:r>
      <w:r w:rsidRPr="00134F9D">
        <w:rPr>
          <w:iCs/>
          <w:lang w:eastAsia="x-none"/>
        </w:rPr>
        <w:tab/>
        <w:t>Moderator (Intel Corporation)</w:t>
      </w:r>
    </w:p>
    <w:p w14:paraId="07B45906" w14:textId="77777777" w:rsidR="00D03FEF" w:rsidRPr="004E0A77" w:rsidRDefault="00D03FEF" w:rsidP="00D03FEF">
      <w:pPr>
        <w:spacing w:after="0" w:line="240" w:lineRule="auto"/>
        <w:rPr>
          <w:iCs/>
          <w:lang w:eastAsia="x-none"/>
        </w:rPr>
      </w:pPr>
      <w:r w:rsidRPr="004E0A77">
        <w:rPr>
          <w:iCs/>
          <w:lang w:eastAsia="x-none"/>
        </w:rPr>
        <w:t xml:space="preserve">TP# 8-1a for TS38.213 </w:t>
      </w:r>
      <w:r>
        <w:rPr>
          <w:iCs/>
          <w:lang w:eastAsia="x-none"/>
        </w:rPr>
        <w:t xml:space="preserve">in section 3 of </w:t>
      </w:r>
      <w:r w:rsidRPr="004E0A77">
        <w:rPr>
          <w:iCs/>
          <w:lang w:eastAsia="x-none"/>
        </w:rPr>
        <w:t>R1-2200689</w:t>
      </w:r>
      <w:r>
        <w:rPr>
          <w:iCs/>
          <w:lang w:eastAsia="x-none"/>
        </w:rPr>
        <w:t xml:space="preserve"> is </w:t>
      </w:r>
      <w:r w:rsidRPr="004E0A77">
        <w:rPr>
          <w:iCs/>
          <w:highlight w:val="green"/>
          <w:lang w:eastAsia="x-none"/>
        </w:rPr>
        <w:t>endorsed</w:t>
      </w:r>
      <w:r>
        <w:rPr>
          <w:iCs/>
          <w:lang w:eastAsia="x-none"/>
        </w:rPr>
        <w:t>.</w:t>
      </w:r>
    </w:p>
    <w:p w14:paraId="2CC80210" w14:textId="77777777" w:rsidR="00D03FEF" w:rsidRDefault="00D03FEF" w:rsidP="00D03FEF">
      <w:pPr>
        <w:spacing w:after="0" w:line="240" w:lineRule="auto"/>
        <w:rPr>
          <w:iCs/>
          <w:lang w:eastAsia="x-none"/>
        </w:rPr>
      </w:pPr>
    </w:p>
    <w:p w14:paraId="1003F336" w14:textId="77777777" w:rsidR="00D03FEF" w:rsidRPr="009E09E1" w:rsidRDefault="00D03FEF" w:rsidP="00D03FEF">
      <w:pPr>
        <w:spacing w:after="0" w:line="240" w:lineRule="auto"/>
        <w:rPr>
          <w:b/>
          <w:iCs/>
          <w:u w:val="single"/>
          <w:lang w:eastAsia="x-none"/>
        </w:rPr>
      </w:pPr>
      <w:r>
        <w:rPr>
          <w:b/>
          <w:iCs/>
          <w:u w:val="single"/>
          <w:lang w:eastAsia="x-none"/>
        </w:rPr>
        <w:t>Conclusion</w:t>
      </w:r>
    </w:p>
    <w:p w14:paraId="02961877" w14:textId="77777777" w:rsidR="00D03FEF" w:rsidRPr="009E09E1" w:rsidRDefault="00D03FEF" w:rsidP="00D03FEF">
      <w:pPr>
        <w:spacing w:after="0" w:line="240" w:lineRule="auto"/>
        <w:jc w:val="both"/>
        <w:rPr>
          <w:iCs/>
          <w:lang w:eastAsia="x-none"/>
        </w:rPr>
      </w:pPr>
      <w:r w:rsidRPr="009E09E1">
        <w:rPr>
          <w:iCs/>
          <w:lang w:eastAsia="x-none"/>
        </w:rPr>
        <w:t>RRC parameters list to capture changes identified below</w:t>
      </w:r>
    </w:p>
    <w:p w14:paraId="53354966" w14:textId="77777777" w:rsidR="00D03FEF" w:rsidRPr="009E09E1" w:rsidRDefault="00D03FEF" w:rsidP="00D03FEF">
      <w:pPr>
        <w:numPr>
          <w:ilvl w:val="0"/>
          <w:numId w:val="32"/>
        </w:numPr>
        <w:adjustRightInd/>
        <w:spacing w:after="0" w:line="240" w:lineRule="auto"/>
        <w:jc w:val="both"/>
        <w:rPr>
          <w:iCs/>
          <w:lang w:eastAsia="x-none"/>
        </w:rPr>
      </w:pPr>
      <w:r w:rsidRPr="009E09E1">
        <w:rPr>
          <w:iCs/>
          <w:lang w:eastAsia="x-none"/>
        </w:rPr>
        <w:t>New parameter, ra-ResponseWindow-r17, under sub-feature group SSB and RACH</w:t>
      </w:r>
    </w:p>
    <w:p w14:paraId="3E4DA26D" w14:textId="77777777" w:rsidR="00D03FEF" w:rsidRPr="009E09E1" w:rsidRDefault="00D03FEF" w:rsidP="00D03FEF">
      <w:pPr>
        <w:numPr>
          <w:ilvl w:val="1"/>
          <w:numId w:val="32"/>
        </w:numPr>
        <w:adjustRightInd/>
        <w:spacing w:after="0" w:line="240" w:lineRule="auto"/>
        <w:jc w:val="both"/>
        <w:rPr>
          <w:iCs/>
          <w:lang w:eastAsia="x-none"/>
        </w:rPr>
      </w:pPr>
      <w:r w:rsidRPr="009E09E1">
        <w:rPr>
          <w:iCs/>
          <w:lang w:eastAsia="x-none"/>
        </w:rPr>
        <w:t>Value range {sl240, sl320, sl640, sl960, sl1280, sl1920, sl2560}</w:t>
      </w:r>
    </w:p>
    <w:p w14:paraId="435D0E4F" w14:textId="77777777" w:rsidR="00D03FEF" w:rsidRPr="009E09E1" w:rsidRDefault="00D03FEF" w:rsidP="00D03FEF">
      <w:pPr>
        <w:numPr>
          <w:ilvl w:val="1"/>
          <w:numId w:val="32"/>
        </w:numPr>
        <w:adjustRightInd/>
        <w:spacing w:after="0" w:line="240" w:lineRule="auto"/>
        <w:jc w:val="both"/>
        <w:rPr>
          <w:iCs/>
          <w:lang w:eastAsia="x-none"/>
        </w:rPr>
      </w:pPr>
      <w:r w:rsidRPr="009E09E1">
        <w:rPr>
          <w:iCs/>
          <w:lang w:eastAsia="x-none"/>
        </w:rPr>
        <w:t>Based on previous conclusion:</w:t>
      </w:r>
    </w:p>
    <w:p w14:paraId="63FAB6F4" w14:textId="77777777" w:rsidR="00D03FEF" w:rsidRPr="009E09E1" w:rsidRDefault="00D03FEF" w:rsidP="00D03FEF">
      <w:pPr>
        <w:numPr>
          <w:ilvl w:val="2"/>
          <w:numId w:val="32"/>
        </w:numPr>
        <w:adjustRightInd/>
        <w:spacing w:after="0" w:line="240" w:lineRule="auto"/>
        <w:jc w:val="both"/>
        <w:rPr>
          <w:iCs/>
          <w:lang w:eastAsia="x-none"/>
        </w:rPr>
      </w:pPr>
      <w:r w:rsidRPr="009E09E1">
        <w:rPr>
          <w:iCs/>
          <w:lang w:eastAsia="x-none"/>
        </w:rPr>
        <w:t>For FR2-2, support the same mechanism as in Rel-16 for extended RAR window for both 4-step and 2-step RACH.</w:t>
      </w:r>
    </w:p>
    <w:p w14:paraId="244988B5" w14:textId="77777777" w:rsidR="00D03FEF" w:rsidRPr="009E09E1" w:rsidRDefault="00D03FEF" w:rsidP="00D03FEF">
      <w:pPr>
        <w:numPr>
          <w:ilvl w:val="0"/>
          <w:numId w:val="32"/>
        </w:numPr>
        <w:adjustRightInd/>
        <w:spacing w:after="0" w:line="240" w:lineRule="auto"/>
        <w:jc w:val="both"/>
        <w:rPr>
          <w:iCs/>
          <w:lang w:eastAsia="x-none"/>
        </w:rPr>
      </w:pPr>
      <w:r w:rsidRPr="009E09E1">
        <w:rPr>
          <w:iCs/>
          <w:lang w:eastAsia="x-none"/>
        </w:rPr>
        <w:t>New parameter, msgB-ResponseWindow-r17, under sub-feature group SSB and RACH</w:t>
      </w:r>
    </w:p>
    <w:p w14:paraId="340E47F8" w14:textId="77777777" w:rsidR="00D03FEF" w:rsidRPr="009E09E1" w:rsidRDefault="00D03FEF" w:rsidP="00D03FEF">
      <w:pPr>
        <w:numPr>
          <w:ilvl w:val="1"/>
          <w:numId w:val="32"/>
        </w:numPr>
        <w:adjustRightInd/>
        <w:spacing w:after="0" w:line="240" w:lineRule="auto"/>
        <w:jc w:val="both"/>
        <w:rPr>
          <w:iCs/>
          <w:lang w:eastAsia="x-none"/>
        </w:rPr>
      </w:pPr>
      <w:r w:rsidRPr="009E09E1">
        <w:rPr>
          <w:iCs/>
          <w:lang w:eastAsia="x-none"/>
        </w:rPr>
        <w:t>Value range { sl240, sl640, sl960, sl1280, sl1920, sl2560}</w:t>
      </w:r>
    </w:p>
    <w:p w14:paraId="22EBC21F" w14:textId="77777777" w:rsidR="00D03FEF" w:rsidRPr="009E09E1" w:rsidRDefault="00D03FEF" w:rsidP="00D03FEF">
      <w:pPr>
        <w:numPr>
          <w:ilvl w:val="1"/>
          <w:numId w:val="32"/>
        </w:numPr>
        <w:adjustRightInd/>
        <w:spacing w:after="0" w:line="240" w:lineRule="auto"/>
        <w:jc w:val="both"/>
        <w:rPr>
          <w:iCs/>
          <w:lang w:eastAsia="x-none"/>
        </w:rPr>
      </w:pPr>
      <w:r w:rsidRPr="009E09E1">
        <w:rPr>
          <w:iCs/>
          <w:lang w:eastAsia="x-none"/>
        </w:rPr>
        <w:t>Based on previous conclusion:</w:t>
      </w:r>
    </w:p>
    <w:p w14:paraId="4982EE9C" w14:textId="77777777" w:rsidR="00D03FEF" w:rsidRPr="009E09E1" w:rsidRDefault="00D03FEF" w:rsidP="00D03FEF">
      <w:pPr>
        <w:numPr>
          <w:ilvl w:val="2"/>
          <w:numId w:val="32"/>
        </w:numPr>
        <w:adjustRightInd/>
        <w:spacing w:after="0" w:line="240" w:lineRule="auto"/>
        <w:jc w:val="both"/>
        <w:rPr>
          <w:iCs/>
          <w:lang w:eastAsia="x-none"/>
        </w:rPr>
      </w:pPr>
      <w:r w:rsidRPr="009E09E1">
        <w:rPr>
          <w:iCs/>
          <w:lang w:eastAsia="x-none"/>
        </w:rPr>
        <w:t>For FR2-2, support the same mechanism as in Rel-16 for extended RAR window for both 4-step and 2-step RACH.</w:t>
      </w:r>
    </w:p>
    <w:p w14:paraId="3F08BE39" w14:textId="77777777" w:rsidR="00D03FEF" w:rsidRPr="009E09E1" w:rsidRDefault="00D03FEF" w:rsidP="00D03FEF">
      <w:pPr>
        <w:numPr>
          <w:ilvl w:val="0"/>
          <w:numId w:val="32"/>
        </w:numPr>
        <w:adjustRightInd/>
        <w:spacing w:after="0" w:line="240" w:lineRule="auto"/>
        <w:jc w:val="both"/>
        <w:rPr>
          <w:iCs/>
          <w:lang w:eastAsia="x-none"/>
        </w:rPr>
      </w:pPr>
      <w:r w:rsidRPr="009E09E1">
        <w:rPr>
          <w:iCs/>
          <w:lang w:eastAsia="x-none"/>
        </w:rPr>
        <w:t>Existing parameter, msgA-PRACH-RootSequenceIndex-r16, under sub-feature group SSB and RACH</w:t>
      </w:r>
    </w:p>
    <w:p w14:paraId="4D766B98" w14:textId="77777777" w:rsidR="00D03FEF" w:rsidRPr="009E09E1" w:rsidRDefault="00D03FEF" w:rsidP="00D03FEF">
      <w:pPr>
        <w:numPr>
          <w:ilvl w:val="1"/>
          <w:numId w:val="32"/>
        </w:numPr>
        <w:adjustRightInd/>
        <w:spacing w:after="0" w:line="240" w:lineRule="auto"/>
        <w:jc w:val="both"/>
        <w:rPr>
          <w:iCs/>
          <w:lang w:eastAsia="x-none"/>
        </w:rPr>
      </w:pPr>
      <w:r w:rsidRPr="009E09E1">
        <w:rPr>
          <w:iCs/>
          <w:lang w:eastAsia="x-none"/>
        </w:rPr>
        <w:t>Description:</w:t>
      </w:r>
    </w:p>
    <w:p w14:paraId="530A8CB8" w14:textId="77777777" w:rsidR="00D03FEF" w:rsidRPr="009E09E1" w:rsidRDefault="00D03FEF" w:rsidP="00D03FEF">
      <w:pPr>
        <w:numPr>
          <w:ilvl w:val="2"/>
          <w:numId w:val="32"/>
        </w:numPr>
        <w:adjustRightInd/>
        <w:spacing w:after="0" w:line="240" w:lineRule="auto"/>
        <w:jc w:val="both"/>
        <w:rPr>
          <w:iCs/>
          <w:lang w:eastAsia="x-none"/>
        </w:rPr>
      </w:pPr>
      <w:r w:rsidRPr="009E09E1">
        <w:rPr>
          <w:iCs/>
          <w:lang w:eastAsia="x-none"/>
        </w:rPr>
        <w:t xml:space="preserve">May not need to change the </w:t>
      </w:r>
      <w:proofErr w:type="gramStart"/>
      <w:r w:rsidRPr="009E09E1">
        <w:rPr>
          <w:iCs/>
          <w:lang w:eastAsia="x-none"/>
        </w:rPr>
        <w:t>IE, but</w:t>
      </w:r>
      <w:proofErr w:type="gramEnd"/>
      <w:r w:rsidRPr="009E09E1">
        <w:rPr>
          <w:iCs/>
          <w:lang w:eastAsia="x-none"/>
        </w:rPr>
        <w:t xml:space="preserve"> need to add in the note on the limitation to be used with SCS. Field description requires updating to capture that L = 1151 is not supported for SCS 480 and 960 kHz and L = 571 is not supported for 960 kHz.</w:t>
      </w:r>
    </w:p>
    <w:p w14:paraId="56C55B44" w14:textId="77777777" w:rsidR="00D03FEF" w:rsidRPr="009E09E1" w:rsidRDefault="00D03FEF" w:rsidP="00D03FEF">
      <w:pPr>
        <w:numPr>
          <w:ilvl w:val="1"/>
          <w:numId w:val="32"/>
        </w:numPr>
        <w:adjustRightInd/>
        <w:spacing w:after="0" w:line="240" w:lineRule="auto"/>
        <w:jc w:val="both"/>
        <w:rPr>
          <w:iCs/>
          <w:lang w:eastAsia="x-none"/>
        </w:rPr>
      </w:pPr>
      <w:r w:rsidRPr="009E09E1">
        <w:rPr>
          <w:iCs/>
          <w:lang w:eastAsia="x-none"/>
        </w:rPr>
        <w:t>Value range:</w:t>
      </w:r>
    </w:p>
    <w:p w14:paraId="6C4B132C" w14:textId="77777777" w:rsidR="00D03FEF" w:rsidRPr="009E09E1" w:rsidRDefault="00D03FEF" w:rsidP="00D03FEF">
      <w:pPr>
        <w:numPr>
          <w:ilvl w:val="2"/>
          <w:numId w:val="32"/>
        </w:numPr>
        <w:adjustRightInd/>
        <w:spacing w:after="0" w:line="240" w:lineRule="auto"/>
        <w:jc w:val="both"/>
        <w:rPr>
          <w:iCs/>
          <w:lang w:eastAsia="x-none"/>
        </w:rPr>
      </w:pPr>
      <w:r w:rsidRPr="009E09E1">
        <w:rPr>
          <w:iCs/>
          <w:lang w:eastAsia="x-none"/>
        </w:rPr>
        <w:t xml:space="preserve">CHOICE </w:t>
      </w:r>
      <w:proofErr w:type="gramStart"/>
      <w:r w:rsidRPr="009E09E1">
        <w:rPr>
          <w:iCs/>
          <w:lang w:eastAsia="x-none"/>
        </w:rPr>
        <w:t>{ l</w:t>
      </w:r>
      <w:proofErr w:type="gramEnd"/>
      <w:r w:rsidRPr="009E09E1">
        <w:rPr>
          <w:iCs/>
          <w:lang w:eastAsia="x-none"/>
        </w:rPr>
        <w:t>571 INTEGER {0..569}, l1151 INTEGER {0..1149}}</w:t>
      </w:r>
    </w:p>
    <w:p w14:paraId="172B662A" w14:textId="77777777" w:rsidR="00D03FEF" w:rsidRPr="008657CF" w:rsidRDefault="00D03FEF" w:rsidP="00D03FEF">
      <w:pPr>
        <w:numPr>
          <w:ilvl w:val="1"/>
          <w:numId w:val="32"/>
        </w:numPr>
        <w:adjustRightInd/>
        <w:spacing w:after="0" w:line="240" w:lineRule="auto"/>
        <w:jc w:val="both"/>
        <w:rPr>
          <w:iCs/>
          <w:lang w:eastAsia="x-none"/>
        </w:rPr>
      </w:pPr>
      <w:r w:rsidRPr="009E09E1">
        <w:rPr>
          <w:iCs/>
          <w:lang w:eastAsia="x-none"/>
        </w:rPr>
        <w:t>Cell-specific</w:t>
      </w:r>
    </w:p>
    <w:sectPr w:rsidR="00D03FEF" w:rsidRPr="008657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8EB87" w14:textId="77777777" w:rsidR="00E05CE1" w:rsidRDefault="00E05CE1" w:rsidP="001475D5">
      <w:pPr>
        <w:spacing w:after="0" w:line="240" w:lineRule="auto"/>
      </w:pPr>
      <w:r>
        <w:separator/>
      </w:r>
    </w:p>
  </w:endnote>
  <w:endnote w:type="continuationSeparator" w:id="0">
    <w:p w14:paraId="49DE95DE" w14:textId="77777777" w:rsidR="00E05CE1" w:rsidRDefault="00E05CE1" w:rsidP="00147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angSong">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iragino Kaku Gothic Interface">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E5706" w14:textId="77777777" w:rsidR="00E05CE1" w:rsidRDefault="00E05CE1" w:rsidP="001475D5">
      <w:pPr>
        <w:spacing w:after="0" w:line="240" w:lineRule="auto"/>
      </w:pPr>
      <w:r>
        <w:separator/>
      </w:r>
    </w:p>
  </w:footnote>
  <w:footnote w:type="continuationSeparator" w:id="0">
    <w:p w14:paraId="661835C1" w14:textId="77777777" w:rsidR="00E05CE1" w:rsidRDefault="00E05CE1" w:rsidP="001475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FFA79E3"/>
    <w:multiLevelType w:val="singleLevel"/>
    <w:tmpl w:val="DFFA79E3"/>
    <w:lvl w:ilvl="0">
      <w:start w:val="1"/>
      <w:numFmt w:val="bullet"/>
      <w:lvlText w:val="‐"/>
      <w:lvlJc w:val="left"/>
      <w:pPr>
        <w:ind w:left="420" w:hanging="420"/>
      </w:pPr>
      <w:rPr>
        <w:rFonts w:ascii="FangSong" w:eastAsia="FangSong" w:hAnsi="FangSong" w:cs="FangSong" w:hint="default"/>
      </w:rPr>
    </w:lvl>
  </w:abstractNum>
  <w:abstractNum w:abstractNumId="1" w15:restartNumberingAfterBreak="0">
    <w:nsid w:val="008C2CB1"/>
    <w:multiLevelType w:val="hybridMultilevel"/>
    <w:tmpl w:val="97AE84FE"/>
    <w:lvl w:ilvl="0" w:tplc="3DFEA3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BEB6F4C"/>
    <w:multiLevelType w:val="hybridMultilevel"/>
    <w:tmpl w:val="C6B6EE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95388"/>
    <w:multiLevelType w:val="hybridMultilevel"/>
    <w:tmpl w:val="7FEA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430CA"/>
    <w:multiLevelType w:val="multilevel"/>
    <w:tmpl w:val="135430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9" w15:restartNumberingAfterBreak="0">
    <w:nsid w:val="1E804632"/>
    <w:multiLevelType w:val="hybridMultilevel"/>
    <w:tmpl w:val="66BC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5633D3"/>
    <w:multiLevelType w:val="hybridMultilevel"/>
    <w:tmpl w:val="7506D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7514B4"/>
    <w:multiLevelType w:val="hybridMultilevel"/>
    <w:tmpl w:val="47727572"/>
    <w:lvl w:ilvl="0" w:tplc="3B8244C2">
      <w:start w:val="1"/>
      <w:numFmt w:val="decimal"/>
      <w:lvlText w:val="%1-"/>
      <w:lvlJc w:val="left"/>
      <w:pPr>
        <w:ind w:left="720" w:hanging="360"/>
      </w:pPr>
      <w:rPr>
        <w:rFonts w:ascii="Times" w:hAnsi="Time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BF645F"/>
    <w:multiLevelType w:val="hybridMultilevel"/>
    <w:tmpl w:val="CCD6DF6C"/>
    <w:lvl w:ilvl="0" w:tplc="F3D0080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CC7125C"/>
    <w:multiLevelType w:val="singleLevel"/>
    <w:tmpl w:val="2CC7125C"/>
    <w:lvl w:ilvl="0">
      <w:start w:val="1"/>
      <w:numFmt w:val="bullet"/>
      <w:lvlText w:val=""/>
      <w:lvlJc w:val="left"/>
      <w:pPr>
        <w:tabs>
          <w:tab w:val="left" w:pos="360"/>
        </w:tabs>
        <w:ind w:left="360" w:hanging="360"/>
      </w:pPr>
      <w:rPr>
        <w:rFonts w:ascii="Symbol" w:hAnsi="Symbol" w:hint="default"/>
      </w:rPr>
    </w:lvl>
  </w:abstractNum>
  <w:abstractNum w:abstractNumId="16"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E41A67"/>
    <w:multiLevelType w:val="multilevel"/>
    <w:tmpl w:val="2EE41A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25645A0"/>
    <w:multiLevelType w:val="hybridMultilevel"/>
    <w:tmpl w:val="E674A8AE"/>
    <w:lvl w:ilvl="0" w:tplc="EBCA4DD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4E4261"/>
    <w:multiLevelType w:val="hybridMultilevel"/>
    <w:tmpl w:val="9F52B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F056229"/>
    <w:multiLevelType w:val="hybridMultilevel"/>
    <w:tmpl w:val="0A8CE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3D4E0E"/>
    <w:multiLevelType w:val="hybridMultilevel"/>
    <w:tmpl w:val="7F6A6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73321C"/>
    <w:multiLevelType w:val="hybridMultilevel"/>
    <w:tmpl w:val="1DA24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E728B0"/>
    <w:multiLevelType w:val="hybridMultilevel"/>
    <w:tmpl w:val="3342C0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DA0617"/>
    <w:multiLevelType w:val="hybridMultilevel"/>
    <w:tmpl w:val="9C04C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1" w15:restartNumberingAfterBreak="0">
    <w:nsid w:val="4C157DE3"/>
    <w:multiLevelType w:val="hybridMultilevel"/>
    <w:tmpl w:val="9A649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5C5EE1"/>
    <w:multiLevelType w:val="hybridMultilevel"/>
    <w:tmpl w:val="5DD2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6F4911"/>
    <w:multiLevelType w:val="hybridMultilevel"/>
    <w:tmpl w:val="B94E80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AD2629C"/>
    <w:multiLevelType w:val="hybridMultilevel"/>
    <w:tmpl w:val="85D0E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BC5FC3"/>
    <w:multiLevelType w:val="multilevel"/>
    <w:tmpl w:val="38789D16"/>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03051D6"/>
    <w:multiLevelType w:val="hybridMultilevel"/>
    <w:tmpl w:val="2C22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6E4FBD"/>
    <w:multiLevelType w:val="hybridMultilevel"/>
    <w:tmpl w:val="9102878A"/>
    <w:lvl w:ilvl="0" w:tplc="040B0003">
      <w:start w:val="1"/>
      <w:numFmt w:val="bullet"/>
      <w:lvlText w:val="o"/>
      <w:lvlJc w:val="left"/>
      <w:pPr>
        <w:ind w:left="644" w:hanging="36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66594373"/>
    <w:multiLevelType w:val="hybridMultilevel"/>
    <w:tmpl w:val="86BC60FA"/>
    <w:lvl w:ilvl="0" w:tplc="55F27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7D269C"/>
    <w:multiLevelType w:val="hybridMultilevel"/>
    <w:tmpl w:val="EB06F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CC6BA5"/>
    <w:multiLevelType w:val="hybridMultilevel"/>
    <w:tmpl w:val="CC28C7F6"/>
    <w:lvl w:ilvl="0" w:tplc="B234EE3E">
      <w:start w:val="1"/>
      <w:numFmt w:val="bullet"/>
      <w:lvlText w:val="◻"/>
      <w:lvlJc w:val="left"/>
      <w:pPr>
        <w:tabs>
          <w:tab w:val="num" w:pos="720"/>
        </w:tabs>
        <w:ind w:left="720" w:hanging="360"/>
      </w:pPr>
      <w:rPr>
        <w:rFonts w:ascii=".Hiragino Kaku Gothic Interface" w:hAnsi=".Hiragino Kaku Gothic Interface" w:hint="default"/>
      </w:rPr>
    </w:lvl>
    <w:lvl w:ilvl="1" w:tplc="6A3E6D96">
      <w:start w:val="102"/>
      <w:numFmt w:val="bullet"/>
      <w:lvlText w:val="◻"/>
      <w:lvlJc w:val="left"/>
      <w:pPr>
        <w:tabs>
          <w:tab w:val="num" w:pos="1440"/>
        </w:tabs>
        <w:ind w:left="1440" w:hanging="360"/>
      </w:pPr>
      <w:rPr>
        <w:rFonts w:ascii=".Hiragino Kaku Gothic Interface" w:hAnsi=".Hiragino Kaku Gothic Interface" w:hint="default"/>
      </w:rPr>
    </w:lvl>
    <w:lvl w:ilvl="2" w:tplc="75DCD68A">
      <w:start w:val="1"/>
      <w:numFmt w:val="bullet"/>
      <w:lvlText w:val="◻"/>
      <w:lvlJc w:val="left"/>
      <w:pPr>
        <w:tabs>
          <w:tab w:val="num" w:pos="2160"/>
        </w:tabs>
        <w:ind w:left="2160" w:hanging="360"/>
      </w:pPr>
      <w:rPr>
        <w:rFonts w:ascii=".Hiragino Kaku Gothic Interface" w:hAnsi=".Hiragino Kaku Gothic Interface" w:hint="default"/>
      </w:rPr>
    </w:lvl>
    <w:lvl w:ilvl="3" w:tplc="0A860DF6" w:tentative="1">
      <w:start w:val="1"/>
      <w:numFmt w:val="bullet"/>
      <w:lvlText w:val="◻"/>
      <w:lvlJc w:val="left"/>
      <w:pPr>
        <w:tabs>
          <w:tab w:val="num" w:pos="2880"/>
        </w:tabs>
        <w:ind w:left="2880" w:hanging="360"/>
      </w:pPr>
      <w:rPr>
        <w:rFonts w:ascii=".Hiragino Kaku Gothic Interface" w:hAnsi=".Hiragino Kaku Gothic Interface" w:hint="default"/>
      </w:rPr>
    </w:lvl>
    <w:lvl w:ilvl="4" w:tplc="ED72DCDE" w:tentative="1">
      <w:start w:val="1"/>
      <w:numFmt w:val="bullet"/>
      <w:lvlText w:val="◻"/>
      <w:lvlJc w:val="left"/>
      <w:pPr>
        <w:tabs>
          <w:tab w:val="num" w:pos="3600"/>
        </w:tabs>
        <w:ind w:left="3600" w:hanging="360"/>
      </w:pPr>
      <w:rPr>
        <w:rFonts w:ascii=".Hiragino Kaku Gothic Interface" w:hAnsi=".Hiragino Kaku Gothic Interface" w:hint="default"/>
      </w:rPr>
    </w:lvl>
    <w:lvl w:ilvl="5" w:tplc="BB74FA4C" w:tentative="1">
      <w:start w:val="1"/>
      <w:numFmt w:val="bullet"/>
      <w:lvlText w:val="◻"/>
      <w:lvlJc w:val="left"/>
      <w:pPr>
        <w:tabs>
          <w:tab w:val="num" w:pos="4320"/>
        </w:tabs>
        <w:ind w:left="4320" w:hanging="360"/>
      </w:pPr>
      <w:rPr>
        <w:rFonts w:ascii=".Hiragino Kaku Gothic Interface" w:hAnsi=".Hiragino Kaku Gothic Interface" w:hint="default"/>
      </w:rPr>
    </w:lvl>
    <w:lvl w:ilvl="6" w:tplc="BB02B2B8" w:tentative="1">
      <w:start w:val="1"/>
      <w:numFmt w:val="bullet"/>
      <w:lvlText w:val="◻"/>
      <w:lvlJc w:val="left"/>
      <w:pPr>
        <w:tabs>
          <w:tab w:val="num" w:pos="5040"/>
        </w:tabs>
        <w:ind w:left="5040" w:hanging="360"/>
      </w:pPr>
      <w:rPr>
        <w:rFonts w:ascii=".Hiragino Kaku Gothic Interface" w:hAnsi=".Hiragino Kaku Gothic Interface" w:hint="default"/>
      </w:rPr>
    </w:lvl>
    <w:lvl w:ilvl="7" w:tplc="F37C66DA" w:tentative="1">
      <w:start w:val="1"/>
      <w:numFmt w:val="bullet"/>
      <w:lvlText w:val="◻"/>
      <w:lvlJc w:val="left"/>
      <w:pPr>
        <w:tabs>
          <w:tab w:val="num" w:pos="5760"/>
        </w:tabs>
        <w:ind w:left="5760" w:hanging="360"/>
      </w:pPr>
      <w:rPr>
        <w:rFonts w:ascii=".Hiragino Kaku Gothic Interface" w:hAnsi=".Hiragino Kaku Gothic Interface" w:hint="default"/>
      </w:rPr>
    </w:lvl>
    <w:lvl w:ilvl="8" w:tplc="3E6C2BEC" w:tentative="1">
      <w:start w:val="1"/>
      <w:numFmt w:val="bullet"/>
      <w:lvlText w:val="◻"/>
      <w:lvlJc w:val="left"/>
      <w:pPr>
        <w:tabs>
          <w:tab w:val="num" w:pos="6480"/>
        </w:tabs>
        <w:ind w:left="6480" w:hanging="360"/>
      </w:pPr>
      <w:rPr>
        <w:rFonts w:ascii=".Hiragino Kaku Gothic Interface" w:hAnsi=".Hiragino Kaku Gothic Interface" w:hint="default"/>
      </w:rPr>
    </w:lvl>
  </w:abstractNum>
  <w:abstractNum w:abstractNumId="43"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86118AE"/>
    <w:multiLevelType w:val="hybridMultilevel"/>
    <w:tmpl w:val="1190FF00"/>
    <w:lvl w:ilvl="0" w:tplc="55F27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6A7952"/>
    <w:multiLevelType w:val="multilevel"/>
    <w:tmpl w:val="7E6A7952"/>
    <w:lvl w:ilvl="0">
      <w:start w:val="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startOverride w:val="1"/>
    </w:lvlOverride>
    <w:lvlOverride w:ilvl="3"/>
    <w:lvlOverride w:ilvl="4"/>
    <w:lvlOverride w:ilvl="5"/>
    <w:lvlOverride w:ilvl="6"/>
    <w:lvlOverride w:ilvl="7"/>
    <w:lvlOverride w:ilvl="8"/>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12"/>
  </w:num>
  <w:num w:numId="10">
    <w:abstractNumId w:val="16"/>
  </w:num>
  <w:num w:numId="11">
    <w:abstractNumId w:val="43"/>
  </w:num>
  <w:num w:numId="12">
    <w:abstractNumId w:val="2"/>
  </w:num>
  <w:num w:numId="13">
    <w:abstractNumId w:val="19"/>
  </w:num>
  <w:num w:numId="14">
    <w:abstractNumId w:val="23"/>
  </w:num>
  <w:num w:numId="15">
    <w:abstractNumId w:val="25"/>
  </w:num>
  <w:num w:numId="16">
    <w:abstractNumId w:val="20"/>
  </w:num>
  <w:num w:numId="17">
    <w:abstractNumId w:val="10"/>
  </w:num>
  <w:num w:numId="18">
    <w:abstractNumId w:val="17"/>
  </w:num>
  <w:num w:numId="19">
    <w:abstractNumId w:val="6"/>
  </w:num>
  <w:num w:numId="20">
    <w:abstractNumId w:val="44"/>
  </w:num>
  <w:num w:numId="21">
    <w:abstractNumId w:val="28"/>
  </w:num>
  <w:num w:numId="22">
    <w:abstractNumId w:val="1"/>
  </w:num>
  <w:num w:numId="23">
    <w:abstractNumId w:val="39"/>
  </w:num>
  <w:num w:numId="24">
    <w:abstractNumId w:val="38"/>
  </w:num>
  <w:num w:numId="25">
    <w:abstractNumId w:val="5"/>
  </w:num>
  <w:num w:numId="26">
    <w:abstractNumId w:val="24"/>
  </w:num>
  <w:num w:numId="27">
    <w:abstractNumId w:val="9"/>
  </w:num>
  <w:num w:numId="28">
    <w:abstractNumId w:val="0"/>
  </w:num>
  <w:num w:numId="29">
    <w:abstractNumId w:val="22"/>
  </w:num>
  <w:num w:numId="30">
    <w:abstractNumId w:val="26"/>
  </w:num>
  <w:num w:numId="31">
    <w:abstractNumId w:val="40"/>
  </w:num>
  <w:num w:numId="32">
    <w:abstractNumId w:val="8"/>
  </w:num>
  <w:num w:numId="33">
    <w:abstractNumId w:val="29"/>
  </w:num>
  <w:num w:numId="34">
    <w:abstractNumId w:val="33"/>
  </w:num>
  <w:num w:numId="35">
    <w:abstractNumId w:val="14"/>
  </w:num>
  <w:num w:numId="36">
    <w:abstractNumId w:val="34"/>
  </w:num>
  <w:num w:numId="37">
    <w:abstractNumId w:val="30"/>
  </w:num>
  <w:num w:numId="38">
    <w:abstractNumId w:val="11"/>
  </w:num>
  <w:num w:numId="39">
    <w:abstractNumId w:val="21"/>
  </w:num>
  <w:num w:numId="40">
    <w:abstractNumId w:val="36"/>
  </w:num>
  <w:num w:numId="41">
    <w:abstractNumId w:val="32"/>
  </w:num>
  <w:num w:numId="42">
    <w:abstractNumId w:val="4"/>
  </w:num>
  <w:num w:numId="43">
    <w:abstractNumId w:val="18"/>
  </w:num>
  <w:num w:numId="44">
    <w:abstractNumId w:val="31"/>
  </w:num>
  <w:num w:numId="45">
    <w:abstractNumId w:val="27"/>
  </w:num>
  <w:num w:numId="46">
    <w:abstractNumId w:val="42"/>
  </w:num>
  <w:num w:numId="47">
    <w:abstractNumId w:val="13"/>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bordersDoNotSurroundHeader/>
  <w:bordersDoNotSurroundFooter/>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00002CEA"/>
    <w:rsid w:val="00003BC1"/>
    <w:rsid w:val="000052AF"/>
    <w:rsid w:val="000065DE"/>
    <w:rsid w:val="0000733B"/>
    <w:rsid w:val="00012E5F"/>
    <w:rsid w:val="000149F5"/>
    <w:rsid w:val="00017483"/>
    <w:rsid w:val="000255BE"/>
    <w:rsid w:val="00025CE5"/>
    <w:rsid w:val="00032F92"/>
    <w:rsid w:val="0003323D"/>
    <w:rsid w:val="00036398"/>
    <w:rsid w:val="000524B6"/>
    <w:rsid w:val="00066478"/>
    <w:rsid w:val="00070506"/>
    <w:rsid w:val="00074E6D"/>
    <w:rsid w:val="00075C91"/>
    <w:rsid w:val="000802E9"/>
    <w:rsid w:val="000803A3"/>
    <w:rsid w:val="000848B6"/>
    <w:rsid w:val="00090D8B"/>
    <w:rsid w:val="000912AD"/>
    <w:rsid w:val="000942F9"/>
    <w:rsid w:val="00096222"/>
    <w:rsid w:val="000968FC"/>
    <w:rsid w:val="000973A0"/>
    <w:rsid w:val="000973D7"/>
    <w:rsid w:val="000A2260"/>
    <w:rsid w:val="000A3886"/>
    <w:rsid w:val="000A6963"/>
    <w:rsid w:val="000A7F65"/>
    <w:rsid w:val="000B0F47"/>
    <w:rsid w:val="000B3098"/>
    <w:rsid w:val="000B4110"/>
    <w:rsid w:val="000B42E6"/>
    <w:rsid w:val="000C430E"/>
    <w:rsid w:val="000D0FAB"/>
    <w:rsid w:val="000D3332"/>
    <w:rsid w:val="000D39E2"/>
    <w:rsid w:val="000F2FB7"/>
    <w:rsid w:val="000F33EB"/>
    <w:rsid w:val="000F69D0"/>
    <w:rsid w:val="000F76C5"/>
    <w:rsid w:val="000F77FC"/>
    <w:rsid w:val="000F7E0C"/>
    <w:rsid w:val="001002DB"/>
    <w:rsid w:val="00100DBA"/>
    <w:rsid w:val="001036CE"/>
    <w:rsid w:val="001101A5"/>
    <w:rsid w:val="00111DBB"/>
    <w:rsid w:val="00112A87"/>
    <w:rsid w:val="00114255"/>
    <w:rsid w:val="00117C03"/>
    <w:rsid w:val="00117DC4"/>
    <w:rsid w:val="00117DEB"/>
    <w:rsid w:val="00122691"/>
    <w:rsid w:val="00122C7C"/>
    <w:rsid w:val="00130A0A"/>
    <w:rsid w:val="0013183E"/>
    <w:rsid w:val="001324BB"/>
    <w:rsid w:val="00134B39"/>
    <w:rsid w:val="00141CDF"/>
    <w:rsid w:val="0014290E"/>
    <w:rsid w:val="00142E34"/>
    <w:rsid w:val="00142F47"/>
    <w:rsid w:val="0014310C"/>
    <w:rsid w:val="001475D5"/>
    <w:rsid w:val="001538F7"/>
    <w:rsid w:val="00154A64"/>
    <w:rsid w:val="00154C94"/>
    <w:rsid w:val="00157F05"/>
    <w:rsid w:val="00161E36"/>
    <w:rsid w:val="00165AAB"/>
    <w:rsid w:val="0017504E"/>
    <w:rsid w:val="00183885"/>
    <w:rsid w:val="00191DFC"/>
    <w:rsid w:val="0019343C"/>
    <w:rsid w:val="00196974"/>
    <w:rsid w:val="00197BF6"/>
    <w:rsid w:val="001A0226"/>
    <w:rsid w:val="001A1B2F"/>
    <w:rsid w:val="001A2B0B"/>
    <w:rsid w:val="001A39EC"/>
    <w:rsid w:val="001A55AF"/>
    <w:rsid w:val="001A5ADE"/>
    <w:rsid w:val="001A6B96"/>
    <w:rsid w:val="001B02F4"/>
    <w:rsid w:val="001B11D5"/>
    <w:rsid w:val="001B22A6"/>
    <w:rsid w:val="001B6D07"/>
    <w:rsid w:val="001C32B6"/>
    <w:rsid w:val="001C7825"/>
    <w:rsid w:val="001D4CC9"/>
    <w:rsid w:val="001D518F"/>
    <w:rsid w:val="001E070C"/>
    <w:rsid w:val="001E0E3D"/>
    <w:rsid w:val="001E1997"/>
    <w:rsid w:val="001F258B"/>
    <w:rsid w:val="001F6DC8"/>
    <w:rsid w:val="002022EA"/>
    <w:rsid w:val="00202A29"/>
    <w:rsid w:val="00204159"/>
    <w:rsid w:val="00206FE5"/>
    <w:rsid w:val="00211784"/>
    <w:rsid w:val="002152D4"/>
    <w:rsid w:val="002162E8"/>
    <w:rsid w:val="00220BBC"/>
    <w:rsid w:val="00221C3F"/>
    <w:rsid w:val="00223546"/>
    <w:rsid w:val="00223E40"/>
    <w:rsid w:val="00226294"/>
    <w:rsid w:val="00226599"/>
    <w:rsid w:val="00227AC2"/>
    <w:rsid w:val="0023431E"/>
    <w:rsid w:val="0023671E"/>
    <w:rsid w:val="0024222E"/>
    <w:rsid w:val="002469D6"/>
    <w:rsid w:val="00254A96"/>
    <w:rsid w:val="0025642B"/>
    <w:rsid w:val="0026229B"/>
    <w:rsid w:val="002624BC"/>
    <w:rsid w:val="00270CE0"/>
    <w:rsid w:val="00270EDA"/>
    <w:rsid w:val="00271E05"/>
    <w:rsid w:val="0027743A"/>
    <w:rsid w:val="002834F4"/>
    <w:rsid w:val="00284687"/>
    <w:rsid w:val="00293900"/>
    <w:rsid w:val="00295580"/>
    <w:rsid w:val="002A179A"/>
    <w:rsid w:val="002A7D5C"/>
    <w:rsid w:val="002B2B9E"/>
    <w:rsid w:val="002B2E5F"/>
    <w:rsid w:val="002C2469"/>
    <w:rsid w:val="002C24B8"/>
    <w:rsid w:val="002C45A3"/>
    <w:rsid w:val="002C4A4C"/>
    <w:rsid w:val="002D1410"/>
    <w:rsid w:val="002D1567"/>
    <w:rsid w:val="002D2E98"/>
    <w:rsid w:val="002D3D79"/>
    <w:rsid w:val="002E0FAE"/>
    <w:rsid w:val="002E5A8D"/>
    <w:rsid w:val="002E62F5"/>
    <w:rsid w:val="002F0564"/>
    <w:rsid w:val="002F0DE4"/>
    <w:rsid w:val="002F1CFE"/>
    <w:rsid w:val="002F793C"/>
    <w:rsid w:val="00300552"/>
    <w:rsid w:val="003175C3"/>
    <w:rsid w:val="0032269D"/>
    <w:rsid w:val="00323177"/>
    <w:rsid w:val="00325745"/>
    <w:rsid w:val="00327665"/>
    <w:rsid w:val="00341A8C"/>
    <w:rsid w:val="00341C3E"/>
    <w:rsid w:val="00353459"/>
    <w:rsid w:val="00353B5E"/>
    <w:rsid w:val="003562CE"/>
    <w:rsid w:val="00360208"/>
    <w:rsid w:val="003629CC"/>
    <w:rsid w:val="00366B34"/>
    <w:rsid w:val="00366D02"/>
    <w:rsid w:val="00366E31"/>
    <w:rsid w:val="003753E5"/>
    <w:rsid w:val="00377C87"/>
    <w:rsid w:val="00381365"/>
    <w:rsid w:val="003827F7"/>
    <w:rsid w:val="0038342B"/>
    <w:rsid w:val="00383E3F"/>
    <w:rsid w:val="00384B76"/>
    <w:rsid w:val="00390D16"/>
    <w:rsid w:val="003923B0"/>
    <w:rsid w:val="003970F6"/>
    <w:rsid w:val="003977F8"/>
    <w:rsid w:val="00397BE4"/>
    <w:rsid w:val="003A1B31"/>
    <w:rsid w:val="003A1FDB"/>
    <w:rsid w:val="003A569C"/>
    <w:rsid w:val="003A6F95"/>
    <w:rsid w:val="003C0205"/>
    <w:rsid w:val="003C4D1B"/>
    <w:rsid w:val="003C5D2A"/>
    <w:rsid w:val="003D16CC"/>
    <w:rsid w:val="003D26FA"/>
    <w:rsid w:val="003D3176"/>
    <w:rsid w:val="003D4207"/>
    <w:rsid w:val="003D73A7"/>
    <w:rsid w:val="003E1757"/>
    <w:rsid w:val="003E4710"/>
    <w:rsid w:val="003E53F0"/>
    <w:rsid w:val="003E7707"/>
    <w:rsid w:val="003E7BC4"/>
    <w:rsid w:val="004007CD"/>
    <w:rsid w:val="00401435"/>
    <w:rsid w:val="0040272F"/>
    <w:rsid w:val="004101DE"/>
    <w:rsid w:val="00413250"/>
    <w:rsid w:val="004132B4"/>
    <w:rsid w:val="00414747"/>
    <w:rsid w:val="00415915"/>
    <w:rsid w:val="00416A10"/>
    <w:rsid w:val="0041702D"/>
    <w:rsid w:val="00420248"/>
    <w:rsid w:val="0042482B"/>
    <w:rsid w:val="004254A8"/>
    <w:rsid w:val="00430846"/>
    <w:rsid w:val="00431C66"/>
    <w:rsid w:val="0043255D"/>
    <w:rsid w:val="0043450E"/>
    <w:rsid w:val="0043522F"/>
    <w:rsid w:val="0044028A"/>
    <w:rsid w:val="0044193D"/>
    <w:rsid w:val="00442487"/>
    <w:rsid w:val="004427EA"/>
    <w:rsid w:val="0044324E"/>
    <w:rsid w:val="00444E96"/>
    <w:rsid w:val="004538DF"/>
    <w:rsid w:val="00462DFA"/>
    <w:rsid w:val="00463B84"/>
    <w:rsid w:val="00463E99"/>
    <w:rsid w:val="00464660"/>
    <w:rsid w:val="00464CD7"/>
    <w:rsid w:val="00465F86"/>
    <w:rsid w:val="00466C3F"/>
    <w:rsid w:val="0046761D"/>
    <w:rsid w:val="00470AEF"/>
    <w:rsid w:val="004801BB"/>
    <w:rsid w:val="0048207B"/>
    <w:rsid w:val="00484A20"/>
    <w:rsid w:val="00486281"/>
    <w:rsid w:val="00494160"/>
    <w:rsid w:val="00494869"/>
    <w:rsid w:val="004A3401"/>
    <w:rsid w:val="004A6C90"/>
    <w:rsid w:val="004C1745"/>
    <w:rsid w:val="004C4290"/>
    <w:rsid w:val="004D02C1"/>
    <w:rsid w:val="004D2220"/>
    <w:rsid w:val="004D2973"/>
    <w:rsid w:val="004D51D8"/>
    <w:rsid w:val="004D782E"/>
    <w:rsid w:val="004E2229"/>
    <w:rsid w:val="004E45FF"/>
    <w:rsid w:val="004F06E9"/>
    <w:rsid w:val="004F258F"/>
    <w:rsid w:val="004F2EDA"/>
    <w:rsid w:val="005003C3"/>
    <w:rsid w:val="00501F87"/>
    <w:rsid w:val="00502ABE"/>
    <w:rsid w:val="005053CE"/>
    <w:rsid w:val="00511C02"/>
    <w:rsid w:val="00513D18"/>
    <w:rsid w:val="00514C30"/>
    <w:rsid w:val="00523E05"/>
    <w:rsid w:val="00523FF8"/>
    <w:rsid w:val="00524A24"/>
    <w:rsid w:val="005272FB"/>
    <w:rsid w:val="005334AA"/>
    <w:rsid w:val="0053411E"/>
    <w:rsid w:val="00534659"/>
    <w:rsid w:val="00536A25"/>
    <w:rsid w:val="0053736B"/>
    <w:rsid w:val="00541DC1"/>
    <w:rsid w:val="00542363"/>
    <w:rsid w:val="005533E6"/>
    <w:rsid w:val="00553DF5"/>
    <w:rsid w:val="005545CD"/>
    <w:rsid w:val="00555117"/>
    <w:rsid w:val="005553DC"/>
    <w:rsid w:val="00556956"/>
    <w:rsid w:val="00560358"/>
    <w:rsid w:val="005624DE"/>
    <w:rsid w:val="0056354D"/>
    <w:rsid w:val="005651B5"/>
    <w:rsid w:val="00565D45"/>
    <w:rsid w:val="00570F2A"/>
    <w:rsid w:val="00580993"/>
    <w:rsid w:val="00582709"/>
    <w:rsid w:val="00583796"/>
    <w:rsid w:val="00585A24"/>
    <w:rsid w:val="00586067"/>
    <w:rsid w:val="00595C47"/>
    <w:rsid w:val="00596E7E"/>
    <w:rsid w:val="005A088A"/>
    <w:rsid w:val="005A1804"/>
    <w:rsid w:val="005A4630"/>
    <w:rsid w:val="005A4FB5"/>
    <w:rsid w:val="005A537F"/>
    <w:rsid w:val="005A6096"/>
    <w:rsid w:val="005B4A0C"/>
    <w:rsid w:val="005B67C0"/>
    <w:rsid w:val="005B6C5E"/>
    <w:rsid w:val="005B72F9"/>
    <w:rsid w:val="005C2440"/>
    <w:rsid w:val="005C47F5"/>
    <w:rsid w:val="005C4D2E"/>
    <w:rsid w:val="005C55A0"/>
    <w:rsid w:val="005C5EB1"/>
    <w:rsid w:val="005D039A"/>
    <w:rsid w:val="005D16CF"/>
    <w:rsid w:val="005D3981"/>
    <w:rsid w:val="005D46D9"/>
    <w:rsid w:val="005D4799"/>
    <w:rsid w:val="005D553D"/>
    <w:rsid w:val="005D6CBB"/>
    <w:rsid w:val="005E0F8D"/>
    <w:rsid w:val="005E79B8"/>
    <w:rsid w:val="005F224F"/>
    <w:rsid w:val="005F2269"/>
    <w:rsid w:val="005F673A"/>
    <w:rsid w:val="0060449B"/>
    <w:rsid w:val="0060482F"/>
    <w:rsid w:val="00610896"/>
    <w:rsid w:val="0061105A"/>
    <w:rsid w:val="006147F2"/>
    <w:rsid w:val="006301E9"/>
    <w:rsid w:val="00630CC9"/>
    <w:rsid w:val="00632E58"/>
    <w:rsid w:val="006342D7"/>
    <w:rsid w:val="00637642"/>
    <w:rsid w:val="006475A9"/>
    <w:rsid w:val="00652AFF"/>
    <w:rsid w:val="00654F13"/>
    <w:rsid w:val="00663E7D"/>
    <w:rsid w:val="006646D8"/>
    <w:rsid w:val="00664E94"/>
    <w:rsid w:val="00670A11"/>
    <w:rsid w:val="0067753C"/>
    <w:rsid w:val="006811C2"/>
    <w:rsid w:val="00682BC6"/>
    <w:rsid w:val="00683B9F"/>
    <w:rsid w:val="00696F64"/>
    <w:rsid w:val="00697B00"/>
    <w:rsid w:val="006A3DAA"/>
    <w:rsid w:val="006A610D"/>
    <w:rsid w:val="006A64C1"/>
    <w:rsid w:val="006A69BB"/>
    <w:rsid w:val="006A7FA9"/>
    <w:rsid w:val="006B0371"/>
    <w:rsid w:val="006B19B3"/>
    <w:rsid w:val="006B2DFD"/>
    <w:rsid w:val="006B3906"/>
    <w:rsid w:val="006B3984"/>
    <w:rsid w:val="006B4289"/>
    <w:rsid w:val="006B5566"/>
    <w:rsid w:val="006B6B24"/>
    <w:rsid w:val="006B6C7F"/>
    <w:rsid w:val="006C009E"/>
    <w:rsid w:val="006C4288"/>
    <w:rsid w:val="006C4C5F"/>
    <w:rsid w:val="006C5EAA"/>
    <w:rsid w:val="006D3C17"/>
    <w:rsid w:val="006D4F0E"/>
    <w:rsid w:val="006D6413"/>
    <w:rsid w:val="006D7DA2"/>
    <w:rsid w:val="006E0595"/>
    <w:rsid w:val="006E0C87"/>
    <w:rsid w:val="006E1686"/>
    <w:rsid w:val="006E30DB"/>
    <w:rsid w:val="006E4229"/>
    <w:rsid w:val="006E69AC"/>
    <w:rsid w:val="006E6EF4"/>
    <w:rsid w:val="006F1398"/>
    <w:rsid w:val="006F34FD"/>
    <w:rsid w:val="00701AE2"/>
    <w:rsid w:val="00702D7D"/>
    <w:rsid w:val="00703B62"/>
    <w:rsid w:val="00705F79"/>
    <w:rsid w:val="00712714"/>
    <w:rsid w:val="00720032"/>
    <w:rsid w:val="00720A49"/>
    <w:rsid w:val="0072108F"/>
    <w:rsid w:val="00723341"/>
    <w:rsid w:val="007318BF"/>
    <w:rsid w:val="0074027F"/>
    <w:rsid w:val="00752A8A"/>
    <w:rsid w:val="007532DD"/>
    <w:rsid w:val="00762778"/>
    <w:rsid w:val="00763E6C"/>
    <w:rsid w:val="00767A74"/>
    <w:rsid w:val="00772539"/>
    <w:rsid w:val="007725AF"/>
    <w:rsid w:val="00772649"/>
    <w:rsid w:val="00777E5E"/>
    <w:rsid w:val="00780206"/>
    <w:rsid w:val="0078061B"/>
    <w:rsid w:val="00782656"/>
    <w:rsid w:val="00782EB4"/>
    <w:rsid w:val="00783870"/>
    <w:rsid w:val="00787CD1"/>
    <w:rsid w:val="00787E62"/>
    <w:rsid w:val="00790319"/>
    <w:rsid w:val="007908B0"/>
    <w:rsid w:val="0079216F"/>
    <w:rsid w:val="007926AD"/>
    <w:rsid w:val="00792D29"/>
    <w:rsid w:val="00794444"/>
    <w:rsid w:val="007960D0"/>
    <w:rsid w:val="007A11F5"/>
    <w:rsid w:val="007A27E3"/>
    <w:rsid w:val="007A5D3B"/>
    <w:rsid w:val="007A6899"/>
    <w:rsid w:val="007B110B"/>
    <w:rsid w:val="007B18FE"/>
    <w:rsid w:val="007B1C13"/>
    <w:rsid w:val="007B1C25"/>
    <w:rsid w:val="007B2528"/>
    <w:rsid w:val="007B272E"/>
    <w:rsid w:val="007C625B"/>
    <w:rsid w:val="007C72F4"/>
    <w:rsid w:val="007C7749"/>
    <w:rsid w:val="007D059F"/>
    <w:rsid w:val="007D0CFA"/>
    <w:rsid w:val="007D1C83"/>
    <w:rsid w:val="007D2635"/>
    <w:rsid w:val="007D2B0D"/>
    <w:rsid w:val="007D3AB3"/>
    <w:rsid w:val="007D467F"/>
    <w:rsid w:val="007D4B85"/>
    <w:rsid w:val="007D4C0A"/>
    <w:rsid w:val="007D6E1E"/>
    <w:rsid w:val="007D7990"/>
    <w:rsid w:val="007D7ABE"/>
    <w:rsid w:val="007E1336"/>
    <w:rsid w:val="007E1F1D"/>
    <w:rsid w:val="007E3230"/>
    <w:rsid w:val="007E36C6"/>
    <w:rsid w:val="007E3D5E"/>
    <w:rsid w:val="007F2855"/>
    <w:rsid w:val="007F5998"/>
    <w:rsid w:val="007F6193"/>
    <w:rsid w:val="0080163A"/>
    <w:rsid w:val="00801E98"/>
    <w:rsid w:val="00810444"/>
    <w:rsid w:val="0082106C"/>
    <w:rsid w:val="00830D0D"/>
    <w:rsid w:val="008344A5"/>
    <w:rsid w:val="0084202F"/>
    <w:rsid w:val="00850381"/>
    <w:rsid w:val="008532AC"/>
    <w:rsid w:val="0085703E"/>
    <w:rsid w:val="00862925"/>
    <w:rsid w:val="00865398"/>
    <w:rsid w:val="008669C9"/>
    <w:rsid w:val="00867F3D"/>
    <w:rsid w:val="008744F0"/>
    <w:rsid w:val="008756A0"/>
    <w:rsid w:val="00876B99"/>
    <w:rsid w:val="00880B22"/>
    <w:rsid w:val="00881AFA"/>
    <w:rsid w:val="00882FED"/>
    <w:rsid w:val="00895755"/>
    <w:rsid w:val="00897D10"/>
    <w:rsid w:val="008A2233"/>
    <w:rsid w:val="008A26BE"/>
    <w:rsid w:val="008A28A3"/>
    <w:rsid w:val="008A7898"/>
    <w:rsid w:val="008B070C"/>
    <w:rsid w:val="008B24AA"/>
    <w:rsid w:val="008B2736"/>
    <w:rsid w:val="008B4137"/>
    <w:rsid w:val="008B4AE4"/>
    <w:rsid w:val="008D0BCC"/>
    <w:rsid w:val="008D1F61"/>
    <w:rsid w:val="008D2505"/>
    <w:rsid w:val="008D452E"/>
    <w:rsid w:val="008D6580"/>
    <w:rsid w:val="008D6843"/>
    <w:rsid w:val="008E36DE"/>
    <w:rsid w:val="008E48BF"/>
    <w:rsid w:val="008E4CD9"/>
    <w:rsid w:val="008E66BB"/>
    <w:rsid w:val="008F2606"/>
    <w:rsid w:val="008F2879"/>
    <w:rsid w:val="008F2B9B"/>
    <w:rsid w:val="00905F31"/>
    <w:rsid w:val="00907921"/>
    <w:rsid w:val="00916BB0"/>
    <w:rsid w:val="00917DE2"/>
    <w:rsid w:val="009277E1"/>
    <w:rsid w:val="009306E2"/>
    <w:rsid w:val="00931A87"/>
    <w:rsid w:val="00940CD7"/>
    <w:rsid w:val="009517C2"/>
    <w:rsid w:val="00952F5E"/>
    <w:rsid w:val="00955D22"/>
    <w:rsid w:val="009578D8"/>
    <w:rsid w:val="009605E6"/>
    <w:rsid w:val="009615C6"/>
    <w:rsid w:val="00963F44"/>
    <w:rsid w:val="009665A6"/>
    <w:rsid w:val="00966DC1"/>
    <w:rsid w:val="009705BA"/>
    <w:rsid w:val="009730F7"/>
    <w:rsid w:val="009736C9"/>
    <w:rsid w:val="00974DEF"/>
    <w:rsid w:val="009768C7"/>
    <w:rsid w:val="00983785"/>
    <w:rsid w:val="009901A9"/>
    <w:rsid w:val="009908FD"/>
    <w:rsid w:val="009909F2"/>
    <w:rsid w:val="00990C6C"/>
    <w:rsid w:val="00993686"/>
    <w:rsid w:val="009947D7"/>
    <w:rsid w:val="00994EDB"/>
    <w:rsid w:val="009A0BC0"/>
    <w:rsid w:val="009A3744"/>
    <w:rsid w:val="009A3842"/>
    <w:rsid w:val="009A56BA"/>
    <w:rsid w:val="009A6971"/>
    <w:rsid w:val="009A6B0D"/>
    <w:rsid w:val="009B125A"/>
    <w:rsid w:val="009B1269"/>
    <w:rsid w:val="009B4133"/>
    <w:rsid w:val="009B4E82"/>
    <w:rsid w:val="009B79E9"/>
    <w:rsid w:val="009C195C"/>
    <w:rsid w:val="009C38CF"/>
    <w:rsid w:val="009C6430"/>
    <w:rsid w:val="009C7283"/>
    <w:rsid w:val="009D0A06"/>
    <w:rsid w:val="009D16B8"/>
    <w:rsid w:val="009D337C"/>
    <w:rsid w:val="009D418A"/>
    <w:rsid w:val="009E09E6"/>
    <w:rsid w:val="009E1648"/>
    <w:rsid w:val="009E2703"/>
    <w:rsid w:val="009E2DEE"/>
    <w:rsid w:val="009E4572"/>
    <w:rsid w:val="009E5A45"/>
    <w:rsid w:val="009F07D8"/>
    <w:rsid w:val="009F3DA4"/>
    <w:rsid w:val="009F3DC8"/>
    <w:rsid w:val="009F4E41"/>
    <w:rsid w:val="009F5015"/>
    <w:rsid w:val="00A01B3E"/>
    <w:rsid w:val="00A1092D"/>
    <w:rsid w:val="00A13954"/>
    <w:rsid w:val="00A144C2"/>
    <w:rsid w:val="00A149E9"/>
    <w:rsid w:val="00A21206"/>
    <w:rsid w:val="00A22D9B"/>
    <w:rsid w:val="00A23D3B"/>
    <w:rsid w:val="00A307E9"/>
    <w:rsid w:val="00A30FBA"/>
    <w:rsid w:val="00A3197D"/>
    <w:rsid w:val="00A31D83"/>
    <w:rsid w:val="00A346A2"/>
    <w:rsid w:val="00A35A18"/>
    <w:rsid w:val="00A37B63"/>
    <w:rsid w:val="00A42531"/>
    <w:rsid w:val="00A45E91"/>
    <w:rsid w:val="00A47361"/>
    <w:rsid w:val="00A5663F"/>
    <w:rsid w:val="00A57D4C"/>
    <w:rsid w:val="00A66699"/>
    <w:rsid w:val="00A66FBD"/>
    <w:rsid w:val="00A672FE"/>
    <w:rsid w:val="00A70B19"/>
    <w:rsid w:val="00A75868"/>
    <w:rsid w:val="00A77673"/>
    <w:rsid w:val="00A776CC"/>
    <w:rsid w:val="00A81CE6"/>
    <w:rsid w:val="00A84D0F"/>
    <w:rsid w:val="00A85542"/>
    <w:rsid w:val="00A85CDE"/>
    <w:rsid w:val="00A9026F"/>
    <w:rsid w:val="00A90B5C"/>
    <w:rsid w:val="00A922DD"/>
    <w:rsid w:val="00A928DA"/>
    <w:rsid w:val="00A93148"/>
    <w:rsid w:val="00A935D6"/>
    <w:rsid w:val="00A94AB1"/>
    <w:rsid w:val="00A95EF7"/>
    <w:rsid w:val="00A96893"/>
    <w:rsid w:val="00AA3EEC"/>
    <w:rsid w:val="00AA58ED"/>
    <w:rsid w:val="00AB466F"/>
    <w:rsid w:val="00AB6321"/>
    <w:rsid w:val="00AC373A"/>
    <w:rsid w:val="00AC47F9"/>
    <w:rsid w:val="00AC6A36"/>
    <w:rsid w:val="00AC6C75"/>
    <w:rsid w:val="00AD0AFF"/>
    <w:rsid w:val="00AD19F6"/>
    <w:rsid w:val="00AD3154"/>
    <w:rsid w:val="00AD6D23"/>
    <w:rsid w:val="00AD7595"/>
    <w:rsid w:val="00AE2CDE"/>
    <w:rsid w:val="00AE36B4"/>
    <w:rsid w:val="00AE5052"/>
    <w:rsid w:val="00AE61D2"/>
    <w:rsid w:val="00AF4F49"/>
    <w:rsid w:val="00AF71EB"/>
    <w:rsid w:val="00B079E9"/>
    <w:rsid w:val="00B1751F"/>
    <w:rsid w:val="00B23AEE"/>
    <w:rsid w:val="00B240A7"/>
    <w:rsid w:val="00B30745"/>
    <w:rsid w:val="00B34F7B"/>
    <w:rsid w:val="00B42C2F"/>
    <w:rsid w:val="00B44087"/>
    <w:rsid w:val="00B46D0A"/>
    <w:rsid w:val="00B514A0"/>
    <w:rsid w:val="00B51AA0"/>
    <w:rsid w:val="00B5490B"/>
    <w:rsid w:val="00B562D0"/>
    <w:rsid w:val="00B721C5"/>
    <w:rsid w:val="00B742B8"/>
    <w:rsid w:val="00B769E1"/>
    <w:rsid w:val="00B820AB"/>
    <w:rsid w:val="00B82416"/>
    <w:rsid w:val="00B83174"/>
    <w:rsid w:val="00B83F88"/>
    <w:rsid w:val="00B91853"/>
    <w:rsid w:val="00B91B8A"/>
    <w:rsid w:val="00B91C6F"/>
    <w:rsid w:val="00BA0014"/>
    <w:rsid w:val="00BA0098"/>
    <w:rsid w:val="00BA7172"/>
    <w:rsid w:val="00BA719B"/>
    <w:rsid w:val="00BA71C9"/>
    <w:rsid w:val="00BB0D65"/>
    <w:rsid w:val="00BB2131"/>
    <w:rsid w:val="00BB2B9E"/>
    <w:rsid w:val="00BB4699"/>
    <w:rsid w:val="00BB720E"/>
    <w:rsid w:val="00BB7972"/>
    <w:rsid w:val="00BC4CC8"/>
    <w:rsid w:val="00BD1506"/>
    <w:rsid w:val="00BD3FE6"/>
    <w:rsid w:val="00BE0F65"/>
    <w:rsid w:val="00BE14D5"/>
    <w:rsid w:val="00BE6672"/>
    <w:rsid w:val="00BF3415"/>
    <w:rsid w:val="00C015A7"/>
    <w:rsid w:val="00C0774A"/>
    <w:rsid w:val="00C07826"/>
    <w:rsid w:val="00C104E7"/>
    <w:rsid w:val="00C130BD"/>
    <w:rsid w:val="00C14855"/>
    <w:rsid w:val="00C155E9"/>
    <w:rsid w:val="00C15F8F"/>
    <w:rsid w:val="00C16315"/>
    <w:rsid w:val="00C16D0F"/>
    <w:rsid w:val="00C20774"/>
    <w:rsid w:val="00C20E8D"/>
    <w:rsid w:val="00C2143C"/>
    <w:rsid w:val="00C27447"/>
    <w:rsid w:val="00C31072"/>
    <w:rsid w:val="00C430C7"/>
    <w:rsid w:val="00C46826"/>
    <w:rsid w:val="00C5069F"/>
    <w:rsid w:val="00C519C5"/>
    <w:rsid w:val="00C5618E"/>
    <w:rsid w:val="00C56499"/>
    <w:rsid w:val="00C573AF"/>
    <w:rsid w:val="00C607AC"/>
    <w:rsid w:val="00C6434F"/>
    <w:rsid w:val="00C72241"/>
    <w:rsid w:val="00C80478"/>
    <w:rsid w:val="00C8796D"/>
    <w:rsid w:val="00C95890"/>
    <w:rsid w:val="00C96C3D"/>
    <w:rsid w:val="00CA0753"/>
    <w:rsid w:val="00CA19B8"/>
    <w:rsid w:val="00CA6BF5"/>
    <w:rsid w:val="00CA6D8A"/>
    <w:rsid w:val="00CB345D"/>
    <w:rsid w:val="00CB412B"/>
    <w:rsid w:val="00CC4454"/>
    <w:rsid w:val="00CC5297"/>
    <w:rsid w:val="00CC549E"/>
    <w:rsid w:val="00CC7BEF"/>
    <w:rsid w:val="00CC7DCD"/>
    <w:rsid w:val="00CD3D94"/>
    <w:rsid w:val="00CD5567"/>
    <w:rsid w:val="00CD58D3"/>
    <w:rsid w:val="00CD694D"/>
    <w:rsid w:val="00CD6DCE"/>
    <w:rsid w:val="00CE158B"/>
    <w:rsid w:val="00CE4370"/>
    <w:rsid w:val="00CE61F6"/>
    <w:rsid w:val="00CE75E1"/>
    <w:rsid w:val="00CE7B3E"/>
    <w:rsid w:val="00CF2C8F"/>
    <w:rsid w:val="00CF6FAE"/>
    <w:rsid w:val="00D03FEF"/>
    <w:rsid w:val="00D04F72"/>
    <w:rsid w:val="00D12F52"/>
    <w:rsid w:val="00D1436A"/>
    <w:rsid w:val="00D150BD"/>
    <w:rsid w:val="00D1779D"/>
    <w:rsid w:val="00D20149"/>
    <w:rsid w:val="00D24BFA"/>
    <w:rsid w:val="00D269EA"/>
    <w:rsid w:val="00D2782C"/>
    <w:rsid w:val="00D30B32"/>
    <w:rsid w:val="00D3541F"/>
    <w:rsid w:val="00D35612"/>
    <w:rsid w:val="00D36804"/>
    <w:rsid w:val="00D4190D"/>
    <w:rsid w:val="00D4474E"/>
    <w:rsid w:val="00D45F60"/>
    <w:rsid w:val="00D51634"/>
    <w:rsid w:val="00D52432"/>
    <w:rsid w:val="00D5481B"/>
    <w:rsid w:val="00D57D1B"/>
    <w:rsid w:val="00D60670"/>
    <w:rsid w:val="00D6071F"/>
    <w:rsid w:val="00D74479"/>
    <w:rsid w:val="00D74F08"/>
    <w:rsid w:val="00D765B1"/>
    <w:rsid w:val="00D823F7"/>
    <w:rsid w:val="00D82CCC"/>
    <w:rsid w:val="00D84CA4"/>
    <w:rsid w:val="00D8606D"/>
    <w:rsid w:val="00D953D1"/>
    <w:rsid w:val="00DA0DC7"/>
    <w:rsid w:val="00DA3733"/>
    <w:rsid w:val="00DA586E"/>
    <w:rsid w:val="00DB1182"/>
    <w:rsid w:val="00DB1920"/>
    <w:rsid w:val="00DB390D"/>
    <w:rsid w:val="00DB3BF0"/>
    <w:rsid w:val="00DB52E9"/>
    <w:rsid w:val="00DB57E0"/>
    <w:rsid w:val="00DB6022"/>
    <w:rsid w:val="00DB74B5"/>
    <w:rsid w:val="00DC0697"/>
    <w:rsid w:val="00DC195E"/>
    <w:rsid w:val="00DC1D80"/>
    <w:rsid w:val="00DC290B"/>
    <w:rsid w:val="00DC59D5"/>
    <w:rsid w:val="00DC67F0"/>
    <w:rsid w:val="00DC76CD"/>
    <w:rsid w:val="00DD5CC4"/>
    <w:rsid w:val="00DD68CE"/>
    <w:rsid w:val="00DD6ACF"/>
    <w:rsid w:val="00DF2EE6"/>
    <w:rsid w:val="00E00A8D"/>
    <w:rsid w:val="00E05CE1"/>
    <w:rsid w:val="00E060FC"/>
    <w:rsid w:val="00E0735B"/>
    <w:rsid w:val="00E114A6"/>
    <w:rsid w:val="00E11BDC"/>
    <w:rsid w:val="00E1240B"/>
    <w:rsid w:val="00E22CA0"/>
    <w:rsid w:val="00E2343A"/>
    <w:rsid w:val="00E2426A"/>
    <w:rsid w:val="00E24C6D"/>
    <w:rsid w:val="00E26CDC"/>
    <w:rsid w:val="00E27A8E"/>
    <w:rsid w:val="00E3306D"/>
    <w:rsid w:val="00E3461C"/>
    <w:rsid w:val="00E358D9"/>
    <w:rsid w:val="00E36136"/>
    <w:rsid w:val="00E372FA"/>
    <w:rsid w:val="00E37DC0"/>
    <w:rsid w:val="00E4183F"/>
    <w:rsid w:val="00E506D3"/>
    <w:rsid w:val="00E523BC"/>
    <w:rsid w:val="00E539E8"/>
    <w:rsid w:val="00E54BA1"/>
    <w:rsid w:val="00E57904"/>
    <w:rsid w:val="00E66382"/>
    <w:rsid w:val="00E7075A"/>
    <w:rsid w:val="00E746F6"/>
    <w:rsid w:val="00E7588E"/>
    <w:rsid w:val="00E775C0"/>
    <w:rsid w:val="00E94FA8"/>
    <w:rsid w:val="00E955F1"/>
    <w:rsid w:val="00EA1269"/>
    <w:rsid w:val="00EA1D7D"/>
    <w:rsid w:val="00EA26E4"/>
    <w:rsid w:val="00EA5BB8"/>
    <w:rsid w:val="00EA6A56"/>
    <w:rsid w:val="00EB7051"/>
    <w:rsid w:val="00EC107B"/>
    <w:rsid w:val="00EC2E05"/>
    <w:rsid w:val="00EC38BD"/>
    <w:rsid w:val="00EC3C0F"/>
    <w:rsid w:val="00EC5EF2"/>
    <w:rsid w:val="00ED0667"/>
    <w:rsid w:val="00ED4CC0"/>
    <w:rsid w:val="00EE0B62"/>
    <w:rsid w:val="00EE4921"/>
    <w:rsid w:val="00EF23EE"/>
    <w:rsid w:val="00EF3629"/>
    <w:rsid w:val="00EF5C16"/>
    <w:rsid w:val="00EF7FA2"/>
    <w:rsid w:val="00F01E18"/>
    <w:rsid w:val="00F12881"/>
    <w:rsid w:val="00F13B67"/>
    <w:rsid w:val="00F13CCC"/>
    <w:rsid w:val="00F16EC7"/>
    <w:rsid w:val="00F213B2"/>
    <w:rsid w:val="00F230E5"/>
    <w:rsid w:val="00F24E70"/>
    <w:rsid w:val="00F26E3F"/>
    <w:rsid w:val="00F329A2"/>
    <w:rsid w:val="00F32C3E"/>
    <w:rsid w:val="00F36525"/>
    <w:rsid w:val="00F36BA9"/>
    <w:rsid w:val="00F36F83"/>
    <w:rsid w:val="00F37A3B"/>
    <w:rsid w:val="00F442A3"/>
    <w:rsid w:val="00F449B9"/>
    <w:rsid w:val="00F44F14"/>
    <w:rsid w:val="00F54EF0"/>
    <w:rsid w:val="00F647E8"/>
    <w:rsid w:val="00F673BA"/>
    <w:rsid w:val="00F700A8"/>
    <w:rsid w:val="00F718DB"/>
    <w:rsid w:val="00F73D9A"/>
    <w:rsid w:val="00F74554"/>
    <w:rsid w:val="00F77426"/>
    <w:rsid w:val="00F80DD0"/>
    <w:rsid w:val="00F81142"/>
    <w:rsid w:val="00F83407"/>
    <w:rsid w:val="00F8482D"/>
    <w:rsid w:val="00F84B65"/>
    <w:rsid w:val="00F850A9"/>
    <w:rsid w:val="00F85C01"/>
    <w:rsid w:val="00F87A26"/>
    <w:rsid w:val="00FA1437"/>
    <w:rsid w:val="00FA542D"/>
    <w:rsid w:val="00FA597F"/>
    <w:rsid w:val="00FA59FA"/>
    <w:rsid w:val="00FB06AF"/>
    <w:rsid w:val="00FB0C26"/>
    <w:rsid w:val="00FB22F8"/>
    <w:rsid w:val="00FB3018"/>
    <w:rsid w:val="00FC01DC"/>
    <w:rsid w:val="00FC57EF"/>
    <w:rsid w:val="00FC5E42"/>
    <w:rsid w:val="00FD198A"/>
    <w:rsid w:val="00FD34B3"/>
    <w:rsid w:val="00FD54D0"/>
    <w:rsid w:val="00FD759E"/>
    <w:rsid w:val="00FE2594"/>
    <w:rsid w:val="00FE2935"/>
    <w:rsid w:val="00FE3608"/>
    <w:rsid w:val="00FF0632"/>
    <w:rsid w:val="00FF29F6"/>
    <w:rsid w:val="00FF393B"/>
    <w:rsid w:val="00FF51B2"/>
    <w:rsid w:val="00FF61C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EAC8B5"/>
  <w15:chartTrackingRefBased/>
  <w15:docId w15:val="{20AB5F5F-BF22-4BEC-B85C-516DCCE8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482F"/>
    <w:pPr>
      <w:overflowPunct w:val="0"/>
      <w:autoSpaceDE w:val="0"/>
      <w:autoSpaceDN w:val="0"/>
      <w:adjustRightInd w:val="0"/>
      <w:spacing w:after="180" w:line="256" w:lineRule="auto"/>
    </w:pPr>
    <w:rPr>
      <w:rFonts w:ascii="Times New Roman" w:eastAsia="SimSun" w:hAnsi="Times New Roman" w:cs="Times New Roman"/>
      <w:sz w:val="20"/>
      <w:szCs w:val="20"/>
      <w:lang w:eastAsia="en-US"/>
    </w:rPr>
  </w:style>
  <w:style w:type="paragraph" w:styleId="1">
    <w:name w:val="heading 1"/>
    <w:next w:val="a"/>
    <w:link w:val="10"/>
    <w:uiPriority w:val="9"/>
    <w:qFormat/>
    <w:rsid w:val="00ED0667"/>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szCs w:val="20"/>
      <w:lang w:val="en-GB" w:eastAsia="en-US"/>
    </w:rPr>
  </w:style>
  <w:style w:type="paragraph" w:styleId="2">
    <w:name w:val="heading 2"/>
    <w:basedOn w:val="1"/>
    <w:next w:val="a"/>
    <w:link w:val="20"/>
    <w:uiPriority w:val="9"/>
    <w:unhideWhenUsed/>
    <w:qFormat/>
    <w:rsid w:val="00ED0667"/>
    <w:pPr>
      <w:pBdr>
        <w:top w:val="none" w:sz="0" w:space="0" w:color="auto"/>
      </w:pBdr>
      <w:spacing w:before="180"/>
      <w:outlineLvl w:val="1"/>
    </w:pPr>
    <w:rPr>
      <w:sz w:val="32"/>
    </w:rPr>
  </w:style>
  <w:style w:type="paragraph" w:styleId="3">
    <w:name w:val="heading 3"/>
    <w:basedOn w:val="2"/>
    <w:next w:val="a"/>
    <w:link w:val="30"/>
    <w:unhideWhenUsed/>
    <w:qFormat/>
    <w:rsid w:val="00ED0667"/>
    <w:pPr>
      <w:spacing w:before="120"/>
      <w:outlineLvl w:val="2"/>
    </w:pPr>
    <w:rPr>
      <w:sz w:val="28"/>
    </w:rPr>
  </w:style>
  <w:style w:type="paragraph" w:styleId="4">
    <w:name w:val="heading 4"/>
    <w:basedOn w:val="3"/>
    <w:next w:val="a"/>
    <w:link w:val="40"/>
    <w:uiPriority w:val="9"/>
    <w:unhideWhenUsed/>
    <w:qFormat/>
    <w:rsid w:val="00ED0667"/>
    <w:pPr>
      <w:ind w:left="1418" w:hanging="1418"/>
      <w:outlineLvl w:val="3"/>
    </w:pPr>
    <w:rPr>
      <w:sz w:val="24"/>
    </w:rPr>
  </w:style>
  <w:style w:type="paragraph" w:styleId="5">
    <w:name w:val="heading 5"/>
    <w:basedOn w:val="4"/>
    <w:next w:val="a"/>
    <w:link w:val="50"/>
    <w:unhideWhenUsed/>
    <w:qFormat/>
    <w:rsid w:val="00ED0667"/>
    <w:pPr>
      <w:ind w:left="1701" w:hanging="1701"/>
      <w:outlineLvl w:val="4"/>
    </w:pPr>
    <w:rPr>
      <w:sz w:val="22"/>
    </w:rPr>
  </w:style>
  <w:style w:type="paragraph" w:styleId="6">
    <w:name w:val="heading 6"/>
    <w:basedOn w:val="a"/>
    <w:next w:val="a"/>
    <w:link w:val="60"/>
    <w:semiHidden/>
    <w:unhideWhenUsed/>
    <w:qFormat/>
    <w:rsid w:val="00ED0667"/>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H6"/>
    <w:next w:val="a"/>
    <w:link w:val="70"/>
    <w:uiPriority w:val="9"/>
    <w:semiHidden/>
    <w:unhideWhenUsed/>
    <w:qFormat/>
    <w:rsid w:val="00ED0667"/>
    <w:pPr>
      <w:outlineLvl w:val="6"/>
    </w:pPr>
  </w:style>
  <w:style w:type="paragraph" w:styleId="8">
    <w:name w:val="heading 8"/>
    <w:basedOn w:val="1"/>
    <w:next w:val="a"/>
    <w:link w:val="80"/>
    <w:uiPriority w:val="9"/>
    <w:semiHidden/>
    <w:unhideWhenUsed/>
    <w:qFormat/>
    <w:rsid w:val="00ED0667"/>
    <w:pPr>
      <w:ind w:left="0" w:firstLine="0"/>
      <w:outlineLvl w:val="7"/>
    </w:pPr>
    <w:rPr>
      <w:rFonts w:eastAsia="SimSun"/>
    </w:rPr>
  </w:style>
  <w:style w:type="paragraph" w:styleId="9">
    <w:name w:val="heading 9"/>
    <w:basedOn w:val="8"/>
    <w:next w:val="a"/>
    <w:link w:val="90"/>
    <w:uiPriority w:val="9"/>
    <w:semiHidden/>
    <w:unhideWhenUsed/>
    <w:qFormat/>
    <w:rsid w:val="00ED066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qFormat/>
    <w:rsid w:val="00ED0667"/>
    <w:rPr>
      <w:rFonts w:ascii="Arial" w:eastAsia="Times New Roman" w:hAnsi="Arial" w:cs="Times New Roman"/>
      <w:sz w:val="32"/>
      <w:szCs w:val="20"/>
      <w:lang w:val="en-GB" w:eastAsia="en-US"/>
    </w:rPr>
  </w:style>
  <w:style w:type="character" w:customStyle="1" w:styleId="30">
    <w:name w:val="標題 3 字元"/>
    <w:basedOn w:val="a0"/>
    <w:link w:val="3"/>
    <w:qFormat/>
    <w:rsid w:val="00ED0667"/>
    <w:rPr>
      <w:rFonts w:ascii="Arial" w:eastAsia="Times New Roman" w:hAnsi="Arial" w:cs="Times New Roman"/>
      <w:sz w:val="28"/>
      <w:szCs w:val="20"/>
      <w:lang w:val="en-GB" w:eastAsia="en-US"/>
    </w:rPr>
  </w:style>
  <w:style w:type="character" w:customStyle="1" w:styleId="40">
    <w:name w:val="標題 4 字元"/>
    <w:basedOn w:val="a0"/>
    <w:link w:val="4"/>
    <w:uiPriority w:val="9"/>
    <w:qFormat/>
    <w:rsid w:val="00ED0667"/>
    <w:rPr>
      <w:rFonts w:ascii="Arial" w:eastAsia="Times New Roman" w:hAnsi="Arial" w:cs="Times New Roman"/>
      <w:sz w:val="24"/>
      <w:szCs w:val="20"/>
      <w:lang w:val="en-GB" w:eastAsia="en-US"/>
    </w:rPr>
  </w:style>
  <w:style w:type="character" w:customStyle="1" w:styleId="50">
    <w:name w:val="標題 5 字元"/>
    <w:basedOn w:val="a0"/>
    <w:link w:val="5"/>
    <w:qFormat/>
    <w:rsid w:val="00ED0667"/>
    <w:rPr>
      <w:rFonts w:ascii="Arial" w:eastAsia="Times New Roman" w:hAnsi="Arial" w:cs="Times New Roman"/>
      <w:szCs w:val="20"/>
      <w:lang w:val="en-GB" w:eastAsia="en-US"/>
    </w:rPr>
  </w:style>
  <w:style w:type="character" w:customStyle="1" w:styleId="60">
    <w:name w:val="標題 6 字元"/>
    <w:basedOn w:val="a0"/>
    <w:link w:val="6"/>
    <w:semiHidden/>
    <w:qFormat/>
    <w:rsid w:val="00ED0667"/>
    <w:rPr>
      <w:rFonts w:asciiTheme="majorHAnsi" w:eastAsiaTheme="majorEastAsia" w:hAnsiTheme="majorHAnsi" w:cstheme="majorBidi"/>
      <w:color w:val="1F3763" w:themeColor="accent1" w:themeShade="7F"/>
      <w:sz w:val="20"/>
      <w:szCs w:val="20"/>
      <w:lang w:eastAsia="en-US"/>
    </w:rPr>
  </w:style>
  <w:style w:type="character" w:customStyle="1" w:styleId="70">
    <w:name w:val="標題 7 字元"/>
    <w:basedOn w:val="a0"/>
    <w:link w:val="7"/>
    <w:uiPriority w:val="9"/>
    <w:semiHidden/>
    <w:qFormat/>
    <w:rsid w:val="00ED0667"/>
    <w:rPr>
      <w:rFonts w:ascii="Arial" w:eastAsia="SimSun" w:hAnsi="Arial" w:cs="Times New Roman"/>
      <w:sz w:val="20"/>
      <w:szCs w:val="20"/>
      <w:lang w:val="en-GB" w:eastAsia="en-US"/>
    </w:rPr>
  </w:style>
  <w:style w:type="character" w:customStyle="1" w:styleId="80">
    <w:name w:val="標題 8 字元"/>
    <w:basedOn w:val="a0"/>
    <w:link w:val="8"/>
    <w:uiPriority w:val="9"/>
    <w:semiHidden/>
    <w:rsid w:val="00ED0667"/>
    <w:rPr>
      <w:rFonts w:ascii="Arial" w:eastAsia="SimSun" w:hAnsi="Arial" w:cs="Times New Roman"/>
      <w:sz w:val="36"/>
      <w:szCs w:val="20"/>
      <w:lang w:val="en-GB" w:eastAsia="en-US"/>
    </w:rPr>
  </w:style>
  <w:style w:type="character" w:customStyle="1" w:styleId="90">
    <w:name w:val="標題 9 字元"/>
    <w:basedOn w:val="a0"/>
    <w:link w:val="9"/>
    <w:uiPriority w:val="9"/>
    <w:semiHidden/>
    <w:rsid w:val="00ED0667"/>
    <w:rPr>
      <w:rFonts w:ascii="Arial" w:eastAsia="SimSun" w:hAnsi="Arial" w:cs="Times New Roman"/>
      <w:sz w:val="36"/>
      <w:szCs w:val="20"/>
      <w:lang w:val="en-GB" w:eastAsia="en-US"/>
    </w:rPr>
  </w:style>
  <w:style w:type="character" w:styleId="a3">
    <w:name w:val="Hyperlink"/>
    <w:semiHidden/>
    <w:unhideWhenUsed/>
    <w:qFormat/>
    <w:rsid w:val="00ED0667"/>
    <w:rPr>
      <w:color w:val="0000FF"/>
      <w:u w:val="single"/>
    </w:rPr>
  </w:style>
  <w:style w:type="character" w:styleId="a4">
    <w:name w:val="FollowedHyperlink"/>
    <w:semiHidden/>
    <w:unhideWhenUsed/>
    <w:qFormat/>
    <w:rsid w:val="00ED0667"/>
    <w:rPr>
      <w:color w:val="800080"/>
      <w:u w:val="single"/>
    </w:rPr>
  </w:style>
  <w:style w:type="paragraph" w:styleId="Web">
    <w:name w:val="Normal (Web)"/>
    <w:basedOn w:val="a"/>
    <w:uiPriority w:val="99"/>
    <w:semiHidden/>
    <w:unhideWhenUsed/>
    <w:qFormat/>
    <w:rsid w:val="00ED0667"/>
    <w:pPr>
      <w:overflowPunct/>
      <w:autoSpaceDE/>
      <w:autoSpaceDN/>
      <w:adjustRightInd/>
      <w:spacing w:before="100" w:beforeAutospacing="1" w:after="100" w:afterAutospacing="1"/>
    </w:pPr>
    <w:rPr>
      <w:sz w:val="24"/>
      <w:szCs w:val="24"/>
    </w:rPr>
  </w:style>
  <w:style w:type="paragraph" w:styleId="11">
    <w:name w:val="index 1"/>
    <w:basedOn w:val="a"/>
    <w:next w:val="a"/>
    <w:autoRedefine/>
    <w:uiPriority w:val="99"/>
    <w:semiHidden/>
    <w:unhideWhenUsed/>
    <w:qFormat/>
    <w:rsid w:val="00ED0667"/>
    <w:pPr>
      <w:keepLines/>
      <w:spacing w:after="0"/>
    </w:pPr>
  </w:style>
  <w:style w:type="paragraph" w:styleId="21">
    <w:name w:val="index 2"/>
    <w:basedOn w:val="11"/>
    <w:next w:val="a"/>
    <w:autoRedefine/>
    <w:uiPriority w:val="99"/>
    <w:semiHidden/>
    <w:unhideWhenUsed/>
    <w:qFormat/>
    <w:rsid w:val="00ED0667"/>
    <w:pPr>
      <w:ind w:left="284"/>
    </w:pPr>
  </w:style>
  <w:style w:type="paragraph" w:styleId="12">
    <w:name w:val="toc 1"/>
    <w:next w:val="a"/>
    <w:autoRedefine/>
    <w:uiPriority w:val="99"/>
    <w:semiHidden/>
    <w:unhideWhenUsed/>
    <w:qFormat/>
    <w:rsid w:val="00ED0667"/>
    <w:pPr>
      <w:keepNext/>
      <w:keepLines/>
      <w:widowControl w:val="0"/>
      <w:tabs>
        <w:tab w:val="right" w:leader="dot" w:pos="9639"/>
      </w:tabs>
      <w:overflowPunct w:val="0"/>
      <w:autoSpaceDE w:val="0"/>
      <w:autoSpaceDN w:val="0"/>
      <w:adjustRightInd w:val="0"/>
      <w:spacing w:before="120" w:line="256" w:lineRule="auto"/>
      <w:ind w:left="567" w:right="425" w:hanging="567"/>
    </w:pPr>
    <w:rPr>
      <w:rFonts w:ascii="Times New Roman" w:eastAsia="SimSun" w:hAnsi="Times New Roman" w:cs="Times New Roman"/>
      <w:szCs w:val="20"/>
      <w:lang w:eastAsia="en-US"/>
    </w:rPr>
  </w:style>
  <w:style w:type="paragraph" w:styleId="22">
    <w:name w:val="toc 2"/>
    <w:basedOn w:val="12"/>
    <w:next w:val="a"/>
    <w:autoRedefine/>
    <w:uiPriority w:val="99"/>
    <w:semiHidden/>
    <w:unhideWhenUsed/>
    <w:qFormat/>
    <w:rsid w:val="00ED0667"/>
    <w:pPr>
      <w:keepNext w:val="0"/>
      <w:spacing w:before="0"/>
      <w:ind w:left="851" w:hanging="851"/>
    </w:pPr>
    <w:rPr>
      <w:sz w:val="20"/>
    </w:rPr>
  </w:style>
  <w:style w:type="paragraph" w:styleId="31">
    <w:name w:val="toc 3"/>
    <w:basedOn w:val="22"/>
    <w:next w:val="a"/>
    <w:autoRedefine/>
    <w:uiPriority w:val="99"/>
    <w:semiHidden/>
    <w:unhideWhenUsed/>
    <w:qFormat/>
    <w:rsid w:val="00ED0667"/>
    <w:pPr>
      <w:ind w:left="1134" w:hanging="1134"/>
    </w:pPr>
  </w:style>
  <w:style w:type="paragraph" w:styleId="41">
    <w:name w:val="toc 4"/>
    <w:basedOn w:val="31"/>
    <w:next w:val="a"/>
    <w:autoRedefine/>
    <w:uiPriority w:val="99"/>
    <w:semiHidden/>
    <w:unhideWhenUsed/>
    <w:qFormat/>
    <w:rsid w:val="00ED0667"/>
    <w:pPr>
      <w:ind w:left="1418" w:hanging="1418"/>
    </w:pPr>
  </w:style>
  <w:style w:type="paragraph" w:styleId="51">
    <w:name w:val="toc 5"/>
    <w:basedOn w:val="41"/>
    <w:next w:val="a"/>
    <w:autoRedefine/>
    <w:uiPriority w:val="99"/>
    <w:semiHidden/>
    <w:unhideWhenUsed/>
    <w:qFormat/>
    <w:rsid w:val="00ED0667"/>
    <w:pPr>
      <w:ind w:left="1701" w:hanging="1701"/>
    </w:pPr>
  </w:style>
  <w:style w:type="paragraph" w:styleId="61">
    <w:name w:val="toc 6"/>
    <w:basedOn w:val="51"/>
    <w:next w:val="a"/>
    <w:autoRedefine/>
    <w:uiPriority w:val="99"/>
    <w:semiHidden/>
    <w:unhideWhenUsed/>
    <w:qFormat/>
    <w:rsid w:val="00ED0667"/>
    <w:pPr>
      <w:ind w:left="1985" w:hanging="1985"/>
    </w:pPr>
  </w:style>
  <w:style w:type="paragraph" w:styleId="71">
    <w:name w:val="toc 7"/>
    <w:basedOn w:val="61"/>
    <w:next w:val="a"/>
    <w:autoRedefine/>
    <w:uiPriority w:val="99"/>
    <w:semiHidden/>
    <w:unhideWhenUsed/>
    <w:qFormat/>
    <w:rsid w:val="00ED0667"/>
    <w:pPr>
      <w:ind w:left="2268" w:hanging="2268"/>
    </w:pPr>
  </w:style>
  <w:style w:type="paragraph" w:styleId="81">
    <w:name w:val="toc 8"/>
    <w:basedOn w:val="12"/>
    <w:next w:val="a"/>
    <w:autoRedefine/>
    <w:uiPriority w:val="99"/>
    <w:semiHidden/>
    <w:unhideWhenUsed/>
    <w:qFormat/>
    <w:rsid w:val="00ED0667"/>
    <w:pPr>
      <w:spacing w:before="180"/>
      <w:ind w:left="2693" w:hanging="2693"/>
    </w:pPr>
    <w:rPr>
      <w:b/>
    </w:rPr>
  </w:style>
  <w:style w:type="paragraph" w:styleId="91">
    <w:name w:val="toc 9"/>
    <w:basedOn w:val="81"/>
    <w:next w:val="a"/>
    <w:autoRedefine/>
    <w:uiPriority w:val="99"/>
    <w:semiHidden/>
    <w:unhideWhenUsed/>
    <w:qFormat/>
    <w:rsid w:val="00ED0667"/>
    <w:pPr>
      <w:ind w:left="1418" w:hanging="1418"/>
    </w:pPr>
  </w:style>
  <w:style w:type="paragraph" w:styleId="a5">
    <w:name w:val="footnote text"/>
    <w:basedOn w:val="a"/>
    <w:link w:val="a6"/>
    <w:uiPriority w:val="99"/>
    <w:semiHidden/>
    <w:unhideWhenUsed/>
    <w:qFormat/>
    <w:rsid w:val="00ED0667"/>
    <w:pPr>
      <w:keepLines/>
      <w:spacing w:after="0"/>
      <w:ind w:left="454" w:hanging="454"/>
    </w:pPr>
    <w:rPr>
      <w:sz w:val="16"/>
    </w:rPr>
  </w:style>
  <w:style w:type="character" w:customStyle="1" w:styleId="a6">
    <w:name w:val="註腳文字 字元"/>
    <w:basedOn w:val="a0"/>
    <w:link w:val="a5"/>
    <w:uiPriority w:val="99"/>
    <w:semiHidden/>
    <w:rsid w:val="00ED0667"/>
    <w:rPr>
      <w:rFonts w:ascii="Times New Roman" w:eastAsia="SimSun" w:hAnsi="Times New Roman" w:cs="Times New Roman"/>
      <w:sz w:val="16"/>
      <w:szCs w:val="20"/>
      <w:lang w:eastAsia="en-US"/>
    </w:rPr>
  </w:style>
  <w:style w:type="paragraph" w:styleId="a7">
    <w:name w:val="annotation text"/>
    <w:basedOn w:val="a"/>
    <w:link w:val="a8"/>
    <w:uiPriority w:val="99"/>
    <w:semiHidden/>
    <w:unhideWhenUsed/>
    <w:qFormat/>
    <w:rsid w:val="00ED0667"/>
    <w:rPr>
      <w:lang w:eastAsia="zh-CN"/>
    </w:rPr>
  </w:style>
  <w:style w:type="character" w:customStyle="1" w:styleId="a8">
    <w:name w:val="註解文字 字元"/>
    <w:basedOn w:val="a0"/>
    <w:link w:val="a7"/>
    <w:uiPriority w:val="99"/>
    <w:semiHidden/>
    <w:qFormat/>
    <w:rsid w:val="00ED0667"/>
    <w:rPr>
      <w:rFonts w:ascii="Times New Roman" w:eastAsia="SimSun" w:hAnsi="Times New Roman" w:cs="Times New Roman"/>
      <w:sz w:val="20"/>
      <w:szCs w:val="20"/>
      <w:lang w:eastAsia="zh-CN"/>
    </w:rPr>
  </w:style>
  <w:style w:type="paragraph" w:styleId="a9">
    <w:name w:val="header"/>
    <w:link w:val="aa"/>
    <w:uiPriority w:val="99"/>
    <w:unhideWhenUsed/>
    <w:qFormat/>
    <w:rsid w:val="00ED0667"/>
    <w:pPr>
      <w:widowControl w:val="0"/>
      <w:overflowPunct w:val="0"/>
      <w:autoSpaceDE w:val="0"/>
      <w:autoSpaceDN w:val="0"/>
      <w:adjustRightInd w:val="0"/>
      <w:spacing w:line="256" w:lineRule="auto"/>
    </w:pPr>
    <w:rPr>
      <w:rFonts w:ascii="Arial" w:eastAsia="SimSun" w:hAnsi="Arial" w:cs="Times New Roman"/>
      <w:b/>
      <w:sz w:val="18"/>
      <w:szCs w:val="20"/>
      <w:lang w:eastAsia="en-US"/>
    </w:rPr>
  </w:style>
  <w:style w:type="character" w:customStyle="1" w:styleId="aa">
    <w:name w:val="頁首 字元"/>
    <w:basedOn w:val="a0"/>
    <w:link w:val="a9"/>
    <w:uiPriority w:val="99"/>
    <w:qFormat/>
    <w:rsid w:val="00ED0667"/>
    <w:rPr>
      <w:rFonts w:ascii="Arial" w:eastAsia="SimSun" w:hAnsi="Arial" w:cs="Times New Roman"/>
      <w:b/>
      <w:sz w:val="18"/>
      <w:szCs w:val="20"/>
      <w:lang w:eastAsia="en-US"/>
    </w:rPr>
  </w:style>
  <w:style w:type="paragraph" w:styleId="ab">
    <w:name w:val="footer"/>
    <w:basedOn w:val="a9"/>
    <w:link w:val="ac"/>
    <w:uiPriority w:val="99"/>
    <w:unhideWhenUsed/>
    <w:qFormat/>
    <w:rsid w:val="00ED0667"/>
    <w:pPr>
      <w:jc w:val="center"/>
    </w:pPr>
    <w:rPr>
      <w:i/>
    </w:rPr>
  </w:style>
  <w:style w:type="character" w:customStyle="1" w:styleId="ac">
    <w:name w:val="頁尾 字元"/>
    <w:basedOn w:val="a0"/>
    <w:link w:val="ab"/>
    <w:uiPriority w:val="99"/>
    <w:qFormat/>
    <w:rsid w:val="00ED0667"/>
    <w:rPr>
      <w:rFonts w:ascii="Arial" w:eastAsia="SimSun" w:hAnsi="Arial" w:cs="Times New Roman"/>
      <w:b/>
      <w:i/>
      <w:sz w:val="18"/>
      <w:szCs w:val="20"/>
      <w:lang w:eastAsia="en-US"/>
    </w:rPr>
  </w:style>
  <w:style w:type="character" w:customStyle="1" w:styleId="ad">
    <w:name w:val="標號 字元"/>
    <w:aliases w:val="cap 字元,cap Char 字元,Caption Char1 Char 字元,cap Char Char1 字元,Caption Char Char1 Char 字元,cap Char2 字元,Caption Char2 字元,Caption Char Char Char 字元,Caption Char Char1 字元,fig and tbl 字元,fighead2 字元,Table Caption 字元,fighead21 字元,fighead22 字元,fighead23 字元"/>
    <w:link w:val="ae"/>
    <w:qFormat/>
    <w:locked/>
    <w:rsid w:val="00ED0667"/>
    <w:rPr>
      <w:rFonts w:ascii="Times New Roman" w:hAnsi="Times New Roman" w:cs="Times New Roman"/>
      <w:b/>
      <w:bCs/>
    </w:rPr>
  </w:style>
  <w:style w:type="paragraph" w:styleId="ae">
    <w:name w:val="caption"/>
    <w:aliases w:val="cap,cap Char,Caption Char1 Char,cap Char Char1,Caption Char Char1 Char,cap Char2,Caption Char2,Caption Char Char Char,Caption Char Char1,fig and tbl,fighead2,Table Caption,fighead21,fighead22,fighead23,Table Caption1,fighead211"/>
    <w:basedOn w:val="a"/>
    <w:next w:val="a"/>
    <w:link w:val="ad"/>
    <w:unhideWhenUsed/>
    <w:qFormat/>
    <w:rsid w:val="00ED0667"/>
    <w:pPr>
      <w:spacing w:before="120" w:after="120"/>
    </w:pPr>
    <w:rPr>
      <w:rFonts w:eastAsiaTheme="minorEastAsia"/>
      <w:b/>
      <w:bCs/>
      <w:sz w:val="22"/>
      <w:szCs w:val="22"/>
      <w:lang w:eastAsia="ko-KR"/>
    </w:rPr>
  </w:style>
  <w:style w:type="paragraph" w:styleId="af">
    <w:name w:val="endnote text"/>
    <w:basedOn w:val="a"/>
    <w:link w:val="af0"/>
    <w:uiPriority w:val="99"/>
    <w:semiHidden/>
    <w:unhideWhenUsed/>
    <w:qFormat/>
    <w:rsid w:val="00ED0667"/>
    <w:pPr>
      <w:spacing w:after="0"/>
    </w:pPr>
  </w:style>
  <w:style w:type="character" w:customStyle="1" w:styleId="af0">
    <w:name w:val="章節附註文字 字元"/>
    <w:basedOn w:val="a0"/>
    <w:link w:val="af"/>
    <w:uiPriority w:val="99"/>
    <w:semiHidden/>
    <w:qFormat/>
    <w:rsid w:val="00ED0667"/>
    <w:rPr>
      <w:rFonts w:ascii="Times New Roman" w:eastAsia="SimSun" w:hAnsi="Times New Roman" w:cs="Times New Roman"/>
      <w:sz w:val="20"/>
      <w:szCs w:val="20"/>
      <w:lang w:eastAsia="en-US"/>
    </w:rPr>
  </w:style>
  <w:style w:type="paragraph" w:styleId="af1">
    <w:name w:val="List"/>
    <w:basedOn w:val="a"/>
    <w:uiPriority w:val="99"/>
    <w:semiHidden/>
    <w:unhideWhenUsed/>
    <w:qFormat/>
    <w:rsid w:val="00ED0667"/>
    <w:pPr>
      <w:ind w:left="568" w:hanging="284"/>
    </w:pPr>
  </w:style>
  <w:style w:type="paragraph" w:styleId="af2">
    <w:name w:val="List Bullet"/>
    <w:basedOn w:val="af1"/>
    <w:uiPriority w:val="99"/>
    <w:semiHidden/>
    <w:unhideWhenUsed/>
    <w:qFormat/>
    <w:rsid w:val="00ED0667"/>
  </w:style>
  <w:style w:type="paragraph" w:styleId="af3">
    <w:name w:val="List Number"/>
    <w:basedOn w:val="af1"/>
    <w:uiPriority w:val="99"/>
    <w:semiHidden/>
    <w:unhideWhenUsed/>
    <w:qFormat/>
    <w:rsid w:val="00ED0667"/>
  </w:style>
  <w:style w:type="paragraph" w:styleId="23">
    <w:name w:val="List 2"/>
    <w:basedOn w:val="af1"/>
    <w:uiPriority w:val="99"/>
    <w:semiHidden/>
    <w:unhideWhenUsed/>
    <w:qFormat/>
    <w:rsid w:val="00ED0667"/>
    <w:pPr>
      <w:ind w:left="851"/>
    </w:pPr>
  </w:style>
  <w:style w:type="paragraph" w:styleId="32">
    <w:name w:val="List 3"/>
    <w:basedOn w:val="23"/>
    <w:uiPriority w:val="99"/>
    <w:semiHidden/>
    <w:unhideWhenUsed/>
    <w:qFormat/>
    <w:rsid w:val="00ED0667"/>
    <w:pPr>
      <w:ind w:left="1135"/>
    </w:pPr>
  </w:style>
  <w:style w:type="paragraph" w:styleId="42">
    <w:name w:val="List 4"/>
    <w:basedOn w:val="32"/>
    <w:uiPriority w:val="99"/>
    <w:semiHidden/>
    <w:unhideWhenUsed/>
    <w:qFormat/>
    <w:rsid w:val="00ED0667"/>
    <w:pPr>
      <w:ind w:left="1418"/>
    </w:pPr>
  </w:style>
  <w:style w:type="paragraph" w:styleId="52">
    <w:name w:val="List 5"/>
    <w:basedOn w:val="42"/>
    <w:uiPriority w:val="99"/>
    <w:semiHidden/>
    <w:unhideWhenUsed/>
    <w:qFormat/>
    <w:rsid w:val="00ED0667"/>
    <w:pPr>
      <w:ind w:left="1702"/>
    </w:pPr>
  </w:style>
  <w:style w:type="paragraph" w:styleId="24">
    <w:name w:val="List Bullet 2"/>
    <w:basedOn w:val="af2"/>
    <w:uiPriority w:val="99"/>
    <w:semiHidden/>
    <w:unhideWhenUsed/>
    <w:qFormat/>
    <w:rsid w:val="00ED0667"/>
    <w:pPr>
      <w:ind w:left="851"/>
    </w:pPr>
  </w:style>
  <w:style w:type="paragraph" w:styleId="33">
    <w:name w:val="List Bullet 3"/>
    <w:basedOn w:val="24"/>
    <w:uiPriority w:val="99"/>
    <w:semiHidden/>
    <w:unhideWhenUsed/>
    <w:qFormat/>
    <w:rsid w:val="00ED0667"/>
    <w:pPr>
      <w:ind w:left="1135"/>
    </w:pPr>
  </w:style>
  <w:style w:type="paragraph" w:styleId="43">
    <w:name w:val="List Bullet 4"/>
    <w:basedOn w:val="33"/>
    <w:uiPriority w:val="99"/>
    <w:semiHidden/>
    <w:unhideWhenUsed/>
    <w:qFormat/>
    <w:rsid w:val="00ED0667"/>
    <w:pPr>
      <w:ind w:left="1418"/>
    </w:pPr>
  </w:style>
  <w:style w:type="paragraph" w:styleId="53">
    <w:name w:val="List Bullet 5"/>
    <w:basedOn w:val="43"/>
    <w:uiPriority w:val="99"/>
    <w:semiHidden/>
    <w:unhideWhenUsed/>
    <w:qFormat/>
    <w:rsid w:val="00ED0667"/>
    <w:pPr>
      <w:ind w:left="1702"/>
    </w:pPr>
  </w:style>
  <w:style w:type="paragraph" w:styleId="25">
    <w:name w:val="List Number 2"/>
    <w:basedOn w:val="af3"/>
    <w:uiPriority w:val="99"/>
    <w:semiHidden/>
    <w:unhideWhenUsed/>
    <w:qFormat/>
    <w:rsid w:val="00ED0667"/>
    <w:pPr>
      <w:ind w:left="851"/>
    </w:pPr>
  </w:style>
  <w:style w:type="paragraph" w:styleId="af4">
    <w:name w:val="Body Text"/>
    <w:basedOn w:val="a"/>
    <w:link w:val="af5"/>
    <w:uiPriority w:val="99"/>
    <w:unhideWhenUsed/>
    <w:qFormat/>
    <w:rsid w:val="00ED0667"/>
    <w:pPr>
      <w:spacing w:after="120"/>
      <w:jc w:val="both"/>
    </w:pPr>
    <w:rPr>
      <w:rFonts w:ascii="Times" w:hAnsi="Times"/>
      <w:szCs w:val="24"/>
    </w:rPr>
  </w:style>
  <w:style w:type="character" w:customStyle="1" w:styleId="af5">
    <w:name w:val="本文 字元"/>
    <w:basedOn w:val="a0"/>
    <w:link w:val="af4"/>
    <w:uiPriority w:val="99"/>
    <w:qFormat/>
    <w:rsid w:val="00ED0667"/>
    <w:rPr>
      <w:rFonts w:ascii="Times" w:eastAsia="SimSun" w:hAnsi="Times" w:cs="Times New Roman"/>
      <w:sz w:val="20"/>
      <w:szCs w:val="24"/>
      <w:lang w:eastAsia="en-US"/>
    </w:rPr>
  </w:style>
  <w:style w:type="paragraph" w:styleId="af6">
    <w:name w:val="Subtitle"/>
    <w:basedOn w:val="a"/>
    <w:next w:val="a"/>
    <w:link w:val="af7"/>
    <w:uiPriority w:val="99"/>
    <w:qFormat/>
    <w:rsid w:val="00ED0667"/>
    <w:pPr>
      <w:spacing w:after="60"/>
      <w:jc w:val="center"/>
      <w:outlineLvl w:val="1"/>
    </w:pPr>
    <w:rPr>
      <w:rFonts w:ascii="Cambria" w:eastAsia="Times New Roman" w:hAnsi="Cambria"/>
      <w:sz w:val="24"/>
      <w:szCs w:val="24"/>
      <w:lang w:eastAsia="zh-CN"/>
    </w:rPr>
  </w:style>
  <w:style w:type="character" w:customStyle="1" w:styleId="af7">
    <w:name w:val="副標題 字元"/>
    <w:basedOn w:val="a0"/>
    <w:link w:val="af6"/>
    <w:uiPriority w:val="99"/>
    <w:qFormat/>
    <w:rsid w:val="00ED0667"/>
    <w:rPr>
      <w:rFonts w:ascii="Cambria" w:eastAsia="Times New Roman" w:hAnsi="Cambria" w:cs="Times New Roman"/>
      <w:sz w:val="24"/>
      <w:szCs w:val="24"/>
      <w:lang w:eastAsia="zh-CN"/>
    </w:rPr>
  </w:style>
  <w:style w:type="paragraph" w:styleId="26">
    <w:name w:val="Body Text 2"/>
    <w:basedOn w:val="a"/>
    <w:link w:val="27"/>
    <w:uiPriority w:val="99"/>
    <w:semiHidden/>
    <w:unhideWhenUsed/>
    <w:qFormat/>
    <w:rsid w:val="00ED0667"/>
    <w:pPr>
      <w:tabs>
        <w:tab w:val="left" w:pos="1985"/>
      </w:tabs>
      <w:spacing w:after="0"/>
      <w:jc w:val="both"/>
    </w:pPr>
    <w:rPr>
      <w:rFonts w:ascii="Arial" w:hAnsi="Arial"/>
      <w:sz w:val="22"/>
    </w:rPr>
  </w:style>
  <w:style w:type="character" w:customStyle="1" w:styleId="27">
    <w:name w:val="本文 2 字元"/>
    <w:basedOn w:val="a0"/>
    <w:link w:val="26"/>
    <w:uiPriority w:val="99"/>
    <w:semiHidden/>
    <w:rsid w:val="00ED0667"/>
    <w:rPr>
      <w:rFonts w:ascii="Arial" w:eastAsia="SimSun" w:hAnsi="Arial" w:cs="Times New Roman"/>
      <w:szCs w:val="20"/>
      <w:lang w:eastAsia="en-US"/>
    </w:rPr>
  </w:style>
  <w:style w:type="paragraph" w:styleId="34">
    <w:name w:val="Body Text 3"/>
    <w:basedOn w:val="a"/>
    <w:link w:val="35"/>
    <w:uiPriority w:val="99"/>
    <w:semiHidden/>
    <w:unhideWhenUsed/>
    <w:qFormat/>
    <w:rsid w:val="00ED0667"/>
    <w:rPr>
      <w:i/>
    </w:rPr>
  </w:style>
  <w:style w:type="character" w:customStyle="1" w:styleId="35">
    <w:name w:val="本文 3 字元"/>
    <w:basedOn w:val="a0"/>
    <w:link w:val="34"/>
    <w:uiPriority w:val="99"/>
    <w:semiHidden/>
    <w:rsid w:val="00ED0667"/>
    <w:rPr>
      <w:rFonts w:ascii="Times New Roman" w:eastAsia="SimSun" w:hAnsi="Times New Roman" w:cs="Times New Roman"/>
      <w:i/>
      <w:sz w:val="20"/>
      <w:szCs w:val="20"/>
      <w:lang w:eastAsia="en-US"/>
    </w:rPr>
  </w:style>
  <w:style w:type="paragraph" w:styleId="af8">
    <w:name w:val="Document Map"/>
    <w:basedOn w:val="a"/>
    <w:link w:val="af9"/>
    <w:uiPriority w:val="99"/>
    <w:semiHidden/>
    <w:unhideWhenUsed/>
    <w:qFormat/>
    <w:rsid w:val="00ED0667"/>
    <w:pPr>
      <w:shd w:val="clear" w:color="auto" w:fill="000080"/>
    </w:pPr>
    <w:rPr>
      <w:rFonts w:ascii="Tahoma" w:hAnsi="Tahoma"/>
    </w:rPr>
  </w:style>
  <w:style w:type="character" w:customStyle="1" w:styleId="af9">
    <w:name w:val="文件引導模式 字元"/>
    <w:basedOn w:val="a0"/>
    <w:link w:val="af8"/>
    <w:uiPriority w:val="99"/>
    <w:semiHidden/>
    <w:qFormat/>
    <w:rsid w:val="00ED0667"/>
    <w:rPr>
      <w:rFonts w:ascii="Tahoma" w:eastAsia="SimSun" w:hAnsi="Tahoma" w:cs="Times New Roman"/>
      <w:sz w:val="20"/>
      <w:szCs w:val="20"/>
      <w:shd w:val="clear" w:color="auto" w:fill="000080"/>
      <w:lang w:eastAsia="en-US"/>
    </w:rPr>
  </w:style>
  <w:style w:type="paragraph" w:styleId="afa">
    <w:name w:val="annotation subject"/>
    <w:basedOn w:val="a7"/>
    <w:next w:val="a7"/>
    <w:link w:val="afb"/>
    <w:uiPriority w:val="99"/>
    <w:semiHidden/>
    <w:unhideWhenUsed/>
    <w:qFormat/>
    <w:rsid w:val="00ED0667"/>
    <w:rPr>
      <w:b/>
      <w:bCs/>
    </w:rPr>
  </w:style>
  <w:style w:type="character" w:customStyle="1" w:styleId="afb">
    <w:name w:val="註解主旨 字元"/>
    <w:basedOn w:val="a8"/>
    <w:link w:val="afa"/>
    <w:uiPriority w:val="99"/>
    <w:semiHidden/>
    <w:qFormat/>
    <w:rsid w:val="00ED0667"/>
    <w:rPr>
      <w:rFonts w:ascii="Times New Roman" w:eastAsia="SimSun" w:hAnsi="Times New Roman" w:cs="Times New Roman"/>
      <w:b/>
      <w:bCs/>
      <w:sz w:val="20"/>
      <w:szCs w:val="20"/>
      <w:lang w:eastAsia="zh-CN"/>
    </w:rPr>
  </w:style>
  <w:style w:type="paragraph" w:styleId="afc">
    <w:name w:val="Balloon Text"/>
    <w:basedOn w:val="a"/>
    <w:link w:val="afd"/>
    <w:uiPriority w:val="99"/>
    <w:semiHidden/>
    <w:unhideWhenUsed/>
    <w:qFormat/>
    <w:rsid w:val="00ED0667"/>
    <w:rPr>
      <w:rFonts w:ascii="Tahoma" w:hAnsi="Tahoma" w:cs="Tahoma"/>
      <w:sz w:val="16"/>
      <w:szCs w:val="16"/>
    </w:rPr>
  </w:style>
  <w:style w:type="character" w:customStyle="1" w:styleId="afd">
    <w:name w:val="註解方塊文字 字元"/>
    <w:basedOn w:val="a0"/>
    <w:link w:val="afc"/>
    <w:uiPriority w:val="99"/>
    <w:semiHidden/>
    <w:rsid w:val="00ED0667"/>
    <w:rPr>
      <w:rFonts w:ascii="Tahoma" w:eastAsia="SimSun" w:hAnsi="Tahoma" w:cs="Tahoma"/>
      <w:sz w:val="16"/>
      <w:szCs w:val="16"/>
      <w:lang w:eastAsia="en-US"/>
    </w:rPr>
  </w:style>
  <w:style w:type="character" w:customStyle="1" w:styleId="afe">
    <w:name w:val="清單段落 字元"/>
    <w:aliases w:val="- Bullets 字元,?? ?? 字元,????? 字元,???? 字元,Lista1 字元,中等深浅网格 1 - 着色 21 字元,列表段落1 字元,—ño’i—Ž 字元,¥¡¡¡¡ì¬º¥¹¥È¶ÎÂä 字元,ÁÐ³ö¶ÎÂä 字元,¥ê¥¹¥È¶ÎÂä 字元,1st level - Bullet List Paragraph 字元,Lettre d'introduction 字元,Paragrafo elenco 字元,Normal bullet 2 字元,목록단락 字元"/>
    <w:link w:val="aff"/>
    <w:uiPriority w:val="34"/>
    <w:qFormat/>
    <w:locked/>
    <w:rsid w:val="00ED0667"/>
    <w:rPr>
      <w:rFonts w:ascii="Times New Roman" w:hAnsi="Times New Roman" w:cs="Times New Roman"/>
    </w:rPr>
  </w:style>
  <w:style w:type="paragraph" w:styleId="aff">
    <w:name w:val="List Paragraph"/>
    <w:aliases w:val="- Bullets,?? ??,?????,????,Lista1,中等深浅网格 1 - 着色 21,列表段落1,—ño’i—Ž,¥¡¡¡¡ì¬º¥¹¥È¶ÎÂä,ÁÐ³ö¶ÎÂä,¥ê¥¹¥È¶ÎÂä,1st level - Bullet List Paragraph,Lettre d'introduction,Paragrafo elenco,Normal bullet 2,Bullet list,목록단락,列表段落11,列,列出段,목록 단락"/>
    <w:basedOn w:val="a"/>
    <w:link w:val="afe"/>
    <w:uiPriority w:val="34"/>
    <w:qFormat/>
    <w:rsid w:val="00ED0667"/>
    <w:pPr>
      <w:overflowPunct/>
      <w:autoSpaceDE/>
      <w:autoSpaceDN/>
      <w:adjustRightInd/>
      <w:spacing w:after="0"/>
    </w:pPr>
    <w:rPr>
      <w:rFonts w:eastAsiaTheme="minorEastAsia"/>
      <w:sz w:val="22"/>
      <w:szCs w:val="22"/>
      <w:lang w:eastAsia="ko-KR"/>
    </w:rPr>
  </w:style>
  <w:style w:type="paragraph" w:customStyle="1" w:styleId="H6">
    <w:name w:val="H6"/>
    <w:basedOn w:val="5"/>
    <w:next w:val="a"/>
    <w:uiPriority w:val="99"/>
    <w:qFormat/>
    <w:rsid w:val="00ED0667"/>
    <w:pPr>
      <w:ind w:left="1985" w:hanging="1985"/>
      <w:outlineLvl w:val="9"/>
    </w:pPr>
    <w:rPr>
      <w:rFonts w:eastAsia="SimSun"/>
      <w:sz w:val="20"/>
    </w:rPr>
  </w:style>
  <w:style w:type="paragraph" w:customStyle="1" w:styleId="ZT">
    <w:name w:val="ZT"/>
    <w:uiPriority w:val="99"/>
    <w:qFormat/>
    <w:rsid w:val="00ED0667"/>
    <w:pPr>
      <w:framePr w:wrap="notBeside" w:hAnchor="margin" w:yAlign="center"/>
      <w:widowControl w:val="0"/>
      <w:overflowPunct w:val="0"/>
      <w:autoSpaceDE w:val="0"/>
      <w:autoSpaceDN w:val="0"/>
      <w:adjustRightInd w:val="0"/>
      <w:spacing w:line="240" w:lineRule="atLeast"/>
      <w:jc w:val="right"/>
    </w:pPr>
    <w:rPr>
      <w:rFonts w:ascii="Arial" w:eastAsia="SimSun" w:hAnsi="Arial" w:cs="Times New Roman"/>
      <w:b/>
      <w:sz w:val="34"/>
      <w:szCs w:val="20"/>
      <w:lang w:val="en-GB" w:eastAsia="en-US"/>
    </w:rPr>
  </w:style>
  <w:style w:type="paragraph" w:customStyle="1" w:styleId="ZH">
    <w:name w:val="ZH"/>
    <w:uiPriority w:val="99"/>
    <w:qFormat/>
    <w:rsid w:val="00ED0667"/>
    <w:pPr>
      <w:framePr w:wrap="notBeside" w:vAnchor="page" w:hAnchor="margin" w:xAlign="center" w:y="6805"/>
      <w:widowControl w:val="0"/>
      <w:overflowPunct w:val="0"/>
      <w:autoSpaceDE w:val="0"/>
      <w:autoSpaceDN w:val="0"/>
      <w:adjustRightInd w:val="0"/>
      <w:spacing w:line="256" w:lineRule="auto"/>
    </w:pPr>
    <w:rPr>
      <w:rFonts w:ascii="Arial" w:eastAsia="SimSun" w:hAnsi="Arial" w:cs="Times New Roman"/>
      <w:sz w:val="20"/>
      <w:szCs w:val="20"/>
      <w:lang w:eastAsia="en-US"/>
    </w:rPr>
  </w:style>
  <w:style w:type="paragraph" w:customStyle="1" w:styleId="TT">
    <w:name w:val="TT"/>
    <w:basedOn w:val="1"/>
    <w:next w:val="a"/>
    <w:uiPriority w:val="99"/>
    <w:qFormat/>
    <w:rsid w:val="00ED0667"/>
    <w:pPr>
      <w:outlineLvl w:val="9"/>
    </w:pPr>
    <w:rPr>
      <w:rFonts w:eastAsia="SimSun"/>
    </w:rPr>
  </w:style>
  <w:style w:type="character" w:customStyle="1" w:styleId="TALChar">
    <w:name w:val="TAL Char"/>
    <w:link w:val="TAL"/>
    <w:qFormat/>
    <w:locked/>
    <w:rsid w:val="00ED0667"/>
    <w:rPr>
      <w:rFonts w:ascii="Arial" w:hAnsi="Arial" w:cs="Arial"/>
      <w:sz w:val="18"/>
    </w:rPr>
  </w:style>
  <w:style w:type="paragraph" w:customStyle="1" w:styleId="TAL">
    <w:name w:val="TAL"/>
    <w:basedOn w:val="a"/>
    <w:link w:val="TALChar"/>
    <w:qFormat/>
    <w:rsid w:val="00ED0667"/>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sid w:val="00ED0667"/>
    <w:rPr>
      <w:rFonts w:ascii="Arial" w:hAnsi="Arial" w:cs="Arial"/>
      <w:b/>
    </w:rPr>
  </w:style>
  <w:style w:type="paragraph" w:customStyle="1" w:styleId="TH">
    <w:name w:val="TH"/>
    <w:basedOn w:val="a"/>
    <w:link w:val="THChar"/>
    <w:qFormat/>
    <w:rsid w:val="00ED0667"/>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sid w:val="00ED0667"/>
    <w:rPr>
      <w:rFonts w:ascii="Times New Roman" w:hAnsi="Times New Roman" w:cs="Times New Roman"/>
    </w:rPr>
  </w:style>
  <w:style w:type="paragraph" w:customStyle="1" w:styleId="NO">
    <w:name w:val="NO"/>
    <w:basedOn w:val="a"/>
    <w:link w:val="NOChar"/>
    <w:qFormat/>
    <w:rsid w:val="00ED0667"/>
    <w:pPr>
      <w:keepLines/>
      <w:ind w:left="1135" w:hanging="851"/>
    </w:pPr>
    <w:rPr>
      <w:rFonts w:eastAsiaTheme="minorEastAsia"/>
      <w:sz w:val="22"/>
      <w:szCs w:val="22"/>
      <w:lang w:eastAsia="ko-KR"/>
    </w:rPr>
  </w:style>
  <w:style w:type="paragraph" w:customStyle="1" w:styleId="EX">
    <w:name w:val="EX"/>
    <w:basedOn w:val="a"/>
    <w:uiPriority w:val="99"/>
    <w:qFormat/>
    <w:rsid w:val="00ED0667"/>
    <w:pPr>
      <w:keepLines/>
      <w:ind w:left="1702" w:hanging="1418"/>
    </w:pPr>
  </w:style>
  <w:style w:type="paragraph" w:customStyle="1" w:styleId="FP">
    <w:name w:val="FP"/>
    <w:basedOn w:val="a"/>
    <w:uiPriority w:val="99"/>
    <w:qFormat/>
    <w:rsid w:val="00ED0667"/>
    <w:pPr>
      <w:spacing w:after="0"/>
    </w:pPr>
  </w:style>
  <w:style w:type="paragraph" w:customStyle="1" w:styleId="LD">
    <w:name w:val="LD"/>
    <w:uiPriority w:val="99"/>
    <w:qFormat/>
    <w:rsid w:val="00ED0667"/>
    <w:pPr>
      <w:keepNext/>
      <w:keepLines/>
      <w:overflowPunct w:val="0"/>
      <w:autoSpaceDE w:val="0"/>
      <w:autoSpaceDN w:val="0"/>
      <w:adjustRightInd w:val="0"/>
      <w:spacing w:line="180" w:lineRule="exact"/>
    </w:pPr>
    <w:rPr>
      <w:rFonts w:ascii="Courier New" w:eastAsia="SimSun" w:hAnsi="Courier New" w:cs="Times New Roman"/>
      <w:sz w:val="20"/>
      <w:szCs w:val="20"/>
      <w:lang w:eastAsia="en-US"/>
    </w:rPr>
  </w:style>
  <w:style w:type="paragraph" w:customStyle="1" w:styleId="NW">
    <w:name w:val="NW"/>
    <w:basedOn w:val="NO"/>
    <w:uiPriority w:val="99"/>
    <w:qFormat/>
    <w:rsid w:val="00ED0667"/>
    <w:pPr>
      <w:spacing w:after="0"/>
    </w:pPr>
  </w:style>
  <w:style w:type="paragraph" w:customStyle="1" w:styleId="EW">
    <w:name w:val="EW"/>
    <w:basedOn w:val="EX"/>
    <w:uiPriority w:val="99"/>
    <w:qFormat/>
    <w:rsid w:val="00ED0667"/>
    <w:pPr>
      <w:spacing w:after="0"/>
    </w:pPr>
  </w:style>
  <w:style w:type="paragraph" w:customStyle="1" w:styleId="EQ">
    <w:name w:val="EQ"/>
    <w:basedOn w:val="a"/>
    <w:next w:val="a"/>
    <w:uiPriority w:val="99"/>
    <w:qFormat/>
    <w:rsid w:val="00ED0667"/>
    <w:pPr>
      <w:keepLines/>
      <w:tabs>
        <w:tab w:val="center" w:pos="4536"/>
        <w:tab w:val="right" w:pos="9072"/>
      </w:tabs>
    </w:pPr>
  </w:style>
  <w:style w:type="paragraph" w:customStyle="1" w:styleId="NF">
    <w:name w:val="NF"/>
    <w:basedOn w:val="NO"/>
    <w:uiPriority w:val="99"/>
    <w:qFormat/>
    <w:rsid w:val="00ED0667"/>
    <w:pPr>
      <w:keepNext/>
      <w:spacing w:after="0"/>
    </w:pPr>
    <w:rPr>
      <w:rFonts w:ascii="Arial" w:hAnsi="Arial"/>
      <w:sz w:val="18"/>
    </w:rPr>
  </w:style>
  <w:style w:type="paragraph" w:customStyle="1" w:styleId="PL">
    <w:name w:val="PL"/>
    <w:uiPriority w:val="99"/>
    <w:qFormat/>
    <w:rsid w:val="00ED06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SimSun" w:hAnsi="Courier New" w:cs="Times New Roman"/>
      <w:sz w:val="16"/>
      <w:szCs w:val="20"/>
      <w:lang w:eastAsia="en-US"/>
    </w:rPr>
  </w:style>
  <w:style w:type="paragraph" w:customStyle="1" w:styleId="TAR">
    <w:name w:val="TAR"/>
    <w:basedOn w:val="TAL"/>
    <w:uiPriority w:val="99"/>
    <w:qFormat/>
    <w:rsid w:val="00ED0667"/>
    <w:pPr>
      <w:jc w:val="right"/>
    </w:pPr>
  </w:style>
  <w:style w:type="paragraph" w:customStyle="1" w:styleId="TAN">
    <w:name w:val="TAN"/>
    <w:basedOn w:val="TAL"/>
    <w:uiPriority w:val="99"/>
    <w:qFormat/>
    <w:rsid w:val="00ED0667"/>
    <w:pPr>
      <w:ind w:left="851" w:hanging="851"/>
    </w:pPr>
  </w:style>
  <w:style w:type="paragraph" w:customStyle="1" w:styleId="ZA">
    <w:name w:val="ZA"/>
    <w:uiPriority w:val="99"/>
    <w:qFormat/>
    <w:rsid w:val="00ED0667"/>
    <w:pPr>
      <w:framePr w:w="10206" w:h="794" w:wrap="notBeside" w:vAnchor="page" w:hAnchor="margin" w:y="1135"/>
      <w:widowControl w:val="0"/>
      <w:pBdr>
        <w:bottom w:val="single" w:sz="12" w:space="1" w:color="auto"/>
      </w:pBdr>
      <w:overflowPunct w:val="0"/>
      <w:autoSpaceDE w:val="0"/>
      <w:autoSpaceDN w:val="0"/>
      <w:adjustRightInd w:val="0"/>
      <w:spacing w:line="256" w:lineRule="auto"/>
      <w:jc w:val="right"/>
    </w:pPr>
    <w:rPr>
      <w:rFonts w:ascii="Arial" w:eastAsia="SimSun" w:hAnsi="Arial" w:cs="Times New Roman"/>
      <w:sz w:val="40"/>
      <w:szCs w:val="20"/>
      <w:lang w:eastAsia="en-US"/>
    </w:rPr>
  </w:style>
  <w:style w:type="paragraph" w:customStyle="1" w:styleId="ZB">
    <w:name w:val="ZB"/>
    <w:uiPriority w:val="99"/>
    <w:qFormat/>
    <w:rsid w:val="00ED0667"/>
    <w:pPr>
      <w:framePr w:w="10206" w:h="284" w:wrap="notBeside" w:vAnchor="page" w:hAnchor="margin" w:y="1986"/>
      <w:widowControl w:val="0"/>
      <w:overflowPunct w:val="0"/>
      <w:autoSpaceDE w:val="0"/>
      <w:autoSpaceDN w:val="0"/>
      <w:adjustRightInd w:val="0"/>
      <w:spacing w:line="256" w:lineRule="auto"/>
      <w:ind w:right="28"/>
      <w:jc w:val="right"/>
    </w:pPr>
    <w:rPr>
      <w:rFonts w:ascii="Arial" w:eastAsia="SimSun" w:hAnsi="Arial" w:cs="Times New Roman"/>
      <w:i/>
      <w:sz w:val="20"/>
      <w:szCs w:val="20"/>
      <w:lang w:eastAsia="en-US"/>
    </w:rPr>
  </w:style>
  <w:style w:type="paragraph" w:customStyle="1" w:styleId="ZD">
    <w:name w:val="ZD"/>
    <w:uiPriority w:val="99"/>
    <w:qFormat/>
    <w:rsid w:val="00ED0667"/>
    <w:pPr>
      <w:framePr w:wrap="notBeside" w:vAnchor="page" w:hAnchor="margin" w:y="15764"/>
      <w:widowControl w:val="0"/>
      <w:overflowPunct w:val="0"/>
      <w:autoSpaceDE w:val="0"/>
      <w:autoSpaceDN w:val="0"/>
      <w:adjustRightInd w:val="0"/>
      <w:spacing w:line="256" w:lineRule="auto"/>
    </w:pPr>
    <w:rPr>
      <w:rFonts w:ascii="Arial" w:eastAsia="SimSun" w:hAnsi="Arial" w:cs="Times New Roman"/>
      <w:sz w:val="32"/>
      <w:szCs w:val="20"/>
      <w:lang w:eastAsia="en-US"/>
    </w:rPr>
  </w:style>
  <w:style w:type="paragraph" w:customStyle="1" w:styleId="ZU">
    <w:name w:val="ZU"/>
    <w:uiPriority w:val="99"/>
    <w:qFormat/>
    <w:rsid w:val="00ED0667"/>
    <w:pPr>
      <w:framePr w:w="10206" w:wrap="notBeside" w:vAnchor="page" w:hAnchor="margin" w:y="6238"/>
      <w:widowControl w:val="0"/>
      <w:pBdr>
        <w:top w:val="single" w:sz="12" w:space="1" w:color="auto"/>
      </w:pBdr>
      <w:overflowPunct w:val="0"/>
      <w:autoSpaceDE w:val="0"/>
      <w:autoSpaceDN w:val="0"/>
      <w:adjustRightInd w:val="0"/>
      <w:spacing w:line="256" w:lineRule="auto"/>
      <w:jc w:val="right"/>
    </w:pPr>
    <w:rPr>
      <w:rFonts w:ascii="Arial" w:eastAsia="SimSun" w:hAnsi="Arial" w:cs="Times New Roman"/>
      <w:sz w:val="20"/>
      <w:szCs w:val="20"/>
      <w:lang w:eastAsia="en-US"/>
    </w:rPr>
  </w:style>
  <w:style w:type="paragraph" w:customStyle="1" w:styleId="ZV">
    <w:name w:val="ZV"/>
    <w:basedOn w:val="ZU"/>
    <w:uiPriority w:val="99"/>
    <w:qFormat/>
    <w:rsid w:val="00ED0667"/>
    <w:pPr>
      <w:framePr w:wrap="notBeside" w:y="16161"/>
    </w:pPr>
  </w:style>
  <w:style w:type="paragraph" w:customStyle="1" w:styleId="ZG">
    <w:name w:val="ZG"/>
    <w:uiPriority w:val="99"/>
    <w:qFormat/>
    <w:rsid w:val="00ED0667"/>
    <w:pPr>
      <w:framePr w:wrap="notBeside" w:vAnchor="page" w:hAnchor="margin" w:xAlign="right" w:y="6805"/>
      <w:widowControl w:val="0"/>
      <w:overflowPunct w:val="0"/>
      <w:autoSpaceDE w:val="0"/>
      <w:autoSpaceDN w:val="0"/>
      <w:adjustRightInd w:val="0"/>
      <w:spacing w:line="256" w:lineRule="auto"/>
      <w:jc w:val="right"/>
    </w:pPr>
    <w:rPr>
      <w:rFonts w:ascii="Arial" w:eastAsia="SimSun" w:hAnsi="Arial" w:cs="Times New Roman"/>
      <w:sz w:val="20"/>
      <w:szCs w:val="20"/>
      <w:lang w:eastAsia="en-US"/>
    </w:rPr>
  </w:style>
  <w:style w:type="paragraph" w:customStyle="1" w:styleId="EditorsNote">
    <w:name w:val="Editor's Note"/>
    <w:basedOn w:val="NO"/>
    <w:uiPriority w:val="99"/>
    <w:qFormat/>
    <w:rsid w:val="00ED0667"/>
    <w:rPr>
      <w:color w:val="FF0000"/>
    </w:rPr>
  </w:style>
  <w:style w:type="character" w:customStyle="1" w:styleId="B1Char1">
    <w:name w:val="B1 Char1"/>
    <w:link w:val="B1"/>
    <w:qFormat/>
    <w:locked/>
    <w:rsid w:val="00ED0667"/>
    <w:rPr>
      <w:rFonts w:ascii="Times New Roman" w:hAnsi="Times New Roman" w:cs="Times New Roman"/>
    </w:rPr>
  </w:style>
  <w:style w:type="paragraph" w:customStyle="1" w:styleId="B1">
    <w:name w:val="B1"/>
    <w:basedOn w:val="af1"/>
    <w:link w:val="B1Char1"/>
    <w:qFormat/>
    <w:rsid w:val="00ED0667"/>
    <w:rPr>
      <w:rFonts w:eastAsiaTheme="minorEastAsia"/>
      <w:sz w:val="22"/>
      <w:szCs w:val="22"/>
      <w:lang w:eastAsia="ko-KR"/>
    </w:rPr>
  </w:style>
  <w:style w:type="character" w:customStyle="1" w:styleId="B2Char">
    <w:name w:val="B2 Char"/>
    <w:link w:val="B2"/>
    <w:uiPriority w:val="99"/>
    <w:qFormat/>
    <w:locked/>
    <w:rsid w:val="00ED0667"/>
    <w:rPr>
      <w:rFonts w:ascii="Times New Roman" w:hAnsi="Times New Roman" w:cs="Times New Roman"/>
    </w:rPr>
  </w:style>
  <w:style w:type="paragraph" w:customStyle="1" w:styleId="B2">
    <w:name w:val="B2"/>
    <w:basedOn w:val="23"/>
    <w:link w:val="B2Char"/>
    <w:uiPriority w:val="99"/>
    <w:qFormat/>
    <w:rsid w:val="00ED0667"/>
    <w:rPr>
      <w:rFonts w:eastAsiaTheme="minorEastAsia"/>
      <w:sz w:val="22"/>
      <w:szCs w:val="22"/>
      <w:lang w:eastAsia="ko-KR"/>
    </w:rPr>
  </w:style>
  <w:style w:type="paragraph" w:customStyle="1" w:styleId="B3">
    <w:name w:val="B3"/>
    <w:basedOn w:val="32"/>
    <w:link w:val="B3Char"/>
    <w:qFormat/>
    <w:rsid w:val="00ED0667"/>
  </w:style>
  <w:style w:type="paragraph" w:customStyle="1" w:styleId="B4">
    <w:name w:val="B4"/>
    <w:basedOn w:val="42"/>
    <w:uiPriority w:val="99"/>
    <w:qFormat/>
    <w:rsid w:val="00ED0667"/>
  </w:style>
  <w:style w:type="paragraph" w:customStyle="1" w:styleId="B5">
    <w:name w:val="B5"/>
    <w:basedOn w:val="52"/>
    <w:uiPriority w:val="99"/>
    <w:qFormat/>
    <w:rsid w:val="00ED0667"/>
  </w:style>
  <w:style w:type="paragraph" w:customStyle="1" w:styleId="ZTD">
    <w:name w:val="ZTD"/>
    <w:basedOn w:val="ZB"/>
    <w:uiPriority w:val="99"/>
    <w:qFormat/>
    <w:rsid w:val="00ED0667"/>
    <w:pPr>
      <w:framePr w:hRule="auto" w:wrap="notBeside" w:y="852"/>
    </w:pPr>
    <w:rPr>
      <w:i w:val="0"/>
      <w:sz w:val="40"/>
    </w:rPr>
  </w:style>
  <w:style w:type="paragraph" w:customStyle="1" w:styleId="text">
    <w:name w:val="text"/>
    <w:basedOn w:val="a"/>
    <w:uiPriority w:val="99"/>
    <w:qFormat/>
    <w:rsid w:val="00ED0667"/>
    <w:pPr>
      <w:spacing w:after="240"/>
      <w:jc w:val="both"/>
    </w:pPr>
    <w:rPr>
      <w:sz w:val="24"/>
      <w:lang w:eastAsia="zh-CN"/>
    </w:rPr>
  </w:style>
  <w:style w:type="paragraph" w:customStyle="1" w:styleId="Equation">
    <w:name w:val="Equation"/>
    <w:basedOn w:val="a"/>
    <w:next w:val="a"/>
    <w:uiPriority w:val="99"/>
    <w:qFormat/>
    <w:rsid w:val="00ED0667"/>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rsid w:val="00ED0667"/>
    <w:pPr>
      <w:spacing w:after="0"/>
      <w:jc w:val="center"/>
    </w:pPr>
    <w:rPr>
      <w:sz w:val="20"/>
    </w:rPr>
  </w:style>
  <w:style w:type="paragraph" w:customStyle="1" w:styleId="body">
    <w:name w:val="body"/>
    <w:basedOn w:val="a"/>
    <w:uiPriority w:val="99"/>
    <w:qFormat/>
    <w:rsid w:val="00ED0667"/>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rsid w:val="00ED0667"/>
    <w:pPr>
      <w:spacing w:after="120" w:line="256" w:lineRule="auto"/>
    </w:pPr>
    <w:rPr>
      <w:rFonts w:ascii="Arial" w:eastAsia="MS Mincho" w:hAnsi="Arial" w:cs="Times New Roman"/>
      <w:sz w:val="20"/>
      <w:szCs w:val="20"/>
      <w:lang w:val="en-GB" w:eastAsia="en-US"/>
    </w:rPr>
  </w:style>
  <w:style w:type="paragraph" w:customStyle="1" w:styleId="Reference">
    <w:name w:val="Reference"/>
    <w:basedOn w:val="EX"/>
    <w:uiPriority w:val="99"/>
    <w:qFormat/>
    <w:rsid w:val="00ED0667"/>
    <w:pPr>
      <w:tabs>
        <w:tab w:val="left" w:pos="360"/>
      </w:tabs>
      <w:suppressAutoHyphens/>
      <w:autoSpaceDN/>
      <w:adjustRightInd/>
      <w:ind w:left="0" w:firstLine="0"/>
    </w:pPr>
    <w:rPr>
      <w:lang w:eastAsia="ar-SA"/>
    </w:rPr>
  </w:style>
  <w:style w:type="paragraph" w:customStyle="1" w:styleId="Revision1">
    <w:name w:val="Revision1"/>
    <w:uiPriority w:val="99"/>
    <w:semiHidden/>
    <w:qFormat/>
    <w:rsid w:val="00ED0667"/>
    <w:pPr>
      <w:spacing w:line="256" w:lineRule="auto"/>
    </w:pPr>
    <w:rPr>
      <w:rFonts w:ascii="Times New Roman" w:eastAsia="SimSun" w:hAnsi="Times New Roman" w:cs="Times New Roman"/>
      <w:sz w:val="20"/>
      <w:szCs w:val="20"/>
      <w:lang w:val="en-GB" w:eastAsia="en-US"/>
    </w:rPr>
  </w:style>
  <w:style w:type="paragraph" w:customStyle="1" w:styleId="Default">
    <w:name w:val="Default"/>
    <w:uiPriority w:val="99"/>
    <w:qFormat/>
    <w:rsid w:val="00ED0667"/>
    <w:pPr>
      <w:autoSpaceDE w:val="0"/>
      <w:autoSpaceDN w:val="0"/>
      <w:adjustRightInd w:val="0"/>
      <w:spacing w:line="256" w:lineRule="auto"/>
    </w:pPr>
    <w:rPr>
      <w:rFonts w:ascii="Arial" w:eastAsia="SimSun" w:hAnsi="Arial" w:cs="Arial"/>
      <w:color w:val="000000"/>
      <w:sz w:val="24"/>
      <w:szCs w:val="24"/>
    </w:rPr>
  </w:style>
  <w:style w:type="character" w:customStyle="1" w:styleId="CommentsChar">
    <w:name w:val="Comments Char"/>
    <w:link w:val="Comments"/>
    <w:qFormat/>
    <w:locked/>
    <w:rsid w:val="00ED0667"/>
    <w:rPr>
      <w:rFonts w:ascii="Arial" w:eastAsia="MS Mincho" w:hAnsi="Arial" w:cs="Arial"/>
      <w:i/>
      <w:sz w:val="18"/>
      <w:szCs w:val="24"/>
    </w:rPr>
  </w:style>
  <w:style w:type="paragraph" w:customStyle="1" w:styleId="Comments">
    <w:name w:val="Comments"/>
    <w:basedOn w:val="a"/>
    <w:link w:val="CommentsChar"/>
    <w:qFormat/>
    <w:rsid w:val="00ED0667"/>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af4"/>
    <w:qFormat/>
    <w:rsid w:val="00ED0667"/>
    <w:pPr>
      <w:numPr>
        <w:numId w:val="2"/>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rsid w:val="00ED0667"/>
    <w:pPr>
      <w:numPr>
        <w:numId w:val="3"/>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rsid w:val="00ED0667"/>
    <w:pPr>
      <w:numPr>
        <w:ilvl w:val="2"/>
        <w:numId w:val="4"/>
      </w:numPr>
      <w:overflowPunct/>
      <w:autoSpaceDE/>
      <w:autoSpaceDN/>
      <w:adjustRightInd/>
      <w:spacing w:after="0"/>
    </w:pPr>
    <w:rPr>
      <w:rFonts w:eastAsia="Times New Roman"/>
      <w:szCs w:val="24"/>
    </w:rPr>
  </w:style>
  <w:style w:type="paragraph" w:customStyle="1" w:styleId="Revision2">
    <w:name w:val="Revision2"/>
    <w:uiPriority w:val="99"/>
    <w:semiHidden/>
    <w:qFormat/>
    <w:rsid w:val="00ED0667"/>
    <w:pPr>
      <w:spacing w:after="0" w:line="240" w:lineRule="auto"/>
    </w:pPr>
    <w:rPr>
      <w:rFonts w:ascii="Times New Roman" w:eastAsia="SimSun" w:hAnsi="Times New Roman" w:cs="Times New Roman"/>
      <w:sz w:val="20"/>
      <w:szCs w:val="20"/>
      <w:lang w:eastAsia="en-US"/>
    </w:rPr>
  </w:style>
  <w:style w:type="paragraph" w:customStyle="1" w:styleId="Text0">
    <w:name w:val="Text"/>
    <w:basedOn w:val="a"/>
    <w:uiPriority w:val="99"/>
    <w:qFormat/>
    <w:rsid w:val="00ED0667"/>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sid w:val="00ED0667"/>
    <w:pPr>
      <w:spacing w:after="0" w:line="240" w:lineRule="auto"/>
    </w:pPr>
    <w:rPr>
      <w:rFonts w:ascii="Times New Roman" w:eastAsia="SimSun" w:hAnsi="Times New Roman" w:cs="Times New Roman"/>
      <w:sz w:val="20"/>
      <w:szCs w:val="20"/>
      <w:lang w:eastAsia="en-US"/>
    </w:rPr>
  </w:style>
  <w:style w:type="character" w:styleId="aff0">
    <w:name w:val="footnote reference"/>
    <w:semiHidden/>
    <w:unhideWhenUsed/>
    <w:qFormat/>
    <w:rsid w:val="00ED0667"/>
    <w:rPr>
      <w:b/>
      <w:bCs w:val="0"/>
      <w:position w:val="6"/>
      <w:sz w:val="16"/>
    </w:rPr>
  </w:style>
  <w:style w:type="character" w:styleId="aff1">
    <w:name w:val="annotation reference"/>
    <w:uiPriority w:val="99"/>
    <w:unhideWhenUsed/>
    <w:qFormat/>
    <w:rsid w:val="00ED0667"/>
    <w:rPr>
      <w:sz w:val="16"/>
      <w:szCs w:val="16"/>
    </w:rPr>
  </w:style>
  <w:style w:type="character" w:styleId="aff2">
    <w:name w:val="endnote reference"/>
    <w:basedOn w:val="a0"/>
    <w:semiHidden/>
    <w:unhideWhenUsed/>
    <w:qFormat/>
    <w:rsid w:val="00ED0667"/>
    <w:rPr>
      <w:vertAlign w:val="superscript"/>
    </w:rPr>
  </w:style>
  <w:style w:type="character" w:styleId="aff3">
    <w:name w:val="Placeholder Text"/>
    <w:uiPriority w:val="99"/>
    <w:semiHidden/>
    <w:qFormat/>
    <w:rsid w:val="00ED0667"/>
    <w:rPr>
      <w:color w:val="808080"/>
    </w:rPr>
  </w:style>
  <w:style w:type="character" w:customStyle="1" w:styleId="ZGSM">
    <w:name w:val="ZGSM"/>
    <w:qFormat/>
    <w:rsid w:val="00ED0667"/>
  </w:style>
  <w:style w:type="character" w:customStyle="1" w:styleId="MTEquationSection">
    <w:name w:val="MTEquationSection"/>
    <w:qFormat/>
    <w:rsid w:val="00ED0667"/>
    <w:rPr>
      <w:rFonts w:ascii="Arial" w:hAnsi="Arial" w:cs="Arial" w:hint="default"/>
      <w:color w:val="FF0000"/>
      <w:sz w:val="24"/>
    </w:rPr>
  </w:style>
  <w:style w:type="character" w:customStyle="1" w:styleId="10">
    <w:name w:val="標題 1 字元"/>
    <w:link w:val="1"/>
    <w:uiPriority w:val="9"/>
    <w:qFormat/>
    <w:locked/>
    <w:rsid w:val="00ED0667"/>
    <w:rPr>
      <w:rFonts w:ascii="Arial" w:eastAsia="Times New Roman" w:hAnsi="Arial" w:cs="Times New Roman"/>
      <w:sz w:val="36"/>
      <w:szCs w:val="20"/>
      <w:lang w:val="en-GB" w:eastAsia="en-US"/>
    </w:rPr>
  </w:style>
  <w:style w:type="character" w:customStyle="1" w:styleId="TALCar">
    <w:name w:val="TAL Car"/>
    <w:qFormat/>
    <w:rsid w:val="00ED0667"/>
    <w:rPr>
      <w:rFonts w:ascii="Arial" w:eastAsia="Times New Roman" w:hAnsi="Arial" w:cs="Times New Roman" w:hint="default"/>
      <w:sz w:val="18"/>
      <w:szCs w:val="20"/>
      <w:lang w:val="en-GB" w:eastAsia="en-GB"/>
    </w:rPr>
  </w:style>
  <w:style w:type="paragraph" w:customStyle="1" w:styleId="TAC">
    <w:name w:val="TAC"/>
    <w:basedOn w:val="TAL"/>
    <w:link w:val="TACChar"/>
    <w:qFormat/>
    <w:rsid w:val="00ED0667"/>
    <w:pPr>
      <w:jc w:val="center"/>
    </w:pPr>
  </w:style>
  <w:style w:type="character" w:customStyle="1" w:styleId="TACChar">
    <w:name w:val="TAC Char"/>
    <w:link w:val="TAC"/>
    <w:qFormat/>
    <w:locked/>
    <w:rsid w:val="00ED0667"/>
    <w:rPr>
      <w:rFonts w:ascii="Arial" w:hAnsi="Arial" w:cs="Arial"/>
      <w:sz w:val="18"/>
    </w:rPr>
  </w:style>
  <w:style w:type="paragraph" w:customStyle="1" w:styleId="TAH">
    <w:name w:val="TAH"/>
    <w:basedOn w:val="TAC"/>
    <w:link w:val="TAHCar"/>
    <w:qFormat/>
    <w:rsid w:val="00ED0667"/>
    <w:rPr>
      <w:b/>
    </w:rPr>
  </w:style>
  <w:style w:type="character" w:customStyle="1" w:styleId="TAHCar">
    <w:name w:val="TAH Car"/>
    <w:link w:val="TAH"/>
    <w:qFormat/>
    <w:locked/>
    <w:rsid w:val="00ED0667"/>
    <w:rPr>
      <w:rFonts w:ascii="Arial" w:hAnsi="Arial" w:cs="Arial"/>
      <w:b/>
      <w:sz w:val="18"/>
    </w:rPr>
  </w:style>
  <w:style w:type="character" w:customStyle="1" w:styleId="B10">
    <w:name w:val="B1 (文字)"/>
    <w:qFormat/>
    <w:locked/>
    <w:rsid w:val="00ED0667"/>
    <w:rPr>
      <w:rFonts w:ascii="Times New Roman" w:hAnsi="Times New Roman" w:cs="Times New Roman" w:hint="default"/>
      <w:lang w:val="en-GB" w:eastAsia="en-US"/>
    </w:rPr>
  </w:style>
  <w:style w:type="character" w:customStyle="1" w:styleId="B1Char">
    <w:name w:val="B1 Char"/>
    <w:qFormat/>
    <w:rsid w:val="00ED0667"/>
    <w:rPr>
      <w:lang w:eastAsia="en-US"/>
    </w:rPr>
  </w:style>
  <w:style w:type="character" w:customStyle="1" w:styleId="B1Zchn">
    <w:name w:val="B1 Zchn"/>
    <w:qFormat/>
    <w:rsid w:val="00ED0667"/>
    <w:rPr>
      <w:rFonts w:ascii="Times New Roman" w:eastAsia="Times New Roman" w:hAnsi="Times New Roman" w:cs="Times New Roman" w:hint="default"/>
    </w:rPr>
  </w:style>
  <w:style w:type="character" w:customStyle="1" w:styleId="colour">
    <w:name w:val="colour"/>
    <w:basedOn w:val="a0"/>
    <w:qFormat/>
    <w:rsid w:val="00ED0667"/>
  </w:style>
  <w:style w:type="table" w:styleId="aff4">
    <w:name w:val="Table Grid"/>
    <w:aliases w:val="TableGrid"/>
    <w:basedOn w:val="a1"/>
    <w:uiPriority w:val="59"/>
    <w:qFormat/>
    <w:rsid w:val="00ED0667"/>
    <w:pPr>
      <w:spacing w:before="120" w:line="280" w:lineRule="atLeast"/>
      <w:jc w:val="both"/>
    </w:pPr>
    <w:rPr>
      <w:rFonts w:ascii="New York" w:eastAsia="SimSun" w:hAnsi="New York"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rsid w:val="00ED0667"/>
    <w:pPr>
      <w:spacing w:line="256" w:lineRule="auto"/>
    </w:pPr>
    <w:rPr>
      <w:rFonts w:ascii="CG Times (WN)" w:eastAsia="SimSun" w:hAnsi="CG Times (WN)" w:cs="Times New Roman"/>
      <w:color w:val="FFFFFF"/>
      <w:sz w:val="20"/>
      <w:szCs w:val="20"/>
      <w:lang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a1"/>
    <w:uiPriority w:val="40"/>
    <w:qFormat/>
    <w:rsid w:val="00ED0667"/>
    <w:pPr>
      <w:spacing w:after="0" w:line="240" w:lineRule="auto"/>
    </w:pPr>
    <w:rPr>
      <w:rFonts w:ascii="CG Times (WN)" w:eastAsia="Times New Roman" w:hAnsi="CG Times (WN)" w:cs="Times New Roman"/>
      <w:sz w:val="20"/>
      <w:szCs w:val="20"/>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rsid w:val="00ED0667"/>
    <w:pPr>
      <w:keepNext w:val="0"/>
      <w:spacing w:before="0" w:after="240"/>
    </w:pPr>
  </w:style>
  <w:style w:type="paragraph" w:customStyle="1" w:styleId="listparagraph11">
    <w:name w:val="listparagraph11"/>
    <w:basedOn w:val="a"/>
    <w:uiPriority w:val="99"/>
    <w:rsid w:val="00462DFA"/>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
    <w:qFormat/>
    <w:rsid w:val="009F5015"/>
    <w:rPr>
      <w:rFonts w:asciiTheme="minorHAnsi" w:eastAsiaTheme="minorEastAsia" w:hAnsiTheme="minorHAnsi" w:cstheme="minorBidi"/>
      <w:b/>
      <w:sz w:val="22"/>
      <w:szCs w:val="22"/>
      <w:lang w:eastAsia="ko-KR"/>
    </w:rPr>
  </w:style>
  <w:style w:type="paragraph" w:customStyle="1" w:styleId="western">
    <w:name w:val="western"/>
    <w:basedOn w:val="a"/>
    <w:qFormat/>
    <w:rsid w:val="006C5EAA"/>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3">
    <w:name w:val="网格型1"/>
    <w:basedOn w:val="a1"/>
    <w:next w:val="aff4"/>
    <w:qFormat/>
    <w:rsid w:val="005053CE"/>
    <w:pPr>
      <w:spacing w:before="120" w:line="280" w:lineRule="atLeast"/>
    </w:pPr>
    <w:rPr>
      <w:rFonts w:ascii="New York" w:eastAsia="SimSun" w:hAnsi="New York"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
    <w:rsid w:val="0017504E"/>
    <w:pPr>
      <w:numPr>
        <w:numId w:val="37"/>
      </w:numPr>
      <w:spacing w:after="120" w:line="240" w:lineRule="auto"/>
      <w:jc w:val="both"/>
      <w:textAlignment w:val="baseline"/>
    </w:pPr>
    <w:rPr>
      <w:rFonts w:eastAsia="MS Mincho"/>
      <w:sz w:val="24"/>
      <w:lang w:eastAsia="en-GB"/>
    </w:rPr>
  </w:style>
  <w:style w:type="character" w:customStyle="1" w:styleId="B3Char">
    <w:name w:val="B3 Char"/>
    <w:basedOn w:val="a0"/>
    <w:link w:val="B3"/>
    <w:rsid w:val="00D24BFA"/>
    <w:rPr>
      <w:rFonts w:ascii="Times New Roman" w:eastAsia="SimSu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359575">
      <w:bodyDiv w:val="1"/>
      <w:marLeft w:val="0"/>
      <w:marRight w:val="0"/>
      <w:marTop w:val="0"/>
      <w:marBottom w:val="0"/>
      <w:divBdr>
        <w:top w:val="none" w:sz="0" w:space="0" w:color="auto"/>
        <w:left w:val="none" w:sz="0" w:space="0" w:color="auto"/>
        <w:bottom w:val="none" w:sz="0" w:space="0" w:color="auto"/>
        <w:right w:val="none" w:sz="0" w:space="0" w:color="auto"/>
      </w:divBdr>
    </w:div>
    <w:div w:id="388264578">
      <w:bodyDiv w:val="1"/>
      <w:marLeft w:val="0"/>
      <w:marRight w:val="0"/>
      <w:marTop w:val="0"/>
      <w:marBottom w:val="0"/>
      <w:divBdr>
        <w:top w:val="none" w:sz="0" w:space="0" w:color="auto"/>
        <w:left w:val="none" w:sz="0" w:space="0" w:color="auto"/>
        <w:bottom w:val="none" w:sz="0" w:space="0" w:color="auto"/>
        <w:right w:val="none" w:sz="0" w:space="0" w:color="auto"/>
      </w:divBdr>
    </w:div>
    <w:div w:id="424691620">
      <w:bodyDiv w:val="1"/>
      <w:marLeft w:val="0"/>
      <w:marRight w:val="0"/>
      <w:marTop w:val="0"/>
      <w:marBottom w:val="0"/>
      <w:divBdr>
        <w:top w:val="none" w:sz="0" w:space="0" w:color="auto"/>
        <w:left w:val="none" w:sz="0" w:space="0" w:color="auto"/>
        <w:bottom w:val="none" w:sz="0" w:space="0" w:color="auto"/>
        <w:right w:val="none" w:sz="0" w:space="0" w:color="auto"/>
      </w:divBdr>
    </w:div>
    <w:div w:id="676690084">
      <w:bodyDiv w:val="1"/>
      <w:marLeft w:val="0"/>
      <w:marRight w:val="0"/>
      <w:marTop w:val="0"/>
      <w:marBottom w:val="0"/>
      <w:divBdr>
        <w:top w:val="none" w:sz="0" w:space="0" w:color="auto"/>
        <w:left w:val="none" w:sz="0" w:space="0" w:color="auto"/>
        <w:bottom w:val="none" w:sz="0" w:space="0" w:color="auto"/>
        <w:right w:val="none" w:sz="0" w:space="0" w:color="auto"/>
      </w:divBdr>
    </w:div>
    <w:div w:id="171245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1.bin"/><Relationship Id="rId26" Type="http://schemas.openxmlformats.org/officeDocument/2006/relationships/image" Target="media/image12.wmf"/><Relationship Id="rId39" Type="http://schemas.openxmlformats.org/officeDocument/2006/relationships/image" Target="media/image22.emf"/><Relationship Id="rId21" Type="http://schemas.openxmlformats.org/officeDocument/2006/relationships/image" Target="media/image9.wmf"/><Relationship Id="rId34" Type="http://schemas.openxmlformats.org/officeDocument/2006/relationships/image" Target="media/image19.wmf"/><Relationship Id="rId42" Type="http://schemas.openxmlformats.org/officeDocument/2006/relationships/image" Target="cid:image002.png@01D7C5AC.DAEE0E00" TargetMode="External"/><Relationship Id="rId47" Type="http://schemas.openxmlformats.org/officeDocument/2006/relationships/image" Target="media/image26.png"/><Relationship Id="rId50" Type="http://schemas.openxmlformats.org/officeDocument/2006/relationships/image" Target="cid:image006.png@01D7C5AC.DAEE0E00" TargetMode="External"/><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5.wmf"/><Relationship Id="rId11" Type="http://schemas.openxmlformats.org/officeDocument/2006/relationships/image" Target="cid:image001.png@01D7C5AC.DAEE0E00" TargetMode="External"/><Relationship Id="rId24" Type="http://schemas.openxmlformats.org/officeDocument/2006/relationships/oleObject" Target="embeddings/oleObject4.bin"/><Relationship Id="rId32" Type="http://schemas.openxmlformats.org/officeDocument/2006/relationships/image" Target="media/image17.wmf"/><Relationship Id="rId37" Type="http://schemas.openxmlformats.org/officeDocument/2006/relationships/image" Target="media/image20.png"/><Relationship Id="rId40" Type="http://schemas.openxmlformats.org/officeDocument/2006/relationships/package" Target="embeddings/Microsoft_Visio___.vsdx"/><Relationship Id="rId45" Type="http://schemas.openxmlformats.org/officeDocument/2006/relationships/image" Target="media/image25.png"/><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19" Type="http://schemas.openxmlformats.org/officeDocument/2006/relationships/image" Target="media/image8.wmf"/><Relationship Id="rId31" Type="http://schemas.openxmlformats.org/officeDocument/2006/relationships/image" Target="media/image16.wmf"/><Relationship Id="rId44" Type="http://schemas.openxmlformats.org/officeDocument/2006/relationships/image" Target="cid:image003.png@01D7C5AC.DAEE0E00" TargetMode="External"/><Relationship Id="rId52" Type="http://schemas.openxmlformats.org/officeDocument/2006/relationships/oleObject" Target="embeddings/oleObject8.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wmf"/><Relationship Id="rId22" Type="http://schemas.openxmlformats.org/officeDocument/2006/relationships/oleObject" Target="embeddings/oleObject3.bin"/><Relationship Id="rId27" Type="http://schemas.openxmlformats.org/officeDocument/2006/relationships/image" Target="media/image13.wmf"/><Relationship Id="rId30" Type="http://schemas.openxmlformats.org/officeDocument/2006/relationships/oleObject" Target="embeddings/oleObject5.bin"/><Relationship Id="rId35" Type="http://schemas.openxmlformats.org/officeDocument/2006/relationships/oleObject" Target="embeddings/oleObject6.bin"/><Relationship Id="rId43" Type="http://schemas.openxmlformats.org/officeDocument/2006/relationships/image" Target="media/image24.png"/><Relationship Id="rId48" Type="http://schemas.openxmlformats.org/officeDocument/2006/relationships/image" Target="cid:image005.png@01D7C5AC.DAEE0E00" TargetMode="External"/><Relationship Id="rId8" Type="http://schemas.openxmlformats.org/officeDocument/2006/relationships/footnotes" Target="footnotes.xml"/><Relationship Id="rId51" Type="http://schemas.openxmlformats.org/officeDocument/2006/relationships/image" Target="media/image28.wmf"/><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8.wmf"/><Relationship Id="rId38" Type="http://schemas.openxmlformats.org/officeDocument/2006/relationships/image" Target="media/image21.png"/><Relationship Id="rId46" Type="http://schemas.openxmlformats.org/officeDocument/2006/relationships/image" Target="cid:image004.png@01D7C5AC.DAEE0E00" TargetMode="External"/><Relationship Id="rId20" Type="http://schemas.openxmlformats.org/officeDocument/2006/relationships/oleObject" Target="embeddings/oleObject2.bin"/><Relationship Id="rId41" Type="http://schemas.openxmlformats.org/officeDocument/2006/relationships/image" Target="media/image23.png"/><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image" Target="media/image14.wmf"/><Relationship Id="rId36" Type="http://schemas.openxmlformats.org/officeDocument/2006/relationships/oleObject" Target="embeddings/oleObject7.bin"/><Relationship Id="rId49" Type="http://schemas.openxmlformats.org/officeDocument/2006/relationships/image" Target="media/image2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A606E0" w:rsidRDefault="00792604" w:rsidP="00792604">
          <w:pPr>
            <w:pStyle w:val="8EAA8DF7A346413CA14CA0A7E6DF44D7"/>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angSong">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iragino Kaku Gothic Interface">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A4375"/>
    <w:rsid w:val="00121DAC"/>
    <w:rsid w:val="00130D0F"/>
    <w:rsid w:val="00217ABE"/>
    <w:rsid w:val="0026056A"/>
    <w:rsid w:val="00275376"/>
    <w:rsid w:val="003065CB"/>
    <w:rsid w:val="00350B76"/>
    <w:rsid w:val="00357BC6"/>
    <w:rsid w:val="00366F89"/>
    <w:rsid w:val="00442220"/>
    <w:rsid w:val="005223C9"/>
    <w:rsid w:val="00594231"/>
    <w:rsid w:val="00792604"/>
    <w:rsid w:val="007A788A"/>
    <w:rsid w:val="00826B92"/>
    <w:rsid w:val="00860900"/>
    <w:rsid w:val="008E0A11"/>
    <w:rsid w:val="009A5E4D"/>
    <w:rsid w:val="00A606E0"/>
    <w:rsid w:val="00B81195"/>
    <w:rsid w:val="00B9085B"/>
    <w:rsid w:val="00BA365B"/>
    <w:rsid w:val="00C306CA"/>
    <w:rsid w:val="00D6384F"/>
    <w:rsid w:val="00E150A4"/>
    <w:rsid w:val="00E2796D"/>
    <w:rsid w:val="00E401E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A606E0"/>
    <w:rPr>
      <w:color w:val="808080"/>
    </w:rPr>
  </w:style>
  <w:style w:type="paragraph" w:customStyle="1" w:styleId="8EAA8DF7A346413CA14CA0A7E6DF44D7">
    <w:name w:val="8EAA8DF7A346413CA14CA0A7E6DF44D7"/>
    <w:rsid w:val="00792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3.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20646</Words>
  <Characters>117686</Characters>
  <Application>Microsoft Office Word</Application>
  <DocSecurity>0</DocSecurity>
  <Lines>980</Lines>
  <Paragraphs>276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#1 of email discussion on initial access aspect of NR extension up to 71 GHz</vt:lpstr>
      <vt:lpstr>Summary #1 of email discussion on initial access aspect of NR extension up to 71 GHz</vt:lpstr>
    </vt:vector>
  </TitlesOfParts>
  <Company/>
  <LinksUpToDate>false</LinksUpToDate>
  <CharactersWithSpaces>138056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
  <dc:creator>Lee, Daewon</dc:creator>
  <cp:keywords/>
  <dc:description/>
  <cp:lastModifiedBy>Eddie Fang (方俊皓)</cp:lastModifiedBy>
  <cp:revision>2</cp:revision>
  <dcterms:created xsi:type="dcterms:W3CDTF">2022-02-22T06:23:00Z</dcterms:created>
  <dcterms:modified xsi:type="dcterms:W3CDTF">2022-02-22T06:23:00Z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ies>
</file>