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5AE7672B"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#10</w:t>
      </w:r>
      <w:r w:rsidR="006B6C7F">
        <w:rPr>
          <w:rFonts w:ascii="Arial" w:hAnsi="Arial" w:cs="Arial"/>
          <w:b/>
          <w:sz w:val="24"/>
        </w:rPr>
        <w:t>8</w:t>
      </w:r>
      <w:r>
        <w:rPr>
          <w:rFonts w:ascii="Arial" w:hAnsi="Arial" w:cs="Arial"/>
          <w:b/>
          <w:sz w:val="24"/>
        </w:rPr>
        <w:t>-e</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-220</w:t>
      </w:r>
      <w:r w:rsidR="006B6C7F">
        <w:rPr>
          <w:rFonts w:ascii="Arial" w:hAnsi="Arial" w:cs="Arial"/>
          <w:b/>
          <w:sz w:val="24"/>
        </w:rPr>
        <w:t>250</w:t>
      </w:r>
      <w:r w:rsidR="00882FED">
        <w:rPr>
          <w:rFonts w:ascii="Arial" w:hAnsi="Arial" w:cs="Arial"/>
          <w:b/>
          <w:sz w:val="24"/>
        </w:rPr>
        <w:t>2</w:t>
      </w:r>
    </w:p>
    <w:p w14:paraId="798CBE38" w14:textId="7EE5385B" w:rsidR="00ED0667" w:rsidRDefault="00ED0667" w:rsidP="00ED0667">
      <w:pPr>
        <w:spacing w:after="0"/>
        <w:ind w:left="1988" w:hanging="1988"/>
        <w:jc w:val="both"/>
        <w:rPr>
          <w:rFonts w:ascii="Arial" w:hAnsi="Arial" w:cs="Arial"/>
          <w:b/>
          <w:sz w:val="24"/>
        </w:rPr>
      </w:pPr>
      <w:r>
        <w:rPr>
          <w:rFonts w:ascii="Arial" w:hAnsi="Arial" w:cs="Arial"/>
          <w:b/>
          <w:sz w:val="24"/>
        </w:rPr>
        <w:t xml:space="preserve">e-Meeting, </w:t>
      </w:r>
      <w:r w:rsidR="006B6C7F">
        <w:rPr>
          <w:rFonts w:ascii="Arial" w:hAnsi="Arial" w:cs="Arial"/>
          <w:b/>
          <w:sz w:val="24"/>
        </w:rPr>
        <w:t>February</w:t>
      </w:r>
      <w:r>
        <w:rPr>
          <w:rFonts w:ascii="Arial" w:hAnsi="Arial" w:cs="Arial"/>
          <w:b/>
          <w:sz w:val="24"/>
        </w:rPr>
        <w:t xml:space="preserve"> </w:t>
      </w:r>
      <w:r w:rsidR="006B6C7F">
        <w:rPr>
          <w:rFonts w:ascii="Arial" w:hAnsi="Arial" w:cs="Arial"/>
          <w:b/>
          <w:sz w:val="24"/>
        </w:rPr>
        <w:t>21</w:t>
      </w:r>
      <w:r>
        <w:rPr>
          <w:rFonts w:ascii="Arial" w:hAnsi="Arial" w:cs="Arial"/>
          <w:b/>
          <w:sz w:val="24"/>
        </w:rPr>
        <w:t xml:space="preserve"> – </w:t>
      </w:r>
      <w:r w:rsidR="006B6C7F">
        <w:rPr>
          <w:rFonts w:ascii="Arial" w:hAnsi="Arial" w:cs="Arial"/>
          <w:b/>
          <w:sz w:val="24"/>
        </w:rPr>
        <w:t>March 03</w:t>
      </w:r>
      <w:r>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0AB9194A"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882FED" w:rsidRPr="00882FED">
            <w:rPr>
              <w:rFonts w:ascii="Arial" w:hAnsi="Arial" w:cs="Arial"/>
              <w:b/>
              <w:sz w:val="24"/>
            </w:rPr>
            <w:t>Summary #1 of email discussion on initial access aspect of NR extension up to 71 GHz</w:t>
          </w:r>
        </w:sdtContent>
      </w:sdt>
    </w:p>
    <w:p w14:paraId="30BB1D66" w14:textId="77777777"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ED0667">
      <w:pPr>
        <w:pStyle w:val="1"/>
        <w:numPr>
          <w:ilvl w:val="0"/>
          <w:numId w:val="5"/>
        </w:numPr>
        <w:ind w:left="360"/>
        <w:rPr>
          <w:rFonts w:eastAsia="SimSun" w:cs="Arial"/>
          <w:sz w:val="32"/>
          <w:szCs w:val="32"/>
          <w:lang w:val="en-US"/>
        </w:rPr>
      </w:pPr>
      <w:r>
        <w:rPr>
          <w:rFonts w:eastAsia="SimSun" w:cs="Arial"/>
          <w:sz w:val="32"/>
          <w:szCs w:val="32"/>
          <w:lang w:val="en-US"/>
        </w:rPr>
        <w:t>Introduction</w:t>
      </w:r>
    </w:p>
    <w:p w14:paraId="23423A1E" w14:textId="3AC57362" w:rsidR="00ED0667" w:rsidRDefault="00ED0667" w:rsidP="00ED0667">
      <w:pPr>
        <w:ind w:firstLine="288"/>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initial access for extending NR up to 71 GHz based </w:t>
      </w:r>
      <w:r w:rsidR="005E79B8">
        <w:rPr>
          <w:sz w:val="22"/>
          <w:szCs w:val="22"/>
          <w:lang w:eastAsia="zh-CN"/>
        </w:rPr>
        <w:t xml:space="preserve">submitted contributions </w:t>
      </w:r>
      <w:r>
        <w:rPr>
          <w:sz w:val="22"/>
          <w:szCs w:val="22"/>
          <w:lang w:eastAsia="zh-CN"/>
        </w:rPr>
        <w:t>from RAN1 #10</w:t>
      </w:r>
      <w:r w:rsidR="006B6C7F">
        <w:rPr>
          <w:sz w:val="22"/>
          <w:szCs w:val="22"/>
          <w:lang w:eastAsia="zh-CN"/>
        </w:rPr>
        <w:t>8</w:t>
      </w:r>
      <w:r>
        <w:rPr>
          <w:sz w:val="22"/>
          <w:szCs w:val="22"/>
          <w:lang w:eastAsia="zh-CN"/>
        </w:rPr>
        <w:t xml:space="preserve">-e. </w:t>
      </w:r>
    </w:p>
    <w:p w14:paraId="3EBC481F" w14:textId="77777777" w:rsidR="00ED0667" w:rsidRDefault="00ED0667" w:rsidP="00ED0667">
      <w:pPr>
        <w:ind w:firstLine="288"/>
        <w:rPr>
          <w:sz w:val="22"/>
          <w:szCs w:val="22"/>
          <w:lang w:eastAsia="zh-CN"/>
        </w:rPr>
      </w:pPr>
    </w:p>
    <w:p w14:paraId="5827A214" w14:textId="77777777" w:rsidR="00ED0667" w:rsidRDefault="00ED0667" w:rsidP="00ED0667">
      <w:pPr>
        <w:pStyle w:val="1"/>
        <w:numPr>
          <w:ilvl w:val="0"/>
          <w:numId w:val="5"/>
        </w:numPr>
        <w:ind w:left="360"/>
        <w:rPr>
          <w:rFonts w:eastAsia="SimSun" w:cs="Arial"/>
          <w:sz w:val="32"/>
          <w:szCs w:val="32"/>
          <w:lang w:val="en-US"/>
        </w:rPr>
      </w:pPr>
      <w:r>
        <w:rPr>
          <w:rFonts w:eastAsia="SimSun" w:cs="Arial"/>
          <w:sz w:val="32"/>
          <w:szCs w:val="32"/>
        </w:rPr>
        <w:t>Summary of issues</w:t>
      </w:r>
    </w:p>
    <w:p w14:paraId="5DC1C252" w14:textId="266EE893" w:rsidR="002469D6" w:rsidRDefault="002469D6" w:rsidP="002469D6">
      <w:pPr>
        <w:pStyle w:val="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9026F">
        <w:rPr>
          <w:rFonts w:eastAsia="SimSun"/>
          <w:lang w:eastAsia="zh-CN"/>
        </w:rPr>
        <w:t xml:space="preserve">DBTW Application &amp; </w:t>
      </w:r>
      <w:r w:rsidR="00AE5052">
        <w:rPr>
          <w:rFonts w:eastAsia="SimSun"/>
          <w:lang w:eastAsia="zh-CN"/>
        </w:rPr>
        <w:t>SSB-</w:t>
      </w:r>
      <w:proofErr w:type="spellStart"/>
      <w:r w:rsidR="00AE5052">
        <w:rPr>
          <w:rFonts w:eastAsia="SimSun"/>
          <w:lang w:eastAsia="zh-CN"/>
        </w:rPr>
        <w:t>PositionQCL</w:t>
      </w:r>
      <w:proofErr w:type="spellEnd"/>
      <w:r w:rsidR="00D269EA">
        <w:rPr>
          <w:rFonts w:eastAsia="SimSun"/>
          <w:lang w:eastAsia="zh-CN"/>
        </w:rPr>
        <w:t xml:space="preserve"> </w:t>
      </w:r>
      <w:proofErr w:type="spellStart"/>
      <w:r w:rsidR="00D269EA">
        <w:rPr>
          <w:rFonts w:eastAsia="SimSun"/>
          <w:lang w:eastAsia="zh-CN"/>
        </w:rPr>
        <w:t>signaling</w:t>
      </w:r>
      <w:proofErr w:type="spellEnd"/>
      <w:r w:rsidR="00D269EA">
        <w:rPr>
          <w:rFonts w:eastAsia="SimSun"/>
          <w:lang w:eastAsia="zh-CN"/>
        </w:rPr>
        <w:t xml:space="preserve"> in </w:t>
      </w:r>
      <w:r w:rsidR="00A35A18">
        <w:rPr>
          <w:rFonts w:eastAsia="SimSun"/>
          <w:lang w:eastAsia="zh-CN"/>
        </w:rPr>
        <w:t>SSB</w:t>
      </w:r>
    </w:p>
    <w:p w14:paraId="7EEAEB97" w14:textId="4F8C0B98" w:rsidR="002469D6" w:rsidRDefault="002469D6" w:rsidP="002469D6">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42E34">
        <w:rPr>
          <w:rFonts w:ascii="Times New Roman" w:hAnsi="Times New Roman"/>
          <w:sz w:val="22"/>
          <w:szCs w:val="22"/>
          <w:lang w:eastAsia="zh-CN"/>
        </w:rPr>
        <w:t>1</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C103E25" w14:textId="1CA23845" w:rsidR="002469D6" w:rsidRDefault="00142E34" w:rsidP="002469D6">
      <w:pPr>
        <w:pStyle w:val="af4"/>
        <w:numPr>
          <w:ilvl w:val="1"/>
          <w:numId w:val="6"/>
        </w:numPr>
        <w:spacing w:after="0"/>
        <w:rPr>
          <w:rFonts w:ascii="Times New Roman" w:hAnsi="Times New Roman"/>
          <w:sz w:val="22"/>
          <w:szCs w:val="22"/>
          <w:lang w:eastAsia="zh-CN"/>
        </w:rPr>
      </w:pPr>
      <w:r w:rsidRPr="00142E34">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x-none"/>
              </w:rPr>
            </m:ctrlPr>
          </m:sSubSupPr>
          <m:e>
            <m:r>
              <w:rPr>
                <w:rFonts w:ascii="Cambria Math" w:hAnsi="Cambria Math"/>
                <w:lang w:eastAsia="x-none"/>
              </w:rPr>
              <m:t>N</m:t>
            </m:r>
          </m:e>
          <m:sub>
            <m:r>
              <w:rPr>
                <w:rFonts w:ascii="Cambria Math" w:hAnsi="Cambria Math"/>
                <w:lang w:eastAsia="x-none"/>
              </w:rPr>
              <m:t>SSB</m:t>
            </m:r>
          </m:sub>
          <m:sup>
            <m:r>
              <w:rPr>
                <w:rFonts w:ascii="Cambria Math" w:hAnsi="Cambria Math"/>
                <w:lang w:eastAsia="x-none"/>
              </w:rPr>
              <m:t>QCL</m:t>
            </m:r>
          </m:sup>
        </m:sSubSup>
      </m:oMath>
      <w:r w:rsidRPr="00142E34">
        <w:rPr>
          <w:rFonts w:ascii="Times New Roman" w:hAnsi="Times New Roman"/>
          <w:sz w:val="22"/>
          <w:szCs w:val="22"/>
          <w:lang w:eastAsia="zh-CN"/>
        </w:rPr>
        <w:t xml:space="preserve"> </w:t>
      </w:r>
      <w:proofErr w:type="gramStart"/>
      <w:r w:rsidRPr="00142E34">
        <w:rPr>
          <w:rFonts w:ascii="Times New Roman" w:hAnsi="Times New Roman"/>
          <w:sz w:val="22"/>
          <w:szCs w:val="22"/>
          <w:lang w:eastAsia="zh-CN"/>
        </w:rPr>
        <w:t>={</w:t>
      </w:r>
      <w:proofErr w:type="gramEnd"/>
      <w:r w:rsidRPr="00142E34">
        <w:rPr>
          <w:rFonts w:ascii="Times New Roman" w:hAnsi="Times New Roman"/>
          <w:sz w:val="22"/>
          <w:szCs w:val="22"/>
          <w:lang w:eastAsia="zh-CN"/>
        </w:rPr>
        <w:t>32,64} in MIB is supported using subCarrierSpacingCommon for 120, 480 and 960 kHz SCS</w:t>
      </w:r>
    </w:p>
    <w:p w14:paraId="6AC7E8E7" w14:textId="1D40CD81" w:rsidR="00223546" w:rsidRPr="00223546" w:rsidRDefault="00223546" w:rsidP="00223546">
      <w:pPr>
        <w:pStyle w:val="af4"/>
        <w:numPr>
          <w:ilvl w:val="1"/>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=64 in licensed operations” in the agreement in RAN1#107-e is captured in 38.213 by one of the following alternatives:</w:t>
      </w:r>
    </w:p>
    <w:p w14:paraId="123ED2DE" w14:textId="77777777" w:rsidR="00223546" w:rsidRPr="00223546" w:rsidRDefault="00223546" w:rsidP="00223546">
      <w:pPr>
        <w:pStyle w:val="af4"/>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ALT 1</w:t>
      </w:r>
      <w:proofErr w:type="gramStart"/>
      <w:r w:rsidRPr="00223546">
        <w:rPr>
          <w:rFonts w:ascii="Times New Roman" w:hAnsi="Times New Roman"/>
          <w:sz w:val="22"/>
          <w:szCs w:val="22"/>
          <w:lang w:eastAsia="zh-CN"/>
        </w:rPr>
        <w:t>:  “</w:t>
      </w:r>
      <w:proofErr w:type="gramEnd"/>
      <w:r w:rsidRPr="00223546">
        <w:rPr>
          <w:rFonts w:ascii="Times New Roman" w:hAnsi="Times New Roman"/>
          <w:sz w:val="22"/>
          <w:szCs w:val="22"/>
          <w:lang w:eastAsia="zh-CN"/>
        </w:rPr>
        <w:t xml:space="preserve">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 is indicated in a MIB provided by a SS/PBCH block”.</w:t>
      </w:r>
    </w:p>
    <w:p w14:paraId="0F2C4653" w14:textId="4B4CB827" w:rsidR="00223546" w:rsidRPr="00223546" w:rsidRDefault="00223546" w:rsidP="00EC107B">
      <w:pPr>
        <w:pStyle w:val="af4"/>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 xml:space="preserve"> in Section 4.1 of TS 38.213.</w:t>
      </w:r>
    </w:p>
    <w:p w14:paraId="3092900E" w14:textId="77777777" w:rsidR="00223546" w:rsidRPr="00223546" w:rsidRDefault="00223546" w:rsidP="00223546">
      <w:pPr>
        <w:pStyle w:val="af4"/>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ALT 2: “For operation without shared spectrum channel access in FR2-2, UE expects </w:t>
      </w:r>
      <w:proofErr w:type="spellStart"/>
      <w:r w:rsidRPr="00223546">
        <w:rPr>
          <w:rFonts w:ascii="Times New Roman" w:hAnsi="Times New Roman"/>
          <w:sz w:val="22"/>
          <w:szCs w:val="22"/>
          <w:lang w:eastAsia="zh-CN"/>
        </w:rPr>
        <w:t>subCarrierSpacingCommon</w:t>
      </w:r>
      <w:proofErr w:type="spellEnd"/>
      <w:r w:rsidRPr="00223546">
        <w:rPr>
          <w:rFonts w:ascii="Times New Roman" w:hAnsi="Times New Roman"/>
          <w:sz w:val="22"/>
          <w:szCs w:val="22"/>
          <w:lang w:eastAsia="zh-CN"/>
        </w:rPr>
        <w:t xml:space="preserve"> = ‘scs30or120’ from a MIB provided by a SS/PBCH block.”</w:t>
      </w:r>
    </w:p>
    <w:p w14:paraId="01AD41E1" w14:textId="2E3C82D0" w:rsidR="00223546" w:rsidRDefault="00223546" w:rsidP="00EC107B">
      <w:pPr>
        <w:pStyle w:val="af4"/>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A in Section 4.1 of TS 38.213.</w:t>
      </w:r>
    </w:p>
    <w:p w14:paraId="62733762" w14:textId="52BA3028" w:rsidR="009A0BC0" w:rsidRDefault="009A0BC0" w:rsidP="009A0BC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6C6D21" w14:textId="77777777" w:rsidR="009A0BC0" w:rsidRPr="009A0BC0" w:rsidRDefault="009A0BC0" w:rsidP="009A0BC0">
      <w:pPr>
        <w:pStyle w:val="af4"/>
        <w:numPr>
          <w:ilvl w:val="1"/>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select one of the following options:</w:t>
      </w:r>
    </w:p>
    <w:p w14:paraId="15A376D0" w14:textId="77777777" w:rsidR="009A0BC0" w:rsidRPr="009A0BC0" w:rsidRDefault="009A0BC0" w:rsidP="00D04F72">
      <w:pPr>
        <w:pStyle w:val="af4"/>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1: For FR2-2 use the MSB of the </w:t>
      </w:r>
      <w:proofErr w:type="spellStart"/>
      <w:r w:rsidRPr="009A0BC0">
        <w:rPr>
          <w:rFonts w:ascii="Times New Roman" w:hAnsi="Times New Roman"/>
          <w:sz w:val="22"/>
          <w:szCs w:val="22"/>
          <w:lang w:eastAsia="zh-CN"/>
        </w:rPr>
        <w:t>controlResourceSetZero</w:t>
      </w:r>
      <w:proofErr w:type="spellEnd"/>
      <w:r w:rsidRPr="009A0BC0">
        <w:rPr>
          <w:rFonts w:ascii="Times New Roman" w:hAnsi="Times New Roman"/>
          <w:sz w:val="22"/>
          <w:szCs w:val="22"/>
          <w:lang w:eastAsia="zh-CN"/>
        </w:rPr>
        <w:t xml:space="preserve">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26438E30"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34C160F5" w14:textId="77777777" w:rsidR="009A0BC0" w:rsidRPr="002F4E87" w:rsidRDefault="009A0BC0" w:rsidP="00D52432">
            <w:pPr>
              <w:pStyle w:val="TAH"/>
              <w:rPr>
                <w:bCs/>
              </w:rPr>
            </w:pPr>
            <w:proofErr w:type="spellStart"/>
            <w:r w:rsidRPr="002F4E87">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9B16E4B" w14:textId="77777777" w:rsidR="009A0BC0" w:rsidRPr="006B1F0B" w:rsidRDefault="009A0BC0" w:rsidP="00D52432">
            <w:pPr>
              <w:pStyle w:val="TAH"/>
            </w:pPr>
            <w:r w:rsidRPr="006B1F0B">
              <w:t>MSB of</w:t>
            </w:r>
            <w:r w:rsidRPr="006B1F0B">
              <w:rPr>
                <w:i/>
                <w:iCs/>
              </w:rPr>
              <w:t xml:space="preserve"> </w:t>
            </w:r>
            <w:proofErr w:type="spellStart"/>
            <w:r w:rsidRPr="006B1F0B">
              <w:rPr>
                <w:i/>
                <w:iCs/>
              </w:rPr>
              <w:t>controlResourceSetZero</w:t>
            </w:r>
            <w:proofErr w:type="spellEnd"/>
          </w:p>
        </w:tc>
        <w:tc>
          <w:tcPr>
            <w:tcW w:w="1556" w:type="dxa"/>
            <w:tcBorders>
              <w:bottom w:val="double" w:sz="4" w:space="0" w:color="auto"/>
            </w:tcBorders>
            <w:shd w:val="clear" w:color="auto" w:fill="E0E0E0"/>
            <w:vAlign w:val="center"/>
          </w:tcPr>
          <w:p w14:paraId="26E1248A" w14:textId="77777777" w:rsidR="009A0BC0" w:rsidRPr="002F4E87" w:rsidRDefault="00565D45"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214D0817"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08B288EE"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3BBC7F" w14:textId="77777777" w:rsidR="009A0BC0" w:rsidRPr="00FD5A86" w:rsidRDefault="009A0BC0" w:rsidP="00D52432">
            <w:pPr>
              <w:pStyle w:val="TAC"/>
            </w:pPr>
            <w:r>
              <w:t>0</w:t>
            </w:r>
          </w:p>
        </w:tc>
        <w:tc>
          <w:tcPr>
            <w:tcW w:w="1556" w:type="dxa"/>
            <w:tcBorders>
              <w:top w:val="double" w:sz="4" w:space="0" w:color="auto"/>
            </w:tcBorders>
            <w:vAlign w:val="center"/>
          </w:tcPr>
          <w:p w14:paraId="42BB2A28" w14:textId="77777777" w:rsidR="009A0BC0" w:rsidRPr="00FD5A86" w:rsidRDefault="009A0BC0" w:rsidP="00D52432">
            <w:pPr>
              <w:pStyle w:val="TAC"/>
            </w:pPr>
            <w:r>
              <w:t>8</w:t>
            </w:r>
          </w:p>
        </w:tc>
      </w:tr>
      <w:tr w:rsidR="009A0BC0" w:rsidRPr="00FD5A86" w14:paraId="67F5C938" w14:textId="77777777" w:rsidTr="00D52432">
        <w:trPr>
          <w:cantSplit/>
          <w:jc w:val="center"/>
        </w:trPr>
        <w:tc>
          <w:tcPr>
            <w:tcW w:w="2607" w:type="dxa"/>
            <w:tcBorders>
              <w:right w:val="double" w:sz="4" w:space="0" w:color="auto"/>
            </w:tcBorders>
            <w:shd w:val="clear" w:color="auto" w:fill="auto"/>
            <w:vAlign w:val="center"/>
          </w:tcPr>
          <w:p w14:paraId="233C1FBE"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549A7724" w14:textId="77777777" w:rsidR="009A0BC0" w:rsidRPr="00FD5A86" w:rsidRDefault="009A0BC0" w:rsidP="00D52432">
            <w:pPr>
              <w:pStyle w:val="TAC"/>
            </w:pPr>
            <w:r>
              <w:t>1</w:t>
            </w:r>
          </w:p>
        </w:tc>
        <w:tc>
          <w:tcPr>
            <w:tcW w:w="1556" w:type="dxa"/>
            <w:vAlign w:val="center"/>
          </w:tcPr>
          <w:p w14:paraId="44D985FB" w14:textId="77777777" w:rsidR="009A0BC0" w:rsidRPr="00FD5A86" w:rsidRDefault="009A0BC0" w:rsidP="00D52432">
            <w:pPr>
              <w:pStyle w:val="TAC"/>
            </w:pPr>
            <w:r>
              <w:t>16</w:t>
            </w:r>
          </w:p>
        </w:tc>
      </w:tr>
      <w:tr w:rsidR="009A0BC0" w:rsidRPr="00FD5A86" w14:paraId="61447B80" w14:textId="77777777" w:rsidTr="00D52432">
        <w:trPr>
          <w:cantSplit/>
          <w:jc w:val="center"/>
        </w:trPr>
        <w:tc>
          <w:tcPr>
            <w:tcW w:w="2607" w:type="dxa"/>
            <w:tcBorders>
              <w:right w:val="double" w:sz="4" w:space="0" w:color="auto"/>
            </w:tcBorders>
            <w:shd w:val="clear" w:color="auto" w:fill="auto"/>
            <w:vAlign w:val="center"/>
          </w:tcPr>
          <w:p w14:paraId="5B355DC8"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295BA5D6" w14:textId="77777777" w:rsidR="009A0BC0" w:rsidRPr="00FD5A86" w:rsidRDefault="009A0BC0" w:rsidP="00D52432">
            <w:pPr>
              <w:pStyle w:val="TAC"/>
            </w:pPr>
            <w:r>
              <w:t>0</w:t>
            </w:r>
          </w:p>
        </w:tc>
        <w:tc>
          <w:tcPr>
            <w:tcW w:w="1556" w:type="dxa"/>
            <w:vAlign w:val="center"/>
          </w:tcPr>
          <w:p w14:paraId="3BF5D6F6" w14:textId="77777777" w:rsidR="009A0BC0" w:rsidRPr="00FD5A86" w:rsidRDefault="009A0BC0" w:rsidP="00D52432">
            <w:pPr>
              <w:pStyle w:val="TAC"/>
            </w:pPr>
            <w:r>
              <w:t>32</w:t>
            </w:r>
          </w:p>
        </w:tc>
      </w:tr>
      <w:tr w:rsidR="009A0BC0" w:rsidRPr="00FD5A86" w14:paraId="7A46FCF6" w14:textId="77777777" w:rsidTr="00D52432">
        <w:trPr>
          <w:cantSplit/>
          <w:jc w:val="center"/>
        </w:trPr>
        <w:tc>
          <w:tcPr>
            <w:tcW w:w="2607" w:type="dxa"/>
            <w:tcBorders>
              <w:right w:val="double" w:sz="4" w:space="0" w:color="auto"/>
            </w:tcBorders>
            <w:shd w:val="clear" w:color="auto" w:fill="auto"/>
            <w:vAlign w:val="center"/>
          </w:tcPr>
          <w:p w14:paraId="1B42B911"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69C2734D" w14:textId="77777777" w:rsidR="009A0BC0" w:rsidRPr="00FD5A86" w:rsidRDefault="009A0BC0" w:rsidP="00D52432">
            <w:pPr>
              <w:pStyle w:val="TAC"/>
            </w:pPr>
            <w:r>
              <w:t>1</w:t>
            </w:r>
          </w:p>
        </w:tc>
        <w:tc>
          <w:tcPr>
            <w:tcW w:w="1556" w:type="dxa"/>
            <w:vAlign w:val="center"/>
          </w:tcPr>
          <w:p w14:paraId="63CE3EAA" w14:textId="77777777" w:rsidR="009A0BC0" w:rsidRPr="00FD5A86" w:rsidRDefault="009A0BC0" w:rsidP="00D52432">
            <w:pPr>
              <w:pStyle w:val="TAC"/>
            </w:pPr>
            <w:r>
              <w:t>64</w:t>
            </w:r>
          </w:p>
        </w:tc>
      </w:tr>
    </w:tbl>
    <w:p w14:paraId="4E15978C" w14:textId="77777777" w:rsidR="009A0BC0" w:rsidRPr="009A0BC0" w:rsidRDefault="009A0BC0" w:rsidP="00D04F72">
      <w:pPr>
        <w:pStyle w:val="af4"/>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0219977A"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62726D8E" w14:textId="77777777" w:rsidR="009A0BC0" w:rsidRPr="002F4E87" w:rsidRDefault="009A0BC0" w:rsidP="00D52432">
            <w:pPr>
              <w:pStyle w:val="TAH"/>
              <w:rPr>
                <w:bCs/>
              </w:rPr>
            </w:pPr>
            <w:proofErr w:type="spellStart"/>
            <w:r w:rsidRPr="002F4E87">
              <w:rPr>
                <w:i/>
                <w:iCs/>
              </w:rPr>
              <w:lastRenderedPageBreak/>
              <w:t>subCarrierSpacingCommon</w:t>
            </w:r>
            <w:proofErr w:type="spellEnd"/>
          </w:p>
        </w:tc>
        <w:tc>
          <w:tcPr>
            <w:tcW w:w="3544" w:type="dxa"/>
            <w:tcBorders>
              <w:left w:val="double" w:sz="4" w:space="0" w:color="auto"/>
              <w:bottom w:val="double" w:sz="4" w:space="0" w:color="auto"/>
            </w:tcBorders>
            <w:shd w:val="clear" w:color="auto" w:fill="E0E0E0"/>
            <w:vAlign w:val="center"/>
          </w:tcPr>
          <w:p w14:paraId="5AE1BFE5" w14:textId="77777777" w:rsidR="009A0BC0" w:rsidRPr="002F4E87" w:rsidRDefault="009A0BC0" w:rsidP="00D52432">
            <w:pPr>
              <w:pStyle w:val="TAH"/>
              <w:rPr>
                <w:bCs/>
              </w:rPr>
            </w:pPr>
            <w:r w:rsidRPr="002F4E87">
              <w:t>LSB of</w:t>
            </w:r>
            <w:r w:rsidRPr="002F4E87">
              <w:rPr>
                <w:i/>
                <w:iCs/>
              </w:rPr>
              <w:t xml:space="preserve"> </w:t>
            </w:r>
            <w:proofErr w:type="spellStart"/>
            <w:r w:rsidRPr="002F4E87">
              <w:rPr>
                <w:i/>
                <w:iCs/>
              </w:rPr>
              <w:t>ssb-SubcarrierOffset</w:t>
            </w:r>
            <w:proofErr w:type="spellEnd"/>
          </w:p>
        </w:tc>
        <w:tc>
          <w:tcPr>
            <w:tcW w:w="1556" w:type="dxa"/>
            <w:tcBorders>
              <w:bottom w:val="double" w:sz="4" w:space="0" w:color="auto"/>
            </w:tcBorders>
            <w:shd w:val="clear" w:color="auto" w:fill="E0E0E0"/>
            <w:vAlign w:val="center"/>
          </w:tcPr>
          <w:p w14:paraId="218B8FD5" w14:textId="77777777" w:rsidR="009A0BC0" w:rsidRPr="002F4E87" w:rsidRDefault="00565D45"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46551076"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2AD4E688"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9CC6A0" w14:textId="77777777" w:rsidR="009A0BC0" w:rsidRPr="00FD5A86" w:rsidRDefault="009A0BC0" w:rsidP="00D52432">
            <w:pPr>
              <w:pStyle w:val="TAC"/>
            </w:pPr>
            <w:r>
              <w:t>0</w:t>
            </w:r>
          </w:p>
        </w:tc>
        <w:tc>
          <w:tcPr>
            <w:tcW w:w="1556" w:type="dxa"/>
            <w:tcBorders>
              <w:top w:val="double" w:sz="4" w:space="0" w:color="auto"/>
            </w:tcBorders>
            <w:vAlign w:val="center"/>
          </w:tcPr>
          <w:p w14:paraId="4D7CC316" w14:textId="77777777" w:rsidR="009A0BC0" w:rsidRPr="00FD5A86" w:rsidRDefault="009A0BC0" w:rsidP="00D52432">
            <w:pPr>
              <w:pStyle w:val="TAC"/>
            </w:pPr>
            <w:r>
              <w:t>8</w:t>
            </w:r>
          </w:p>
        </w:tc>
      </w:tr>
      <w:tr w:rsidR="009A0BC0" w:rsidRPr="00FD5A86" w14:paraId="032CD66C" w14:textId="77777777" w:rsidTr="00D52432">
        <w:trPr>
          <w:cantSplit/>
          <w:jc w:val="center"/>
        </w:trPr>
        <w:tc>
          <w:tcPr>
            <w:tcW w:w="2607" w:type="dxa"/>
            <w:tcBorders>
              <w:right w:val="double" w:sz="4" w:space="0" w:color="auto"/>
            </w:tcBorders>
            <w:shd w:val="clear" w:color="auto" w:fill="auto"/>
            <w:vAlign w:val="center"/>
          </w:tcPr>
          <w:p w14:paraId="4865672B"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7533B077" w14:textId="77777777" w:rsidR="009A0BC0" w:rsidRPr="00FD5A86" w:rsidRDefault="009A0BC0" w:rsidP="00D52432">
            <w:pPr>
              <w:pStyle w:val="TAC"/>
            </w:pPr>
            <w:r>
              <w:t>1</w:t>
            </w:r>
          </w:p>
        </w:tc>
        <w:tc>
          <w:tcPr>
            <w:tcW w:w="1556" w:type="dxa"/>
            <w:vAlign w:val="center"/>
          </w:tcPr>
          <w:p w14:paraId="5B05A8E2" w14:textId="77777777" w:rsidR="009A0BC0" w:rsidRPr="00FD5A86" w:rsidRDefault="009A0BC0" w:rsidP="00D52432">
            <w:pPr>
              <w:pStyle w:val="TAC"/>
            </w:pPr>
            <w:r>
              <w:t>16</w:t>
            </w:r>
          </w:p>
        </w:tc>
      </w:tr>
      <w:tr w:rsidR="009A0BC0" w:rsidRPr="00FD5A86" w14:paraId="0FA5D474" w14:textId="77777777" w:rsidTr="00D52432">
        <w:trPr>
          <w:cantSplit/>
          <w:jc w:val="center"/>
        </w:trPr>
        <w:tc>
          <w:tcPr>
            <w:tcW w:w="2607" w:type="dxa"/>
            <w:tcBorders>
              <w:right w:val="double" w:sz="4" w:space="0" w:color="auto"/>
            </w:tcBorders>
            <w:shd w:val="clear" w:color="auto" w:fill="auto"/>
            <w:vAlign w:val="center"/>
          </w:tcPr>
          <w:p w14:paraId="6A2AAB6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01FF454D" w14:textId="77777777" w:rsidR="009A0BC0" w:rsidRPr="00FD5A86" w:rsidRDefault="009A0BC0" w:rsidP="00D52432">
            <w:pPr>
              <w:pStyle w:val="TAC"/>
            </w:pPr>
            <w:r>
              <w:t>0</w:t>
            </w:r>
          </w:p>
        </w:tc>
        <w:tc>
          <w:tcPr>
            <w:tcW w:w="1556" w:type="dxa"/>
            <w:vAlign w:val="center"/>
          </w:tcPr>
          <w:p w14:paraId="39125724" w14:textId="77777777" w:rsidR="009A0BC0" w:rsidRPr="00FD5A86" w:rsidRDefault="009A0BC0" w:rsidP="00D52432">
            <w:pPr>
              <w:pStyle w:val="TAC"/>
            </w:pPr>
            <w:r>
              <w:t>32</w:t>
            </w:r>
          </w:p>
        </w:tc>
      </w:tr>
      <w:tr w:rsidR="009A0BC0" w:rsidRPr="00FD5A86" w14:paraId="6CEF88DD" w14:textId="77777777" w:rsidTr="00D52432">
        <w:trPr>
          <w:cantSplit/>
          <w:jc w:val="center"/>
        </w:trPr>
        <w:tc>
          <w:tcPr>
            <w:tcW w:w="2607" w:type="dxa"/>
            <w:tcBorders>
              <w:right w:val="double" w:sz="4" w:space="0" w:color="auto"/>
            </w:tcBorders>
            <w:shd w:val="clear" w:color="auto" w:fill="auto"/>
            <w:vAlign w:val="center"/>
          </w:tcPr>
          <w:p w14:paraId="67D41E7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4FA26BAA" w14:textId="77777777" w:rsidR="009A0BC0" w:rsidRPr="00FD5A86" w:rsidRDefault="009A0BC0" w:rsidP="00D52432">
            <w:pPr>
              <w:pStyle w:val="TAC"/>
            </w:pPr>
            <w:r>
              <w:t>1</w:t>
            </w:r>
          </w:p>
        </w:tc>
        <w:tc>
          <w:tcPr>
            <w:tcW w:w="1556" w:type="dxa"/>
            <w:vAlign w:val="center"/>
          </w:tcPr>
          <w:p w14:paraId="250932D3" w14:textId="77777777" w:rsidR="009A0BC0" w:rsidRPr="00FD5A86" w:rsidRDefault="009A0BC0" w:rsidP="00D52432">
            <w:pPr>
              <w:pStyle w:val="TAC"/>
            </w:pPr>
            <w:r>
              <w:t>64</w:t>
            </w:r>
          </w:p>
        </w:tc>
      </w:tr>
    </w:tbl>
    <w:p w14:paraId="4BD64D9D" w14:textId="7349A538" w:rsidR="009A0BC0" w:rsidRDefault="00A35A18" w:rsidP="009A0BC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9C7F733" w14:textId="3284B7DF" w:rsidR="00A35A18" w:rsidRPr="00A35A18" w:rsidRDefault="00A35A18" w:rsidP="00A35A18">
      <w:pPr>
        <w:pStyle w:val="af4"/>
        <w:numPr>
          <w:ilvl w:val="1"/>
          <w:numId w:val="6"/>
        </w:numPr>
        <w:spacing w:after="0"/>
        <w:rPr>
          <w:rFonts w:ascii="Times New Roman" w:hAnsi="Times New Roman"/>
          <w:sz w:val="22"/>
          <w:szCs w:val="22"/>
          <w:lang w:eastAsia="zh-CN"/>
        </w:rPr>
      </w:pPr>
      <w:r w:rsidRPr="00A35A18">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 as a means of indication for Q parameter in addition to the license regime.</w:t>
      </w:r>
    </w:p>
    <w:p w14:paraId="5FECC9C3" w14:textId="0C4FC263" w:rsidR="002D2E98" w:rsidRPr="002D2E98" w:rsidRDefault="002D2E98" w:rsidP="002D2E98">
      <w:pPr>
        <w:pStyle w:val="af4"/>
        <w:numPr>
          <w:ilvl w:val="1"/>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DBTW only applies to operation with shared spectrum channel access. </w:t>
      </w:r>
    </w:p>
    <w:p w14:paraId="1A0526F8" w14:textId="77777777" w:rsidR="002D2E98" w:rsidRPr="002D2E98" w:rsidRDefault="002D2E98" w:rsidP="002D2E98">
      <w:pPr>
        <w:pStyle w:val="af4"/>
        <w:numPr>
          <w:ilvl w:val="2"/>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2E98">
        <w:rPr>
          <w:rFonts w:ascii="Times New Roman" w:hAnsi="Times New Roman"/>
          <w:sz w:val="22"/>
          <w:szCs w:val="22"/>
          <w:lang w:eastAsia="zh-CN"/>
        </w:rPr>
        <w:t xml:space="preserve"> should not be used in operation without shared spectrum channel access.</w:t>
      </w:r>
    </w:p>
    <w:p w14:paraId="6B543D7E" w14:textId="62DF5FA4" w:rsidR="00A35A18" w:rsidRDefault="008A2233" w:rsidP="008A2233">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E64F789" w14:textId="259606C4" w:rsidR="008A2233" w:rsidRDefault="008A2233" w:rsidP="008A2233">
      <w:pPr>
        <w:pStyle w:val="af4"/>
        <w:numPr>
          <w:ilvl w:val="1"/>
          <w:numId w:val="6"/>
        </w:numPr>
        <w:spacing w:after="0"/>
        <w:rPr>
          <w:rFonts w:ascii="Times New Roman" w:hAnsi="Times New Roman"/>
          <w:sz w:val="22"/>
          <w:szCs w:val="22"/>
          <w:lang w:eastAsia="zh-CN"/>
        </w:rPr>
      </w:pPr>
      <w:r w:rsidRPr="008A2233">
        <w:rPr>
          <w:rFonts w:ascii="Times New Roman" w:hAnsi="Times New Roman"/>
          <w:sz w:val="22"/>
          <w:szCs w:val="22"/>
          <w:lang w:eastAsia="zh-CN"/>
        </w:rPr>
        <w:t>Support to use only ‘</w:t>
      </w:r>
      <w:proofErr w:type="spellStart"/>
      <w:r w:rsidRPr="008A2233">
        <w:rPr>
          <w:rFonts w:ascii="Times New Roman" w:hAnsi="Times New Roman"/>
          <w:sz w:val="22"/>
          <w:szCs w:val="22"/>
          <w:lang w:eastAsia="zh-CN"/>
        </w:rPr>
        <w:t>subCarrierSpacingCommon</w:t>
      </w:r>
      <w:proofErr w:type="spellEnd"/>
      <w:r w:rsidRPr="008A2233">
        <w:rPr>
          <w:rFonts w:ascii="Times New Roman" w:hAnsi="Times New Roman"/>
          <w:sz w:val="22"/>
          <w:szCs w:val="22"/>
          <w:lang w:eastAsia="zh-CN"/>
        </w:rPr>
        <w:t xml:space="preserve">’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8A2233">
        <w:rPr>
          <w:rFonts w:ascii="Times New Roman" w:hAnsi="Times New Roman" w:hint="eastAsia"/>
          <w:sz w:val="22"/>
          <w:szCs w:val="22"/>
          <w:lang w:eastAsia="zh-CN"/>
        </w:rPr>
        <w:t xml:space="preserve"> </w:t>
      </w:r>
      <w:r w:rsidRPr="008A2233">
        <w:rPr>
          <w:rFonts w:ascii="Times New Roman" w:hAnsi="Times New Roman"/>
          <w:sz w:val="22"/>
          <w:szCs w:val="22"/>
          <w:lang w:eastAsia="zh-CN"/>
        </w:rPr>
        <w:t>which value are {32, 64}</w:t>
      </w:r>
    </w:p>
    <w:p w14:paraId="7AF1BB3D" w14:textId="3CE25873" w:rsidR="00810444" w:rsidRPr="00810444" w:rsidRDefault="00810444" w:rsidP="00810444">
      <w:pPr>
        <w:pStyle w:val="af4"/>
        <w:numPr>
          <w:ilvl w:val="1"/>
          <w:numId w:val="6"/>
        </w:numPr>
        <w:spacing w:after="0"/>
        <w:rPr>
          <w:rFonts w:ascii="Times New Roman" w:hAnsi="Times New Roman"/>
          <w:sz w:val="22"/>
          <w:szCs w:val="22"/>
          <w:lang w:eastAsia="zh-CN"/>
        </w:rPr>
      </w:pPr>
      <w:r w:rsidRPr="00810444">
        <w:rPr>
          <w:rFonts w:ascii="Times New Roman" w:hAnsi="Times New Roman"/>
          <w:sz w:val="22"/>
          <w:szCs w:val="22"/>
          <w:lang w:eastAsia="zh-CN"/>
        </w:rPr>
        <w:t>DBTW is not applied to licensed band and Adopt TP #1</w:t>
      </w:r>
      <w:r w:rsidR="004A3401">
        <w:rPr>
          <w:rFonts w:ascii="Times New Roman" w:hAnsi="Times New Roman"/>
          <w:sz w:val="22"/>
          <w:szCs w:val="22"/>
          <w:lang w:eastAsia="zh-CN"/>
        </w:rPr>
        <w:t>-</w:t>
      </w:r>
      <w:r w:rsidRPr="00810444">
        <w:rPr>
          <w:rFonts w:ascii="Times New Roman" w:hAnsi="Times New Roman"/>
          <w:sz w:val="22"/>
          <w:szCs w:val="22"/>
          <w:lang w:eastAsia="zh-CN"/>
        </w:rPr>
        <w:t>2 in section 4.1 for TS 38.213.</w:t>
      </w:r>
    </w:p>
    <w:p w14:paraId="078E58CF" w14:textId="58CAEBF4" w:rsidR="00810444" w:rsidRDefault="00EA5BB8" w:rsidP="00EA5BB8">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7BCADB3C" w14:textId="10FDFB8B" w:rsidR="00EA5BB8" w:rsidRDefault="00EA5BB8" w:rsidP="00EA5BB8">
      <w:pPr>
        <w:pStyle w:val="af4"/>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1-bit for Q indication.</w:t>
      </w:r>
    </w:p>
    <w:p w14:paraId="7AA7B7CB" w14:textId="4C663AC3" w:rsidR="00EA5BB8" w:rsidRDefault="00EA5BB8" w:rsidP="00EA5BB8">
      <w:pPr>
        <w:pStyle w:val="af4"/>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indication of Q = {32, 64}.</w:t>
      </w:r>
    </w:p>
    <w:p w14:paraId="08E92894" w14:textId="2873B3CF" w:rsidR="004A3401" w:rsidRDefault="004A3401" w:rsidP="00EA5BB8">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33347790" w14:textId="77777777" w:rsidR="00295580" w:rsidRPr="00295580" w:rsidRDefault="00295580" w:rsidP="00295580">
      <w:pPr>
        <w:pStyle w:val="af4"/>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 xml:space="preserve">UE should be made aware of operation in licensed band or unlicensed band after reading SIB1 via either implicit association with other indication, </w:t>
      </w:r>
      <w:proofErr w:type="gramStart"/>
      <w:r w:rsidRPr="00295580">
        <w:rPr>
          <w:rFonts w:ascii="Times New Roman" w:hAnsi="Times New Roman"/>
          <w:sz w:val="22"/>
          <w:szCs w:val="22"/>
          <w:lang w:eastAsia="zh-CN"/>
        </w:rPr>
        <w:t>e.g.</w:t>
      </w:r>
      <w:proofErr w:type="gramEnd"/>
      <w:r w:rsidRPr="00295580">
        <w:rPr>
          <w:rFonts w:ascii="Times New Roman" w:hAnsi="Times New Roman"/>
          <w:sz w:val="22"/>
          <w:szCs w:val="22"/>
          <w:lang w:eastAsia="zh-CN"/>
        </w:rPr>
        <w:t xml:space="preserve"> LBT mode indication, or explicit indication. </w:t>
      </w:r>
    </w:p>
    <w:p w14:paraId="79C5C571" w14:textId="62DC0F7D" w:rsidR="00295580" w:rsidRDefault="00295580" w:rsidP="00EA5BB8">
      <w:pPr>
        <w:pStyle w:val="af4"/>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does not need to expect Q=64 for licensed operation</w:t>
      </w:r>
    </w:p>
    <w:p w14:paraId="2F4B0807" w14:textId="1DFBD90A" w:rsidR="00295580" w:rsidRDefault="00295580" w:rsidP="00EA5BB8">
      <w:pPr>
        <w:pStyle w:val="af4"/>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assumes there is no DBTW for operation in licensed band.</w:t>
      </w:r>
    </w:p>
    <w:p w14:paraId="61C207A8" w14:textId="2B960F51" w:rsidR="006E1686" w:rsidRDefault="006E1686" w:rsidP="006E1686">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6D65BB1" w14:textId="256EE2F0" w:rsidR="006E1686" w:rsidRDefault="006E1686" w:rsidP="006E1686">
      <w:pPr>
        <w:pStyle w:val="af4"/>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 xml:space="preserve">For </w:t>
      </w:r>
      <w:r w:rsidRPr="006E1686">
        <w:rPr>
          <w:rFonts w:ascii="Times New Roman" w:hAnsi="Times New Roman"/>
          <w:noProof/>
          <w:sz w:val="22"/>
          <w:szCs w:val="22"/>
          <w:lang w:eastAsia="ko-KR"/>
        </w:rPr>
        <w:drawing>
          <wp:inline distT="0" distB="0" distL="0" distR="0" wp14:anchorId="066B6AA6" wp14:editId="61E72477">
            <wp:extent cx="247650" cy="159941"/>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9065" cy="160855"/>
                    </a:xfrm>
                    <a:prstGeom prst="rect">
                      <a:avLst/>
                    </a:prstGeom>
                    <a:noFill/>
                    <a:ln>
                      <a:noFill/>
                    </a:ln>
                  </pic:spPr>
                </pic:pic>
              </a:graphicData>
            </a:graphic>
          </wp:inline>
        </w:drawing>
      </w:r>
      <w:r w:rsidRPr="006E1686">
        <w:rPr>
          <w:rFonts w:ascii="Times New Roman" w:hAnsi="Times New Roman"/>
          <w:sz w:val="22"/>
          <w:szCs w:val="22"/>
          <w:lang w:eastAsia="zh-CN"/>
        </w:rPr>
        <w:t>only 2 values {32, 64} are supported since, only 1 bit is available</w:t>
      </w:r>
    </w:p>
    <w:p w14:paraId="2A04CAA9" w14:textId="098CE7F4" w:rsidR="006E1686" w:rsidRDefault="002E0FAE" w:rsidP="002E0FAE">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2C0785E4" w14:textId="77777777" w:rsidR="002E0FAE" w:rsidRPr="002E0FAE" w:rsidRDefault="002E0FAE" w:rsidP="002E0FAE">
      <w:pPr>
        <w:pStyle w:val="af4"/>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xml:space="preserve"> and support the following methods:</w:t>
      </w:r>
    </w:p>
    <w:p w14:paraId="37A84BED" w14:textId="77777777" w:rsidR="002E0FAE" w:rsidRPr="002E0FAE" w:rsidRDefault="002E0FAE" w:rsidP="002E0FAE">
      <w:pPr>
        <w:pStyle w:val="af4"/>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4E75A39B" w14:textId="77777777" w:rsidR="002E0FAE" w:rsidRPr="002E0FAE" w:rsidRDefault="002E0FAE" w:rsidP="002E0FAE">
      <w:pPr>
        <w:pStyle w:val="af4"/>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SubcarrierSpacingCommon in MIB</w:t>
      </w:r>
    </w:p>
    <w:p w14:paraId="1212495A" w14:textId="0E4FEFAE" w:rsidR="002E0FAE" w:rsidRPr="002E0FAE" w:rsidRDefault="002E0FAE" w:rsidP="002E0FAE">
      <w:pPr>
        <w:pStyle w:val="af4"/>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adopt TP#1</w:t>
      </w:r>
      <w:r w:rsidR="00293900">
        <w:rPr>
          <w:rFonts w:ascii="Times New Roman" w:hAnsi="Times New Roman"/>
          <w:sz w:val="22"/>
          <w:szCs w:val="22"/>
          <w:lang w:eastAsia="zh-CN"/>
        </w:rPr>
        <w:t>-1C</w:t>
      </w:r>
      <w:r w:rsidRPr="002E0FAE">
        <w:rPr>
          <w:rFonts w:ascii="Times New Roman" w:hAnsi="Times New Roman" w:hint="eastAsia"/>
          <w:sz w:val="22"/>
          <w:szCs w:val="22"/>
          <w:lang w:eastAsia="zh-CN"/>
        </w:rPr>
        <w:t xml:space="preserve"> in TS 38.213.</w:t>
      </w:r>
    </w:p>
    <w:p w14:paraId="5165F4F3" w14:textId="77777777" w:rsidR="002E0FAE" w:rsidRPr="002E0FAE" w:rsidRDefault="002E0FAE" w:rsidP="002E0FAE">
      <w:pPr>
        <w:pStyle w:val="af4"/>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To solve </w:t>
      </w:r>
      <w:r w:rsidRPr="002E0FAE">
        <w:rPr>
          <w:rFonts w:ascii="Times New Roman" w:hAnsi="Times New Roman"/>
          <w:sz w:val="22"/>
          <w:szCs w:val="22"/>
          <w:lang w:eastAsia="zh-CN"/>
        </w:rPr>
        <w:t>inconsistencies</w:t>
      </w:r>
      <w:r w:rsidRPr="002E0FAE">
        <w:rPr>
          <w:rFonts w:ascii="Times New Roman" w:hAnsi="Times New Roman" w:hint="eastAsia"/>
          <w:sz w:val="22"/>
          <w:szCs w:val="22"/>
          <w:lang w:eastAsia="zh-CN"/>
        </w:rPr>
        <w:t xml:space="preserve"> between RAN1</w:t>
      </w:r>
      <w:r w:rsidRPr="002E0FAE">
        <w:rPr>
          <w:rFonts w:ascii="Times New Roman" w:hAnsi="Times New Roman"/>
          <w:sz w:val="22"/>
          <w:szCs w:val="22"/>
          <w:lang w:eastAsia="zh-CN"/>
        </w:rPr>
        <w:t>’</w:t>
      </w:r>
      <w:r w:rsidRPr="002E0FAE">
        <w:rPr>
          <w:rFonts w:ascii="Times New Roman" w:hAnsi="Times New Roman" w:hint="eastAsia"/>
          <w:sz w:val="22"/>
          <w:szCs w:val="22"/>
          <w:lang w:eastAsia="zh-CN"/>
        </w:rPr>
        <w:t>s agreements and 38.213 V17.0.0, for operation without shared spectrum channel access, RAN1 should</w:t>
      </w:r>
    </w:p>
    <w:p w14:paraId="4F72DC5A" w14:textId="77777777" w:rsidR="002E0FAE" w:rsidRPr="002E0FAE" w:rsidRDefault="002E0FAE" w:rsidP="002E0FAE">
      <w:pPr>
        <w:pStyle w:val="af4"/>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not support DBTW</w:t>
      </w:r>
    </w:p>
    <w:p w14:paraId="047C4CE1" w14:textId="77777777" w:rsidR="002E0FAE" w:rsidRPr="002E0FAE" w:rsidRDefault="002E0FAE" w:rsidP="002E0FAE">
      <w:pPr>
        <w:pStyle w:val="af4"/>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w:t>
      </w:r>
    </w:p>
    <w:p w14:paraId="2F9E0199" w14:textId="6906672B" w:rsidR="002E0FAE" w:rsidRDefault="002E0FAE" w:rsidP="002E0FAE">
      <w:pPr>
        <w:pStyle w:val="af4"/>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clarify the configuration of </w:t>
      </w:r>
      <w:proofErr w:type="spellStart"/>
      <w:r w:rsidRPr="002E0FAE">
        <w:rPr>
          <w:rFonts w:ascii="Times New Roman" w:hAnsi="Times New Roman" w:hint="eastAsia"/>
          <w:sz w:val="22"/>
          <w:szCs w:val="22"/>
          <w:lang w:eastAsia="zh-CN"/>
        </w:rPr>
        <w:t>subCarrierSpacingCommon</w:t>
      </w:r>
      <w:proofErr w:type="spellEnd"/>
      <w:r w:rsidRPr="002E0FAE">
        <w:rPr>
          <w:rFonts w:ascii="Times New Roman" w:hAnsi="Times New Roman" w:hint="eastAsia"/>
          <w:sz w:val="22"/>
          <w:szCs w:val="22"/>
          <w:lang w:eastAsia="zh-CN"/>
        </w:rPr>
        <w:t xml:space="preserve"> in the spec to avoid error case</w:t>
      </w:r>
    </w:p>
    <w:p w14:paraId="5C95E203" w14:textId="56261848" w:rsidR="002E0FAE" w:rsidRDefault="002E0FAE" w:rsidP="002E0FAE">
      <w:pPr>
        <w:pStyle w:val="af4"/>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the configuration of </w:t>
      </w:r>
      <w:proofErr w:type="spellStart"/>
      <w:r w:rsidRPr="002E0FAE">
        <w:rPr>
          <w:rFonts w:ascii="Times New Roman" w:hAnsi="Times New Roman" w:hint="eastAsia"/>
          <w:sz w:val="22"/>
          <w:szCs w:val="22"/>
          <w:lang w:eastAsia="zh-CN"/>
        </w:rPr>
        <w:t>subCarrierSpacingCommon</w:t>
      </w:r>
      <w:proofErr w:type="spellEnd"/>
      <w:r w:rsidRPr="002E0FAE">
        <w:rPr>
          <w:rFonts w:ascii="Times New Roman" w:hAnsi="Times New Roman" w:hint="eastAsia"/>
          <w:sz w:val="22"/>
          <w:szCs w:val="22"/>
          <w:lang w:eastAsia="zh-CN"/>
        </w:rPr>
        <w:t>, adopt TP#</w:t>
      </w:r>
      <w:r w:rsidR="00782656">
        <w:rPr>
          <w:rFonts w:ascii="Times New Roman" w:hAnsi="Times New Roman"/>
          <w:sz w:val="22"/>
          <w:szCs w:val="22"/>
          <w:lang w:eastAsia="zh-CN"/>
        </w:rPr>
        <w:t>1-</w:t>
      </w:r>
      <w:r w:rsidRPr="002E0FAE">
        <w:rPr>
          <w:rFonts w:ascii="Times New Roman" w:hAnsi="Times New Roman" w:hint="eastAsia"/>
          <w:sz w:val="22"/>
          <w:szCs w:val="22"/>
          <w:lang w:eastAsia="zh-CN"/>
        </w:rPr>
        <w:t>2 in TS 38.213 for operation without shared spectrum channel access.</w:t>
      </w:r>
    </w:p>
    <w:p w14:paraId="7590F201" w14:textId="3713D53B" w:rsidR="00ED4CC0" w:rsidRDefault="00ED4CC0" w:rsidP="00ED4CC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995E7A4" w14:textId="055990C6" w:rsidR="00ED4CC0" w:rsidRPr="00ED4CC0" w:rsidRDefault="00ED4CC0" w:rsidP="00ED4CC0">
      <w:pPr>
        <w:pStyle w:val="af4"/>
        <w:numPr>
          <w:ilvl w:val="1"/>
          <w:numId w:val="6"/>
        </w:numPr>
        <w:spacing w:after="0"/>
        <w:rPr>
          <w:rFonts w:ascii="Times New Roman" w:hAnsi="Times New Roman"/>
          <w:sz w:val="22"/>
          <w:szCs w:val="22"/>
          <w:lang w:eastAsia="zh-CN"/>
        </w:rPr>
      </w:pPr>
      <w:r w:rsidRPr="00ED4CC0">
        <w:rPr>
          <w:rFonts w:ascii="Times New Roman" w:hAnsi="Times New Roman"/>
          <w:sz w:val="22"/>
          <w:szCs w:val="22"/>
          <w:lang w:eastAsia="zh-CN"/>
        </w:rPr>
        <w:t>Adopt the following TP#1</w:t>
      </w:r>
      <w:r w:rsidR="00F84B65">
        <w:rPr>
          <w:rFonts w:ascii="Times New Roman" w:hAnsi="Times New Roman"/>
          <w:sz w:val="22"/>
          <w:szCs w:val="22"/>
          <w:lang w:eastAsia="zh-CN"/>
        </w:rPr>
        <w:t>-1D</w:t>
      </w:r>
      <w:r w:rsidRPr="00ED4CC0">
        <w:rPr>
          <w:rFonts w:ascii="Times New Roman" w:hAnsi="Times New Roman"/>
          <w:sz w:val="22"/>
          <w:szCs w:val="22"/>
          <w:lang w:eastAsia="zh-CN"/>
        </w:rPr>
        <w:t xml:space="preserve"> (i.e., support only 1 bit in MIB indicating Q)</w:t>
      </w:r>
    </w:p>
    <w:p w14:paraId="06E46B14" w14:textId="330CF708" w:rsidR="00ED4CC0" w:rsidRDefault="00ED4CC0" w:rsidP="00BB0D65">
      <w:pPr>
        <w:pStyle w:val="af4"/>
        <w:numPr>
          <w:ilvl w:val="2"/>
          <w:numId w:val="6"/>
        </w:numPr>
        <w:spacing w:after="0"/>
        <w:rPr>
          <w:rFonts w:ascii="Times New Roman" w:hAnsi="Times New Roman"/>
          <w:sz w:val="22"/>
          <w:szCs w:val="22"/>
          <w:lang w:eastAsia="zh-CN"/>
        </w:rPr>
      </w:pPr>
      <w:r w:rsidRPr="00ED4CC0">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136DCFC4" w14:textId="58365C4C" w:rsidR="00464660" w:rsidRPr="00ED4CC0" w:rsidRDefault="00464660" w:rsidP="00464660">
      <w:pPr>
        <w:pStyle w:val="af4"/>
        <w:numPr>
          <w:ilvl w:val="1"/>
          <w:numId w:val="6"/>
        </w:numPr>
        <w:spacing w:after="0"/>
        <w:rPr>
          <w:rFonts w:ascii="Times New Roman" w:hAnsi="Times New Roman"/>
          <w:sz w:val="22"/>
          <w:szCs w:val="22"/>
          <w:lang w:eastAsia="zh-CN"/>
        </w:rPr>
      </w:pPr>
      <w:r w:rsidRPr="00464660">
        <w:rPr>
          <w:rFonts w:ascii="Times New Roman" w:hAnsi="Times New Roman"/>
          <w:sz w:val="22"/>
          <w:szCs w:val="22"/>
          <w:lang w:eastAsia="zh-CN"/>
        </w:rPr>
        <w:t>Adopt the following TP#</w:t>
      </w:r>
      <w:r>
        <w:rPr>
          <w:rFonts w:ascii="Times New Roman" w:hAnsi="Times New Roman"/>
          <w:sz w:val="22"/>
          <w:szCs w:val="22"/>
          <w:lang w:eastAsia="zh-CN"/>
        </w:rPr>
        <w:t>1-</w:t>
      </w:r>
      <w:r w:rsidRPr="00464660">
        <w:rPr>
          <w:rFonts w:ascii="Times New Roman" w:hAnsi="Times New Roman"/>
          <w:sz w:val="22"/>
          <w:szCs w:val="22"/>
          <w:lang w:eastAsia="zh-CN"/>
        </w:rPr>
        <w:t>2</w:t>
      </w:r>
      <w:r>
        <w:rPr>
          <w:rFonts w:ascii="Times New Roman" w:hAnsi="Times New Roman"/>
          <w:sz w:val="22"/>
          <w:szCs w:val="22"/>
          <w:lang w:eastAsia="zh-CN"/>
        </w:rPr>
        <w:t>B</w:t>
      </w:r>
      <w:r w:rsidRPr="00464660">
        <w:rPr>
          <w:rFonts w:ascii="Times New Roman" w:hAnsi="Times New Roman"/>
          <w:sz w:val="22"/>
          <w:szCs w:val="22"/>
          <w:lang w:eastAsia="zh-CN"/>
        </w:rPr>
        <w:t xml:space="preserve"> to TS38.213 when only 1 bit of </w:t>
      </w:r>
      <w:proofErr w:type="spellStart"/>
      <w:r w:rsidRPr="00464660">
        <w:rPr>
          <w:rFonts w:ascii="Times New Roman" w:hAnsi="Times New Roman"/>
          <w:sz w:val="22"/>
          <w:szCs w:val="22"/>
          <w:lang w:eastAsia="zh-CN"/>
        </w:rPr>
        <w:t>subCarrierSpacingCommon</w:t>
      </w:r>
      <w:proofErr w:type="spellEnd"/>
      <w:r w:rsidRPr="00464660">
        <w:rPr>
          <w:rFonts w:ascii="Times New Roman" w:hAnsi="Times New Roman"/>
          <w:sz w:val="22"/>
          <w:szCs w:val="22"/>
          <w:lang w:eastAsia="zh-CN"/>
        </w:rPr>
        <w:t xml:space="preserve"> is supported for Q indication in MIB.</w:t>
      </w:r>
    </w:p>
    <w:p w14:paraId="35B0D987" w14:textId="33DF8AEA" w:rsidR="002E0FAE" w:rsidRDefault="00FA1437" w:rsidP="00FA1437">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w:t>
      </w:r>
      <w:r w:rsidR="0040272F">
        <w:rPr>
          <w:rFonts w:ascii="Times New Roman" w:hAnsi="Times New Roman"/>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796C652F" w14:textId="37536690" w:rsidR="00FA1437" w:rsidRDefault="00FA1437" w:rsidP="00FA1437">
      <w:pPr>
        <w:pStyle w:val="af4"/>
        <w:numPr>
          <w:ilvl w:val="1"/>
          <w:numId w:val="6"/>
        </w:numPr>
        <w:spacing w:after="0"/>
        <w:rPr>
          <w:rFonts w:ascii="Times New Roman" w:hAnsi="Times New Roman"/>
          <w:sz w:val="22"/>
          <w:szCs w:val="22"/>
          <w:lang w:eastAsia="zh-CN"/>
        </w:rPr>
      </w:pPr>
      <w:r w:rsidRPr="00FA1437">
        <w:rPr>
          <w:rFonts w:ascii="Times New Roman" w:hAnsi="Times New Roman"/>
          <w:sz w:val="22"/>
          <w:szCs w:val="22"/>
          <w:lang w:eastAsia="zh-CN"/>
        </w:rPr>
        <w:t xml:space="preserve">Confirm the working assumption to use 2 bits for Q values, including </w:t>
      </w:r>
      <w:proofErr w:type="spellStart"/>
      <w:r w:rsidRPr="00FA1437">
        <w:rPr>
          <w:rFonts w:ascii="Times New Roman" w:hAnsi="Times New Roman"/>
          <w:sz w:val="22"/>
          <w:szCs w:val="22"/>
          <w:lang w:eastAsia="zh-CN"/>
        </w:rPr>
        <w:t>SbucarrierSpacingCommon</w:t>
      </w:r>
      <w:proofErr w:type="spellEnd"/>
      <w:r w:rsidRPr="00FA1437">
        <w:rPr>
          <w:rFonts w:ascii="Times New Roman" w:hAnsi="Times New Roman"/>
          <w:sz w:val="22"/>
          <w:szCs w:val="22"/>
          <w:lang w:eastAsia="zh-CN"/>
        </w:rPr>
        <w:t xml:space="preserve"> and </w:t>
      </w:r>
      <w:proofErr w:type="gramStart"/>
      <w:r w:rsidRPr="00FA1437">
        <w:rPr>
          <w:rFonts w:ascii="Times New Roman" w:hAnsi="Times New Roman"/>
          <w:sz w:val="22"/>
          <w:szCs w:val="22"/>
          <w:lang w:eastAsia="zh-CN"/>
        </w:rPr>
        <w:t>other</w:t>
      </w:r>
      <w:proofErr w:type="gramEnd"/>
      <w:r w:rsidRPr="00FA1437">
        <w:rPr>
          <w:rFonts w:ascii="Times New Roman" w:hAnsi="Times New Roman"/>
          <w:sz w:val="22"/>
          <w:szCs w:val="22"/>
          <w:lang w:eastAsia="zh-CN"/>
        </w:rPr>
        <w:t xml:space="preserve"> additional bit.</w:t>
      </w:r>
    </w:p>
    <w:p w14:paraId="159269A6" w14:textId="0D3D309B" w:rsidR="00D74F08" w:rsidRDefault="00D74F08" w:rsidP="00FA1437">
      <w:pPr>
        <w:pStyle w:val="af4"/>
        <w:numPr>
          <w:ilvl w:val="1"/>
          <w:numId w:val="6"/>
        </w:numPr>
        <w:spacing w:after="0"/>
        <w:rPr>
          <w:rFonts w:ascii="Times New Roman" w:hAnsi="Times New Roman"/>
          <w:sz w:val="22"/>
          <w:szCs w:val="22"/>
          <w:lang w:eastAsia="zh-CN"/>
        </w:rPr>
      </w:pPr>
      <w:r w:rsidRPr="00D74F08">
        <w:rPr>
          <w:rFonts w:ascii="Times New Roman" w:hAnsi="Times New Roman"/>
          <w:sz w:val="22"/>
          <w:szCs w:val="22"/>
          <w:lang w:eastAsia="zh-CN"/>
        </w:rPr>
        <w:t xml:space="preserve">The reserved codepoint for Q value indication can be used to distinguish the operation in licensed operation and the operation with the short control </w:t>
      </w:r>
      <w:proofErr w:type="spellStart"/>
      <w:r w:rsidRPr="00D74F08">
        <w:rPr>
          <w:rFonts w:ascii="Times New Roman" w:hAnsi="Times New Roman"/>
          <w:sz w:val="22"/>
          <w:szCs w:val="22"/>
          <w:lang w:eastAsia="zh-CN"/>
        </w:rPr>
        <w:t>signalling</w:t>
      </w:r>
      <w:proofErr w:type="spellEnd"/>
      <w:r w:rsidRPr="00D74F08">
        <w:rPr>
          <w:rFonts w:ascii="Times New Roman" w:hAnsi="Times New Roman"/>
          <w:sz w:val="22"/>
          <w:szCs w:val="22"/>
          <w:lang w:eastAsia="zh-CN"/>
        </w:rPr>
        <w:t xml:space="preserve"> in unlicensed operation.</w:t>
      </w:r>
    </w:p>
    <w:p w14:paraId="3B8F01DC" w14:textId="074C37C8" w:rsidR="00FC01DC" w:rsidRDefault="00FC01DC" w:rsidP="00E54BA1">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1204BB5E" w14:textId="587142F1" w:rsidR="00FC01DC" w:rsidRDefault="00FC01DC" w:rsidP="00FC01DC">
      <w:pPr>
        <w:pStyle w:val="af4"/>
        <w:numPr>
          <w:ilvl w:val="1"/>
          <w:numId w:val="6"/>
        </w:numPr>
        <w:spacing w:after="0"/>
        <w:rPr>
          <w:rFonts w:ascii="Times New Roman" w:hAnsi="Times New Roman"/>
          <w:sz w:val="22"/>
          <w:szCs w:val="22"/>
          <w:lang w:eastAsia="zh-CN"/>
        </w:rPr>
      </w:pPr>
      <w:r w:rsidRPr="00FC01DC">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C01DC">
        <w:rPr>
          <w:rFonts w:ascii="Times New Roman" w:hAnsi="Times New Roman"/>
          <w:sz w:val="22"/>
          <w:szCs w:val="22"/>
          <w:lang w:eastAsia="zh-CN"/>
        </w:rPr>
        <w:t xml:space="preserve"> values to {32,64}.</w:t>
      </w:r>
    </w:p>
    <w:p w14:paraId="10107A28" w14:textId="53485B4E" w:rsidR="00036398" w:rsidRDefault="002834F4" w:rsidP="00036398">
      <w:pPr>
        <w:pStyle w:val="af4"/>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w:t>
      </w:r>
      <w:r w:rsidR="00036398" w:rsidRPr="00036398">
        <w:rPr>
          <w:rFonts w:ascii="Times New Roman" w:hAnsi="Times New Roman"/>
          <w:sz w:val="22"/>
          <w:szCs w:val="22"/>
          <w:lang w:eastAsia="zh-CN"/>
        </w:rPr>
        <w:t xml:space="preserve"> TP</w:t>
      </w:r>
      <w:r w:rsidR="00036398">
        <w:rPr>
          <w:rFonts w:ascii="Times New Roman" w:hAnsi="Times New Roman"/>
          <w:sz w:val="22"/>
          <w:szCs w:val="22"/>
          <w:lang w:eastAsia="zh-CN"/>
        </w:rPr>
        <w:t>#</w:t>
      </w:r>
      <w:r w:rsidR="00952F5E">
        <w:rPr>
          <w:rFonts w:ascii="Times New Roman" w:hAnsi="Times New Roman"/>
          <w:sz w:val="22"/>
          <w:szCs w:val="22"/>
          <w:lang w:eastAsia="zh-CN"/>
        </w:rPr>
        <w:t>1-2</w:t>
      </w:r>
      <w:r w:rsidR="00036398" w:rsidRPr="00036398">
        <w:rPr>
          <w:rFonts w:ascii="Times New Roman" w:hAnsi="Times New Roman"/>
          <w:sz w:val="22"/>
          <w:szCs w:val="22"/>
          <w:lang w:eastAsia="zh-CN"/>
        </w:rPr>
        <w:t xml:space="preserve"> to Section 4.1 of TS 38.213</w:t>
      </w:r>
      <w:bookmarkEnd w:id="0"/>
    </w:p>
    <w:p w14:paraId="0E121537" w14:textId="0E6EEE4D" w:rsidR="007926AD" w:rsidRDefault="007926AD" w:rsidP="007926AD">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35CD01" w14:textId="77777777" w:rsidR="007926AD" w:rsidRPr="007926AD" w:rsidRDefault="007926AD" w:rsidP="007926AD">
      <w:pPr>
        <w:pStyle w:val="af4"/>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926AD">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sidRPr="007926AD">
        <w:rPr>
          <w:rFonts w:ascii="Times New Roman" w:hAnsi="Times New Roman"/>
          <w:sz w:val="22"/>
          <w:szCs w:val="22"/>
          <w:lang w:eastAsia="zh-CN"/>
        </w:rPr>
        <w:t>indication.</w:t>
      </w:r>
    </w:p>
    <w:p w14:paraId="170681D2" w14:textId="182BC147" w:rsidR="007926AD" w:rsidRDefault="007926AD" w:rsidP="007926AD">
      <w:pPr>
        <w:pStyle w:val="af4"/>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sidRPr="007926AD">
        <w:rPr>
          <w:rFonts w:ascii="Times New Roman" w:hAnsi="Times New Roman"/>
          <w:sz w:val="22"/>
          <w:szCs w:val="22"/>
          <w:lang w:eastAsia="zh-CN"/>
        </w:rPr>
        <w:t xml:space="preserve"> field of MIB.</w:t>
      </w:r>
    </w:p>
    <w:p w14:paraId="61A27FF5" w14:textId="57703966" w:rsidR="00C95890" w:rsidRDefault="00C95890" w:rsidP="00C9589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0756E024" w14:textId="7AF01F6D" w:rsidR="00C95890" w:rsidRPr="00A21206" w:rsidRDefault="00C95890" w:rsidP="00C95890">
      <w:pPr>
        <w:pStyle w:val="af4"/>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A487EF6" w14:textId="2D539A75" w:rsidR="00A21206" w:rsidRDefault="00A21206" w:rsidP="00A21206">
      <w:pPr>
        <w:pStyle w:val="af4"/>
        <w:numPr>
          <w:ilvl w:val="1"/>
          <w:numId w:val="6"/>
        </w:numPr>
        <w:spacing w:after="0"/>
        <w:rPr>
          <w:rFonts w:ascii="Times New Roman" w:hAnsi="Times New Roman"/>
          <w:sz w:val="22"/>
          <w:szCs w:val="22"/>
          <w:lang w:eastAsia="zh-CN"/>
        </w:rPr>
      </w:pPr>
      <w:bookmarkStart w:id="1" w:name="_Ref94941339"/>
      <w:bookmarkStart w:id="2" w:name="_Toc95479087"/>
      <w:r w:rsidRPr="00A21206">
        <w:rPr>
          <w:rFonts w:ascii="Times New Roman" w:hAnsi="Times New Roman"/>
          <w:sz w:val="22"/>
          <w:szCs w:val="22"/>
          <w:lang w:eastAsia="zh-CN"/>
        </w:rPr>
        <w:t>For operation with shared spectrum channel access, use 1 bit to signal Q (</w:t>
      </w:r>
      <w:proofErr w:type="spellStart"/>
      <w:r w:rsidRPr="00A21206">
        <w:rPr>
          <w:rFonts w:ascii="Times New Roman" w:hAnsi="Times New Roman"/>
          <w:sz w:val="22"/>
          <w:szCs w:val="22"/>
          <w:lang w:eastAsia="zh-CN"/>
        </w:rPr>
        <w:t>subCarrierSpacingCommon</w:t>
      </w:r>
      <w:proofErr w:type="spellEnd"/>
      <w:r w:rsidRPr="00A21206">
        <w:rPr>
          <w:rFonts w:ascii="Times New Roman" w:hAnsi="Times New Roman"/>
          <w:sz w:val="22"/>
          <w:szCs w:val="22"/>
          <w:lang w:eastAsia="zh-CN"/>
        </w:rPr>
        <w:t>) with the value range for Q = {32, 64}. Update RRC parameter list to reflect this and remove spare from 38.213 according to TP</w:t>
      </w:r>
      <w:r w:rsidR="008756A0">
        <w:rPr>
          <w:rFonts w:ascii="Times New Roman" w:hAnsi="Times New Roman"/>
          <w:sz w:val="22"/>
          <w:szCs w:val="22"/>
          <w:lang w:eastAsia="zh-CN"/>
        </w:rPr>
        <w:t>#1-1E</w:t>
      </w:r>
      <w:r w:rsidRPr="00A21206">
        <w:rPr>
          <w:rFonts w:ascii="Times New Roman" w:hAnsi="Times New Roman"/>
          <w:sz w:val="22"/>
          <w:szCs w:val="22"/>
          <w:lang w:eastAsia="zh-CN"/>
        </w:rPr>
        <w:t xml:space="preserve"> (below).</w:t>
      </w:r>
      <w:bookmarkEnd w:id="1"/>
      <w:bookmarkEnd w:id="2"/>
    </w:p>
    <w:p w14:paraId="7B5955D7" w14:textId="2C6C5D8E" w:rsidR="00C5618E" w:rsidRDefault="00C5618E" w:rsidP="00C5618E">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44DD764" w14:textId="0307F3F9" w:rsidR="00C5618E" w:rsidRDefault="00C5618E" w:rsidP="00C5618E">
      <w:pPr>
        <w:pStyle w:val="af4"/>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Using 1-bit </w:t>
      </w:r>
      <w:proofErr w:type="spellStart"/>
      <w:r w:rsidRPr="00C5618E">
        <w:rPr>
          <w:rFonts w:ascii="Times New Roman" w:hAnsi="Times New Roman"/>
          <w:sz w:val="22"/>
          <w:szCs w:val="22"/>
          <w:lang w:eastAsia="zh-CN"/>
        </w:rPr>
        <w:t>subCarrierSpacingCommon</w:t>
      </w:r>
      <w:proofErr w:type="spellEnd"/>
      <w:r w:rsidRPr="00C5618E">
        <w:rPr>
          <w:rFonts w:ascii="Times New Roman" w:hAnsi="Times New Roman"/>
          <w:sz w:val="22"/>
          <w:szCs w:val="22"/>
          <w:lang w:eastAsia="zh-CN"/>
        </w:rPr>
        <w:t xml:space="preserve">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5618E">
        <w:rPr>
          <w:rFonts w:ascii="Times New Roman" w:hAnsi="Times New Roman"/>
          <w:sz w:val="22"/>
          <w:szCs w:val="22"/>
          <w:lang w:eastAsia="zh-CN"/>
        </w:rPr>
        <w:t>.</w:t>
      </w:r>
    </w:p>
    <w:p w14:paraId="63274C21" w14:textId="6CA6BFEB" w:rsidR="00C5618E" w:rsidRDefault="00C5618E" w:rsidP="00C5618E">
      <w:pPr>
        <w:pStyle w:val="af4"/>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RAN1 to conclude that the DBTW operation is not applicable for licensed band.</w:t>
      </w:r>
    </w:p>
    <w:p w14:paraId="0D63FAE0" w14:textId="2DFAB4A0" w:rsidR="00C5618E" w:rsidRPr="00C5618E" w:rsidRDefault="00C5618E" w:rsidP="00C5618E">
      <w:pPr>
        <w:pStyle w:val="af4"/>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Adopt TP#1</w:t>
      </w:r>
      <w:r w:rsidR="002D3D79">
        <w:rPr>
          <w:rFonts w:ascii="Times New Roman" w:hAnsi="Times New Roman"/>
          <w:sz w:val="22"/>
          <w:szCs w:val="22"/>
          <w:lang w:eastAsia="zh-CN"/>
        </w:rPr>
        <w:t>-1F and 1-2</w:t>
      </w:r>
      <w:r w:rsidRPr="00C5618E">
        <w:rPr>
          <w:rFonts w:ascii="Times New Roman" w:hAnsi="Times New Roman"/>
          <w:sz w:val="22"/>
          <w:szCs w:val="22"/>
          <w:lang w:eastAsia="zh-CN"/>
        </w:rPr>
        <w:t xml:space="preserve"> to add the following into clause 4.1 of TS 38.213 </w:t>
      </w:r>
    </w:p>
    <w:p w14:paraId="4F9C2443" w14:textId="298A81AD" w:rsidR="00C5618E" w:rsidRDefault="00C5618E" w:rsidP="00C5618E">
      <w:pPr>
        <w:pStyle w:val="af4"/>
        <w:numPr>
          <w:ilvl w:val="2"/>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For operation without shared spectrum channel access in FR2-2, a UE is expected to configure with Q= 64, i.e., </w:t>
      </w:r>
      <w:proofErr w:type="spellStart"/>
      <w:r w:rsidRPr="00C5618E">
        <w:rPr>
          <w:rFonts w:ascii="Times New Roman" w:hAnsi="Times New Roman"/>
          <w:sz w:val="22"/>
          <w:szCs w:val="22"/>
          <w:lang w:eastAsia="zh-CN"/>
        </w:rPr>
        <w:t>subCarrierSpacingCommon</w:t>
      </w:r>
      <w:proofErr w:type="spellEnd"/>
      <w:r w:rsidRPr="00C5618E">
        <w:rPr>
          <w:rFonts w:ascii="Times New Roman" w:hAnsi="Times New Roman"/>
          <w:sz w:val="22"/>
          <w:szCs w:val="22"/>
          <w:lang w:eastAsia="zh-CN"/>
        </w:rPr>
        <w:t xml:space="preserve"> = ‘scs30or120’.</w:t>
      </w:r>
    </w:p>
    <w:p w14:paraId="419D8495" w14:textId="5643A9EE" w:rsidR="00A93148" w:rsidRDefault="00A93148" w:rsidP="00A93148">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CDAF057" w14:textId="4F4CE333" w:rsidR="00A93148" w:rsidRDefault="00A93148" w:rsidP="00A93148">
      <w:pPr>
        <w:pStyle w:val="af4"/>
        <w:numPr>
          <w:ilvl w:val="1"/>
          <w:numId w:val="6"/>
        </w:numPr>
        <w:spacing w:after="0"/>
        <w:rPr>
          <w:rFonts w:ascii="Times New Roman" w:hAnsi="Times New Roman"/>
          <w:sz w:val="22"/>
          <w:szCs w:val="22"/>
          <w:lang w:eastAsia="zh-CN"/>
        </w:rPr>
      </w:pPr>
      <w:r w:rsidRPr="00A93148">
        <w:rPr>
          <w:rFonts w:ascii="Times New Roman" w:hAnsi="Times New Roman"/>
          <w:sz w:val="22"/>
          <w:szCs w:val="22"/>
          <w:lang w:eastAsia="zh-CN"/>
        </w:rPr>
        <w:t xml:space="preserve">DBTW should not be supported for licensed operations, </w:t>
      </w:r>
      <w:proofErr w:type="gramStart"/>
      <w:r w:rsidRPr="00A93148">
        <w:rPr>
          <w:rFonts w:ascii="Times New Roman" w:hAnsi="Times New Roman"/>
          <w:sz w:val="22"/>
          <w:szCs w:val="22"/>
          <w:lang w:eastAsia="zh-CN"/>
        </w:rPr>
        <w:t>i.e.</w:t>
      </w:r>
      <w:proofErr w:type="gramEnd"/>
      <w:r w:rsidRPr="00A93148">
        <w:rPr>
          <w:rFonts w:ascii="Times New Roman" w:hAnsi="Times New Roman"/>
          <w:sz w:val="22"/>
          <w:szCs w:val="22"/>
          <w:lang w:eastAsia="zh-CN"/>
        </w:rPr>
        <w:t xml:space="preserve"> DBTW is disabled in licensed operations.</w:t>
      </w:r>
    </w:p>
    <w:p w14:paraId="5E785CDD" w14:textId="77777777" w:rsidR="003A1B31" w:rsidRPr="003A1B31" w:rsidRDefault="003A1B31" w:rsidP="003A1B31">
      <w:pPr>
        <w:pStyle w:val="af4"/>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For the value set of </w:t>
      </w:r>
      <w:proofErr w:type="gramStart"/>
      <w:r w:rsidRPr="003A1B31">
        <w:rPr>
          <w:rFonts w:ascii="Times New Roman" w:hAnsi="Times New Roman"/>
          <w:sz w:val="22"/>
          <w:szCs w:val="22"/>
          <w:lang w:eastAsia="zh-CN"/>
        </w:rPr>
        <w:t>Q</w:t>
      </w:r>
      <w:proofErr w:type="gramEnd"/>
      <w:r w:rsidRPr="003A1B31">
        <w:rPr>
          <w:rFonts w:ascii="Times New Roman" w:hAnsi="Times New Roman"/>
          <w:sz w:val="22"/>
          <w:szCs w:val="22"/>
          <w:lang w:eastAsia="zh-CN"/>
        </w:rPr>
        <w:t>, {16, 32, 64} should be supported without other additional value.</w:t>
      </w:r>
    </w:p>
    <w:p w14:paraId="4A8F7CA0" w14:textId="512E1B2A" w:rsidR="003A1B31" w:rsidRDefault="003A1B31" w:rsidP="003A1B31">
      <w:pPr>
        <w:pStyle w:val="af4"/>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For the indication of Q value and related information in MIB, the </w:t>
      </w:r>
      <w:proofErr w:type="spellStart"/>
      <w:r w:rsidRPr="003A1B31">
        <w:rPr>
          <w:rFonts w:ascii="Times New Roman" w:hAnsi="Times New Roman"/>
          <w:sz w:val="22"/>
          <w:szCs w:val="22"/>
          <w:lang w:eastAsia="zh-CN"/>
        </w:rPr>
        <w:t>subCarrierSpacingCommon</w:t>
      </w:r>
      <w:proofErr w:type="spellEnd"/>
      <w:r w:rsidRPr="003A1B31">
        <w:rPr>
          <w:rFonts w:ascii="Times New Roman" w:hAnsi="Times New Roman"/>
          <w:sz w:val="22"/>
          <w:szCs w:val="22"/>
          <w:lang w:eastAsia="zh-CN"/>
        </w:rPr>
        <w:t xml:space="preserve"> and 1 bit from pdcch-ConfigSIB1 should be used.</w:t>
      </w:r>
    </w:p>
    <w:p w14:paraId="70D4FC90" w14:textId="1EECE203" w:rsidR="003A1B31" w:rsidRDefault="003A1B31" w:rsidP="003A1B31">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C2283D0" w14:textId="77777777" w:rsidR="003A1B31" w:rsidRPr="003A1B31" w:rsidRDefault="003A1B31" w:rsidP="003A1B31">
      <w:pPr>
        <w:pStyle w:val="af4"/>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No need to support DBTW for licensed operation in FR2-2.</w:t>
      </w:r>
    </w:p>
    <w:p w14:paraId="43279882" w14:textId="77777777" w:rsidR="003A1B31" w:rsidRPr="003A1B31" w:rsidRDefault="003A1B31" w:rsidP="003A1B31">
      <w:pPr>
        <w:pStyle w:val="af4"/>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No specification </w:t>
      </w:r>
      <w:proofErr w:type="gramStart"/>
      <w:r w:rsidRPr="003A1B31">
        <w:rPr>
          <w:rFonts w:ascii="Times New Roman" w:hAnsi="Times New Roman"/>
          <w:sz w:val="22"/>
          <w:szCs w:val="22"/>
          <w:lang w:eastAsia="zh-CN"/>
        </w:rPr>
        <w:t>impact</w:t>
      </w:r>
      <w:proofErr w:type="gramEnd"/>
      <w:r w:rsidRPr="003A1B31">
        <w:rPr>
          <w:rFonts w:ascii="Times New Roman" w:hAnsi="Times New Roman"/>
          <w:sz w:val="22"/>
          <w:szCs w:val="22"/>
          <w:lang w:eastAsia="zh-CN"/>
        </w:rPr>
        <w:t>.</w:t>
      </w:r>
    </w:p>
    <w:p w14:paraId="58DB5834" w14:textId="77777777" w:rsidR="003A1B31" w:rsidRPr="003A1B31" w:rsidRDefault="003A1B31" w:rsidP="003A1B31">
      <w:pPr>
        <w:pStyle w:val="af4"/>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w:t>
      </w:r>
    </w:p>
    <w:p w14:paraId="71D3B7DA" w14:textId="799D03E9" w:rsidR="003A1B31" w:rsidRPr="003A1B31" w:rsidRDefault="003A1B31" w:rsidP="003A1B31">
      <w:pPr>
        <w:pStyle w:val="af4"/>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and send a LS to RAN4 for confirming the use of the LSB of </w:t>
      </w:r>
      <w:proofErr w:type="spellStart"/>
      <w:r w:rsidRPr="003A1B31">
        <w:rPr>
          <w:rFonts w:ascii="Times New Roman" w:hAnsi="Times New Roman"/>
          <w:sz w:val="22"/>
          <w:szCs w:val="22"/>
          <w:lang w:eastAsia="zh-CN"/>
        </w:rPr>
        <w:t>ssb-SubcarrierOffset</w:t>
      </w:r>
      <w:proofErr w:type="spellEnd"/>
      <w:r w:rsidRPr="003A1B31">
        <w:rPr>
          <w:rFonts w:ascii="Times New Roman" w:hAnsi="Times New Roman"/>
          <w:sz w:val="22"/>
          <w:szCs w:val="22"/>
          <w:lang w:eastAsia="zh-CN"/>
        </w:rPr>
        <w:t>. Adopt TP#1</w:t>
      </w:r>
      <w:r w:rsidR="00696F64">
        <w:rPr>
          <w:rFonts w:ascii="Times New Roman" w:hAnsi="Times New Roman"/>
          <w:sz w:val="22"/>
          <w:szCs w:val="22"/>
          <w:lang w:eastAsia="zh-CN"/>
        </w:rPr>
        <w:t>-1G</w:t>
      </w:r>
      <w:r w:rsidRPr="003A1B31">
        <w:rPr>
          <w:rFonts w:ascii="Times New Roman" w:hAnsi="Times New Roman"/>
          <w:sz w:val="22"/>
          <w:szCs w:val="22"/>
          <w:lang w:eastAsia="zh-CN"/>
        </w:rPr>
        <w:t xml:space="preserve"> for TS 38.213.</w:t>
      </w:r>
    </w:p>
    <w:p w14:paraId="624114CA" w14:textId="6858858F" w:rsidR="003A1B31" w:rsidRPr="003A1B31" w:rsidRDefault="003A1B31" w:rsidP="003A1B31">
      <w:pPr>
        <w:pStyle w:val="af4"/>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Adopt TP#</w:t>
      </w:r>
      <w:r w:rsidR="00696F64">
        <w:rPr>
          <w:rFonts w:ascii="Times New Roman" w:hAnsi="Times New Roman"/>
          <w:sz w:val="22"/>
          <w:szCs w:val="22"/>
          <w:lang w:eastAsia="zh-CN"/>
        </w:rPr>
        <w:t>1-1H</w:t>
      </w:r>
      <w:r w:rsidRPr="003A1B31">
        <w:rPr>
          <w:rFonts w:ascii="Times New Roman" w:hAnsi="Times New Roman"/>
          <w:sz w:val="22"/>
          <w:szCs w:val="22"/>
          <w:lang w:eastAsia="zh-CN"/>
        </w:rPr>
        <w:t xml:space="preserve"> for TS 38.213.</w:t>
      </w:r>
    </w:p>
    <w:p w14:paraId="75C7671D" w14:textId="362D3D6C" w:rsidR="003A1B31" w:rsidRPr="003A1B31" w:rsidRDefault="003A1B31" w:rsidP="003A1B31">
      <w:pPr>
        <w:pStyle w:val="af4"/>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in MIB. Adopt TP#</w:t>
      </w:r>
      <w:r w:rsidR="00696F64">
        <w:rPr>
          <w:rFonts w:ascii="Times New Roman" w:hAnsi="Times New Roman"/>
          <w:sz w:val="22"/>
          <w:szCs w:val="22"/>
          <w:lang w:eastAsia="zh-CN"/>
        </w:rPr>
        <w:t>1-1I</w:t>
      </w:r>
      <w:r w:rsidRPr="003A1B31">
        <w:rPr>
          <w:rFonts w:ascii="Times New Roman" w:hAnsi="Times New Roman"/>
          <w:sz w:val="22"/>
          <w:szCs w:val="22"/>
          <w:lang w:eastAsia="zh-CN"/>
        </w:rPr>
        <w:t xml:space="preserve"> for TS 38.213.</w:t>
      </w:r>
    </w:p>
    <w:p w14:paraId="00A74584" w14:textId="5A2CF4C9" w:rsidR="003A1B31" w:rsidRDefault="00AA3EEC" w:rsidP="00AA3EE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6420748F" w14:textId="77777777" w:rsidR="00AA3EEC" w:rsidRPr="00AA3EEC" w:rsidRDefault="00AA3EEC" w:rsidP="00AA3EEC">
      <w:pPr>
        <w:pStyle w:val="af4"/>
        <w:numPr>
          <w:ilvl w:val="1"/>
          <w:numId w:val="6"/>
        </w:numPr>
        <w:spacing w:after="0"/>
        <w:rPr>
          <w:rFonts w:ascii="Times New Roman" w:hAnsi="Times New Roman"/>
          <w:sz w:val="22"/>
          <w:szCs w:val="22"/>
          <w:lang w:eastAsia="zh-CN"/>
        </w:rPr>
      </w:pPr>
      <w:r w:rsidRPr="00AA3EEC">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3EEC">
        <w:rPr>
          <w:rFonts w:ascii="Times New Roman" w:hAnsi="Times New Roman"/>
          <w:sz w:val="22"/>
          <w:szCs w:val="22"/>
          <w:lang w:eastAsia="zh-CN"/>
        </w:rPr>
        <w:t>, where:</w:t>
      </w:r>
    </w:p>
    <w:p w14:paraId="4C2470BC" w14:textId="77777777" w:rsidR="00AA3EEC" w:rsidRPr="00AA3EEC" w:rsidRDefault="00565D45" w:rsidP="00AA3EEC">
      <w:pPr>
        <w:pStyle w:val="af4"/>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AA3EEC" w:rsidRPr="00AA3EEC">
        <w:rPr>
          <w:rFonts w:ascii="Times New Roman" w:hAnsi="Times New Roman"/>
          <w:sz w:val="22"/>
          <w:szCs w:val="22"/>
          <w:lang w:eastAsia="zh-CN"/>
        </w:rPr>
        <w:t xml:space="preserve"> </w:t>
      </w:r>
      <w:r w:rsidR="00AA3EEC" w:rsidRPr="00AA3EEC">
        <w:rPr>
          <w:rFonts w:ascii="Times New Roman" w:hAnsi="Times New Roman"/>
          <w:sz w:val="22"/>
          <w:szCs w:val="22"/>
          <w:lang w:eastAsia="zh-CN"/>
        </w:rPr>
        <w:sym w:font="Symbol" w:char="F0CE"/>
      </w:r>
      <w:r w:rsidR="00AA3EEC" w:rsidRPr="00AA3EEC">
        <w:rPr>
          <w:rFonts w:ascii="Times New Roman" w:hAnsi="Times New Roman"/>
          <w:sz w:val="22"/>
          <w:szCs w:val="22"/>
          <w:lang w:eastAsia="zh-CN"/>
        </w:rPr>
        <w:t xml:space="preserve"> {32, 64}</w:t>
      </w:r>
    </w:p>
    <w:p w14:paraId="2D05AD85" w14:textId="77777777" w:rsidR="00AA3EEC" w:rsidRPr="00AA3EEC" w:rsidRDefault="00AA3EEC" w:rsidP="00AA3EEC">
      <w:pPr>
        <w:pStyle w:val="af4"/>
        <w:numPr>
          <w:ilvl w:val="2"/>
          <w:numId w:val="6"/>
        </w:numPr>
        <w:spacing w:after="0"/>
        <w:rPr>
          <w:rFonts w:ascii="Times New Roman" w:hAnsi="Times New Roman"/>
          <w:sz w:val="22"/>
          <w:szCs w:val="22"/>
          <w:lang w:eastAsia="zh-CN"/>
        </w:rPr>
      </w:pPr>
      <w:r w:rsidRPr="00AA3EEC">
        <w:rPr>
          <w:rFonts w:ascii="Times New Roman" w:hAnsi="Times New Roman"/>
          <w:sz w:val="22"/>
          <w:szCs w:val="22"/>
          <w:lang w:eastAsia="zh-CN"/>
        </w:rPr>
        <w:t>‘</w:t>
      </w:r>
      <w:proofErr w:type="spellStart"/>
      <w:r w:rsidRPr="00AA3EEC">
        <w:rPr>
          <w:rFonts w:ascii="Times New Roman" w:hAnsi="Times New Roman"/>
          <w:sz w:val="22"/>
          <w:szCs w:val="22"/>
          <w:lang w:eastAsia="zh-CN"/>
        </w:rPr>
        <w:t>subCarrierSpacingCommon</w:t>
      </w:r>
      <w:proofErr w:type="spellEnd"/>
      <w:r w:rsidRPr="00AA3EEC">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28B9EA0B" w14:textId="4CB5B7AA" w:rsidR="00AA3EEC" w:rsidRDefault="00AA3EEC" w:rsidP="00AA3EEC">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7253D82F" w14:textId="082C2B7F" w:rsidR="00703B62" w:rsidRDefault="00703B62" w:rsidP="00AA3EEC">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218D58E4" w14:textId="13C96D94" w:rsidR="003D16CC" w:rsidRDefault="003D16CC" w:rsidP="003D16C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17D8B7A" w14:textId="5AE5C6F3" w:rsidR="003D16CC" w:rsidRPr="00C95890" w:rsidRDefault="003D16CC" w:rsidP="003D16CC">
      <w:pPr>
        <w:pStyle w:val="af4"/>
        <w:numPr>
          <w:ilvl w:val="1"/>
          <w:numId w:val="6"/>
        </w:numPr>
        <w:spacing w:after="0"/>
        <w:rPr>
          <w:rFonts w:ascii="Times New Roman" w:hAnsi="Times New Roman"/>
          <w:sz w:val="22"/>
          <w:szCs w:val="22"/>
          <w:lang w:eastAsia="zh-CN"/>
        </w:rPr>
      </w:pPr>
      <w:r w:rsidRPr="003D16CC">
        <w:rPr>
          <w:rFonts w:ascii="Times New Roman" w:hAnsi="Times New Roman"/>
          <w:sz w:val="22"/>
          <w:szCs w:val="22"/>
          <w:lang w:eastAsia="zh-CN"/>
        </w:rPr>
        <w:t>Use 1 MIB payload bit to partially indicate Q values of {16, 32, 64} and the full indication for Q can be complemented by SIB1. Adopt the following text proposal</w:t>
      </w:r>
      <w:r>
        <w:rPr>
          <w:rFonts w:ascii="Times New Roman" w:hAnsi="Times New Roman"/>
          <w:sz w:val="22"/>
          <w:szCs w:val="22"/>
          <w:lang w:eastAsia="zh-CN"/>
        </w:rPr>
        <w:t xml:space="preserve"> #1-1K</w:t>
      </w:r>
      <w:r w:rsidRPr="003D16CC">
        <w:rPr>
          <w:rFonts w:ascii="Times New Roman" w:hAnsi="Times New Roman"/>
          <w:sz w:val="22"/>
          <w:szCs w:val="22"/>
          <w:lang w:eastAsia="zh-CN"/>
        </w:rPr>
        <w:t>.</w:t>
      </w:r>
    </w:p>
    <w:p w14:paraId="7F7E52B1" w14:textId="45C54258" w:rsidR="00E54BA1" w:rsidRDefault="00E54BA1" w:rsidP="00E54BA1">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186A34" w14:textId="77777777" w:rsidR="00E54BA1" w:rsidRPr="00E54BA1" w:rsidRDefault="00E54BA1" w:rsidP="00E54BA1">
      <w:pPr>
        <w:pStyle w:val="af4"/>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Use 1 bit (i.e., </w:t>
      </w:r>
      <w:proofErr w:type="spellStart"/>
      <w:r w:rsidRPr="00E54BA1">
        <w:rPr>
          <w:rFonts w:ascii="Times New Roman" w:hAnsi="Times New Roman"/>
          <w:sz w:val="22"/>
          <w:szCs w:val="22"/>
          <w:lang w:eastAsia="zh-CN"/>
        </w:rPr>
        <w:t>SubcarrierSpacingCommon</w:t>
      </w:r>
      <w:proofErr w:type="spellEnd"/>
      <w:r w:rsidRPr="00E54BA1">
        <w:rPr>
          <w:rFonts w:ascii="Times New Roman" w:hAnsi="Times New Roman"/>
          <w:sz w:val="22"/>
          <w:szCs w:val="22"/>
          <w:lang w:eastAsia="zh-CN"/>
        </w:rPr>
        <w:t xml:space="preserve">)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values.</w:t>
      </w:r>
    </w:p>
    <w:p w14:paraId="1DA5AC8D" w14:textId="0FFE7EAB" w:rsidR="00C95890" w:rsidRDefault="00E54BA1" w:rsidP="00C95890">
      <w:pPr>
        <w:pStyle w:val="af4"/>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is {32, 64}.</w:t>
      </w:r>
    </w:p>
    <w:p w14:paraId="314E24D6" w14:textId="07469ED8" w:rsidR="00D8606D" w:rsidRPr="00C95890" w:rsidRDefault="00D8606D" w:rsidP="00C95890">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w:t>
      </w:r>
      <w:r w:rsidR="003D16CC">
        <w:rPr>
          <w:rFonts w:ascii="Times New Roman" w:hAnsi="Times New Roman"/>
          <w:sz w:val="22"/>
          <w:szCs w:val="22"/>
          <w:lang w:eastAsia="zh-CN"/>
        </w:rPr>
        <w:t>L</w:t>
      </w:r>
    </w:p>
    <w:p w14:paraId="720EC2E5" w14:textId="3B57B298" w:rsidR="005053CE" w:rsidRDefault="005053CE" w:rsidP="00414747">
      <w:pPr>
        <w:pStyle w:val="af4"/>
        <w:spacing w:after="0"/>
        <w:rPr>
          <w:rFonts w:ascii="Times New Roman" w:hAnsi="Times New Roman"/>
          <w:sz w:val="22"/>
          <w:szCs w:val="22"/>
          <w:lang w:eastAsia="zh-CN"/>
        </w:rPr>
      </w:pPr>
    </w:p>
    <w:p w14:paraId="2E6B3E2C" w14:textId="633CE65D" w:rsidR="005053CE" w:rsidRDefault="005053CE" w:rsidP="00414747">
      <w:pPr>
        <w:pStyle w:val="af4"/>
        <w:spacing w:after="0"/>
        <w:rPr>
          <w:rFonts w:ascii="Times New Roman" w:hAnsi="Times New Roman"/>
          <w:sz w:val="22"/>
          <w:szCs w:val="22"/>
          <w:lang w:eastAsia="zh-CN"/>
        </w:rPr>
      </w:pPr>
    </w:p>
    <w:p w14:paraId="6B008804" w14:textId="77777777" w:rsidR="005053CE" w:rsidRPr="00563262" w:rsidRDefault="005053CE" w:rsidP="005053CE">
      <w:pPr>
        <w:rPr>
          <w:color w:val="808000"/>
        </w:rPr>
      </w:pPr>
    </w:p>
    <w:p w14:paraId="79C6C810" w14:textId="61B0DFF8" w:rsidR="005053CE" w:rsidRPr="00A3197D" w:rsidRDefault="005053CE" w:rsidP="005053CE">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 for TS38.213 [1]</w:t>
      </w:r>
    </w:p>
    <w:tbl>
      <w:tblPr>
        <w:tblStyle w:val="13"/>
        <w:tblW w:w="0" w:type="auto"/>
        <w:tblLook w:val="04A0" w:firstRow="1" w:lastRow="0" w:firstColumn="1" w:lastColumn="0" w:noHBand="0" w:noVBand="1"/>
      </w:tblPr>
      <w:tblGrid>
        <w:gridCol w:w="9350"/>
      </w:tblGrid>
      <w:tr w:rsidR="005053CE" w:rsidRPr="00474334" w14:paraId="04CB7780" w14:textId="77777777" w:rsidTr="00D52432">
        <w:tc>
          <w:tcPr>
            <w:tcW w:w="9350" w:type="dxa"/>
          </w:tcPr>
          <w:p w14:paraId="504C820F" w14:textId="77777777" w:rsidR="005053CE" w:rsidRPr="009A29AC" w:rsidRDefault="005053CE" w:rsidP="00D52432">
            <w:pPr>
              <w:keepNext/>
              <w:keepLines/>
              <w:spacing w:before="180"/>
              <w:jc w:val="center"/>
              <w:outlineLvl w:val="1"/>
              <w:rPr>
                <w:rFonts w:ascii="Arial" w:eastAsia="Times New Roman" w:hAnsi="Arial"/>
                <w:lang w:val="en-GB"/>
              </w:rPr>
            </w:pPr>
            <w:r w:rsidRPr="009A29AC">
              <w:rPr>
                <w:lang w:eastAsia="zh-CN"/>
              </w:rPr>
              <w:t>===========Start of TP#1 for TS 38.213 ===========</w:t>
            </w:r>
          </w:p>
          <w:p w14:paraId="22265204" w14:textId="77777777" w:rsidR="005053CE" w:rsidRPr="009A29AC" w:rsidRDefault="005053CE" w:rsidP="00D52432">
            <w:pPr>
              <w:keepNext/>
              <w:keepLines/>
              <w:spacing w:before="180"/>
              <w:outlineLvl w:val="1"/>
              <w:rPr>
                <w:rFonts w:ascii="Arial" w:eastAsia="Times New Roman" w:hAnsi="Arial"/>
                <w:lang w:val="en-GB"/>
              </w:rPr>
            </w:pPr>
            <w:r w:rsidRPr="009A29AC">
              <w:rPr>
                <w:rFonts w:ascii="Arial" w:eastAsia="Times New Roman" w:hAnsi="Arial"/>
                <w:lang w:val="en-GB"/>
              </w:rPr>
              <w:t>4.1</w:t>
            </w:r>
            <w:r w:rsidRPr="009A29AC">
              <w:rPr>
                <w:rFonts w:ascii="Arial" w:eastAsia="Times New Roman" w:hAnsi="Arial"/>
                <w:lang w:val="en-GB"/>
              </w:rPr>
              <w:tab/>
              <w:t>Cell search</w:t>
            </w:r>
          </w:p>
          <w:p w14:paraId="332531C1" w14:textId="77777777" w:rsidR="005053CE" w:rsidRPr="00474334" w:rsidRDefault="005053CE" w:rsidP="00D52432">
            <w:pPr>
              <w:jc w:val="center"/>
              <w:rPr>
                <w:color w:val="FFC000"/>
              </w:rPr>
            </w:pPr>
            <w:r w:rsidRPr="00474334">
              <w:rPr>
                <w:color w:val="FFC000"/>
              </w:rPr>
              <w:t>*** unchanged part omitted ***</w:t>
            </w:r>
          </w:p>
          <w:p w14:paraId="34F28BD6"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57EB5899" w14:textId="77777777" w:rsidR="005053CE" w:rsidRPr="00474334" w:rsidRDefault="005053CE" w:rsidP="00D52432">
            <w:pPr>
              <w:jc w:val="center"/>
              <w:rPr>
                <w:color w:val="FFC000"/>
              </w:rPr>
            </w:pPr>
            <w:r w:rsidRPr="00474334">
              <w:rPr>
                <w:color w:val="FFC000"/>
              </w:rPr>
              <w:t>*** unchanged part omitted ***</w:t>
            </w:r>
          </w:p>
          <w:p w14:paraId="7AB2C6D6" w14:textId="77777777" w:rsidR="005053CE"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474334">
              <w:t>typeA</w:t>
            </w:r>
            <w:proofErr w:type="spellEnd"/>
            <w:r w:rsidRPr="00474334">
              <w:t>' and '</w:t>
            </w:r>
            <w:proofErr w:type="spellStart"/>
            <w:r w:rsidRPr="00474334">
              <w:t>typeD</w:t>
            </w:r>
            <w:proofErr w:type="spellEnd"/>
            <w:r w:rsidRPr="00474334">
              <w:t>'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proofErr w:type="spellStart"/>
            <w:r w:rsidRPr="00474334">
              <w:rPr>
                <w:i/>
              </w:rPr>
              <w:t>ssb-PositionQCL</w:t>
            </w:r>
            <w:proofErr w:type="spellEnd"/>
            <w:r w:rsidRPr="00474334">
              <w:t xml:space="preserve"> or, if </w:t>
            </w:r>
            <w:proofErr w:type="spellStart"/>
            <w:r w:rsidRPr="00474334">
              <w:rPr>
                <w:i/>
              </w:rPr>
              <w:t>ssb-PositionQCL</w:t>
            </w:r>
            <w:proofErr w:type="spellEnd"/>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w:t>
            </w:r>
            <w:proofErr w:type="gramStart"/>
            <w:r w:rsidRPr="00474334">
              <w:t>a number of</w:t>
            </w:r>
            <w:proofErr w:type="gramEnd"/>
            <w:r w:rsidRPr="00474334">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160605BB" w14:textId="77777777" w:rsidR="008532AC" w:rsidRPr="00E03474" w:rsidRDefault="008532AC" w:rsidP="008532AC">
            <w:pPr>
              <w:spacing w:after="0"/>
              <w:rPr>
                <w:ins w:id="3" w:author="Huawei" w:date="2022-02-11T11:34:00Z"/>
                <w:rFonts w:ascii="Times" w:hAnsi="Times" w:cs="Calibri"/>
                <w:lang w:eastAsia="zh-CN"/>
              </w:rPr>
            </w:pPr>
            <w:ins w:id="4" w:author="Huawei" w:date="2022-02-11T11:34:00Z">
              <w:r w:rsidRPr="00E03474">
                <w:rPr>
                  <w:lang w:eastAsia="zh-CN"/>
                </w:rPr>
                <w:t xml:space="preserve">For operation without shared spectrum channel access in FR2-2, UE assumes </w:t>
              </w:r>
            </w:ins>
            <m:oMath>
              <m:sSubSup>
                <m:sSubSupPr>
                  <m:ctrlPr>
                    <w:ins w:id="5" w:author="Huawei" w:date="2022-02-11T11:34:00Z">
                      <w:rPr>
                        <w:rFonts w:ascii="Cambria Math" w:hAnsi="Cambria Math"/>
                        <w:i/>
                        <w:lang w:eastAsia="zh-CN"/>
                      </w:rPr>
                    </w:ins>
                  </m:ctrlPr>
                </m:sSubSupPr>
                <m:e>
                  <m:r>
                    <w:ins w:id="6" w:author="Huawei" w:date="2022-02-11T11:34:00Z">
                      <w:rPr>
                        <w:rFonts w:ascii="Cambria Math" w:hAnsi="Cambria Math"/>
                        <w:lang w:eastAsia="zh-CN"/>
                      </w:rPr>
                      <m:t>N</m:t>
                    </w:ins>
                  </m:r>
                </m:e>
                <m:sub>
                  <m:r>
                    <w:ins w:id="7" w:author="Huawei" w:date="2022-02-11T11:34:00Z">
                      <w:rPr>
                        <w:rFonts w:ascii="Cambria Math" w:hAnsi="Cambria Math"/>
                        <w:lang w:eastAsia="zh-CN"/>
                      </w:rPr>
                      <m:t>SSB</m:t>
                    </w:ins>
                  </m:r>
                </m:sub>
                <m:sup>
                  <m:r>
                    <w:ins w:id="8" w:author="Huawei" w:date="2022-02-11T11:34:00Z">
                      <w:rPr>
                        <w:rFonts w:ascii="Cambria Math" w:hAnsi="Cambria Math"/>
                        <w:lang w:eastAsia="zh-CN"/>
                      </w:rPr>
                      <m:t>QCL</m:t>
                    </w:ins>
                  </m:r>
                </m:sup>
              </m:sSubSup>
            </m:oMath>
            <w:ins w:id="9" w:author="Huawei" w:date="2022-02-11T11:34:00Z">
              <w:r w:rsidRPr="00E03474">
                <w:rPr>
                  <w:lang w:eastAsia="zh-CN"/>
                </w:rPr>
                <w:t xml:space="preserve">=64 and expects that the same value for </w:t>
              </w:r>
            </w:ins>
            <m:oMath>
              <m:sSubSup>
                <m:sSubSupPr>
                  <m:ctrlPr>
                    <w:ins w:id="10" w:author="Huawei" w:date="2022-02-11T11:34:00Z">
                      <w:rPr>
                        <w:rFonts w:ascii="Cambria Math" w:hAnsi="Cambria Math"/>
                        <w:i/>
                        <w:lang w:eastAsia="zh-CN"/>
                      </w:rPr>
                    </w:ins>
                  </m:ctrlPr>
                </m:sSubSupPr>
                <m:e>
                  <m:r>
                    <w:ins w:id="11" w:author="Huawei" w:date="2022-02-11T11:34:00Z">
                      <w:rPr>
                        <w:rFonts w:ascii="Cambria Math" w:hAnsi="Cambria Math"/>
                        <w:lang w:eastAsia="zh-CN"/>
                      </w:rPr>
                      <m:t>N</m:t>
                    </w:ins>
                  </m:r>
                </m:e>
                <m:sub>
                  <m:r>
                    <w:ins w:id="12" w:author="Huawei" w:date="2022-02-11T11:34:00Z">
                      <w:rPr>
                        <w:rFonts w:ascii="Cambria Math" w:hAnsi="Cambria Math"/>
                        <w:lang w:eastAsia="zh-CN"/>
                      </w:rPr>
                      <m:t>SSB</m:t>
                    </w:ins>
                  </m:r>
                </m:sub>
                <m:sup>
                  <m:r>
                    <w:ins w:id="13" w:author="Huawei" w:date="2022-02-11T11:34:00Z">
                      <w:rPr>
                        <w:rFonts w:ascii="Cambria Math" w:hAnsi="Cambria Math"/>
                        <w:lang w:eastAsia="zh-CN"/>
                      </w:rPr>
                      <m:t>QCL</m:t>
                    </w:ins>
                  </m:r>
                </m:sup>
              </m:sSubSup>
            </m:oMath>
            <w:ins w:id="14" w:author="Huawei" w:date="2022-02-11T11:34:00Z">
              <w:r w:rsidRPr="00E03474">
                <w:rPr>
                  <w:lang w:eastAsia="zh-CN"/>
                </w:rPr>
                <w:t xml:space="preserve"> is indicated in a MIB provided by a SS/PBCH block</w:t>
              </w:r>
              <w:r w:rsidRPr="00E03474">
                <w:rPr>
                  <w:rFonts w:ascii="Times" w:hAnsi="Times" w:cs="Calibri"/>
                  <w:lang w:eastAsia="zh-CN"/>
                </w:rPr>
                <w:t>.</w:t>
              </w:r>
            </w:ins>
          </w:p>
          <w:p w14:paraId="364E87EC" w14:textId="77777777" w:rsidR="005053CE" w:rsidRPr="00962505" w:rsidRDefault="005053CE" w:rsidP="00D52432">
            <w:pPr>
              <w:spacing w:after="0"/>
              <w:rPr>
                <w:rFonts w:ascii="Times" w:hAnsi="Times" w:cs="Calibri"/>
                <w:color w:val="FF0000"/>
                <w:u w:val="single"/>
                <w:lang w:eastAsia="zh-CN"/>
              </w:rPr>
            </w:pPr>
          </w:p>
          <w:p w14:paraId="0E20909A" w14:textId="77777777" w:rsidR="008532AC" w:rsidRPr="00B27E56" w:rsidRDefault="008532AC" w:rsidP="008532AC">
            <w:pPr>
              <w:pStyle w:val="TH"/>
            </w:pPr>
            <w:r w:rsidRPr="00B27E56">
              <w:t xml:space="preserve">Table 4.1-2: Mapping </w:t>
            </w:r>
            <w:del w:id="15" w:author="Huawei" w:date="2022-02-11T11:36:00Z">
              <w:r w:rsidRPr="00B27E56" w:rsidDel="00604661">
                <w:delText xml:space="preserve">between the combination </w:delText>
              </w:r>
            </w:del>
            <w:r w:rsidRPr="00B27E56">
              <w:t xml:space="preserve">of </w:t>
            </w:r>
            <w:proofErr w:type="spellStart"/>
            <w:r w:rsidRPr="00B27E56">
              <w:rPr>
                <w:i/>
              </w:rPr>
              <w:t>subCarrierSpacingCommon</w:t>
            </w:r>
            <w:proofErr w:type="spellEnd"/>
            <w:r>
              <w:rPr>
                <w:i/>
                <w:iCs/>
              </w:rPr>
              <w:t xml:space="preserve"> </w:t>
            </w:r>
            <w:r w:rsidRPr="00B27E56">
              <w:rPr>
                <w:iCs/>
              </w:rPr>
              <w:t xml:space="preserve"> </w:t>
            </w:r>
            <w:del w:id="16" w:author="Huawei" w:date="2022-02-11T11:35:00Z">
              <w:r w:rsidRPr="00B27E56" w:rsidDel="00604661">
                <w:delText>and</w:delText>
              </w:r>
              <w:r w:rsidRPr="00B27E56" w:rsidDel="00604661">
                <w:rPr>
                  <w:iCs/>
                </w:rPr>
                <w:delText xml:space="preserve"> </w:delText>
              </w:r>
              <w:r w:rsidRPr="00A026C0" w:rsidDel="00604661">
                <w:rPr>
                  <w:i/>
                  <w:iCs/>
                </w:rPr>
                <w:delText>spare</w:delText>
              </w:r>
              <w:r w:rsidRPr="00B27E56" w:rsidDel="00604661">
                <w:delText xml:space="preserve"> </w:delText>
              </w:r>
            </w:del>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ins w:id="17" w:author="Huawei" w:date="2022-02-11T11:35:00Z">
              <w:r>
                <w:t xml:space="preserve">and without </w:t>
              </w:r>
            </w:ins>
            <w:r w:rsidRPr="00B27E56">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4C4934D7"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12581075" w14:textId="77777777" w:rsidR="008532AC" w:rsidRPr="00B27E56" w:rsidRDefault="008532AC" w:rsidP="008532AC">
                  <w:pPr>
                    <w:pStyle w:val="TAH"/>
                    <w:rPr>
                      <w:bCs/>
                    </w:rPr>
                  </w:pPr>
                  <w:proofErr w:type="spellStart"/>
                  <w:r w:rsidRPr="00B27E56">
                    <w:rPr>
                      <w:i/>
                      <w:iCs/>
                    </w:rPr>
                    <w:t>subCarrierSpacingCommon</w:t>
                  </w:r>
                  <w:proofErr w:type="spellEnd"/>
                </w:p>
              </w:tc>
              <w:tc>
                <w:tcPr>
                  <w:tcW w:w="1556" w:type="dxa"/>
                  <w:tcBorders>
                    <w:bottom w:val="double" w:sz="4" w:space="0" w:color="auto"/>
                  </w:tcBorders>
                  <w:shd w:val="clear" w:color="auto" w:fill="E0E0E0"/>
                  <w:vAlign w:val="center"/>
                </w:tcPr>
                <w:p w14:paraId="577C07EF" w14:textId="77777777" w:rsidR="008532AC" w:rsidRPr="00B27E56" w:rsidRDefault="00565D45"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145EA5B1"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2F7CEDDB" w14:textId="77777777" w:rsidR="008532AC" w:rsidRPr="00B27E56" w:rsidRDefault="008532AC" w:rsidP="008532AC">
                  <w:pPr>
                    <w:pStyle w:val="TAC"/>
                  </w:pPr>
                  <w:del w:id="18" w:author="Huawei" w:date="2022-02-11T11:37:00Z">
                    <w:r w:rsidRPr="00B27E56" w:rsidDel="00FD4FAB">
                      <w:delText>scs15or60</w:delText>
                    </w:r>
                  </w:del>
                </w:p>
              </w:tc>
              <w:tc>
                <w:tcPr>
                  <w:tcW w:w="1556" w:type="dxa"/>
                  <w:tcBorders>
                    <w:top w:val="double" w:sz="4" w:space="0" w:color="auto"/>
                  </w:tcBorders>
                  <w:vAlign w:val="center"/>
                </w:tcPr>
                <w:p w14:paraId="66BDA48D" w14:textId="77777777" w:rsidR="008532AC" w:rsidRPr="00B27E56" w:rsidRDefault="008532AC" w:rsidP="008532AC">
                  <w:pPr>
                    <w:pStyle w:val="TAC"/>
                  </w:pPr>
                  <w:del w:id="19" w:author="Huawei" w:date="2022-02-11T11:37:00Z">
                    <w:r w:rsidRPr="00B27E56" w:rsidDel="00FD4FAB">
                      <w:delText>16</w:delText>
                    </w:r>
                  </w:del>
                </w:p>
              </w:tc>
            </w:tr>
            <w:tr w:rsidR="008532AC" w:rsidRPr="00B27E56" w14:paraId="2A012426" w14:textId="77777777" w:rsidTr="00B742B8">
              <w:trPr>
                <w:cantSplit/>
                <w:jc w:val="center"/>
              </w:trPr>
              <w:tc>
                <w:tcPr>
                  <w:tcW w:w="2607" w:type="dxa"/>
                  <w:tcBorders>
                    <w:right w:val="double" w:sz="4" w:space="0" w:color="auto"/>
                  </w:tcBorders>
                  <w:shd w:val="clear" w:color="auto" w:fill="auto"/>
                  <w:vAlign w:val="center"/>
                </w:tcPr>
                <w:p w14:paraId="0E07436E" w14:textId="77777777" w:rsidR="008532AC" w:rsidRPr="00B27E56" w:rsidRDefault="008532AC" w:rsidP="008532AC">
                  <w:pPr>
                    <w:pStyle w:val="TAC"/>
                  </w:pPr>
                  <w:r w:rsidRPr="00B27E56">
                    <w:t>scs15or60</w:t>
                  </w:r>
                </w:p>
              </w:tc>
              <w:tc>
                <w:tcPr>
                  <w:tcW w:w="1556" w:type="dxa"/>
                  <w:vAlign w:val="center"/>
                </w:tcPr>
                <w:p w14:paraId="47B29B6B" w14:textId="77777777" w:rsidR="008532AC" w:rsidRPr="00B27E56" w:rsidRDefault="008532AC" w:rsidP="008532AC">
                  <w:pPr>
                    <w:pStyle w:val="TAC"/>
                  </w:pPr>
                  <w:r w:rsidRPr="00B27E56">
                    <w:t>32</w:t>
                  </w:r>
                </w:p>
              </w:tc>
            </w:tr>
            <w:tr w:rsidR="008532AC" w:rsidRPr="00B27E56" w14:paraId="4316AF74" w14:textId="77777777" w:rsidTr="00B742B8">
              <w:trPr>
                <w:cantSplit/>
                <w:jc w:val="center"/>
              </w:trPr>
              <w:tc>
                <w:tcPr>
                  <w:tcW w:w="2607" w:type="dxa"/>
                  <w:tcBorders>
                    <w:right w:val="double" w:sz="4" w:space="0" w:color="auto"/>
                  </w:tcBorders>
                  <w:shd w:val="clear" w:color="auto" w:fill="auto"/>
                  <w:vAlign w:val="center"/>
                </w:tcPr>
                <w:p w14:paraId="08D49C33" w14:textId="77777777" w:rsidR="008532AC" w:rsidRPr="00B27E56" w:rsidRDefault="008532AC" w:rsidP="008532AC">
                  <w:pPr>
                    <w:pStyle w:val="TAC"/>
                  </w:pPr>
                  <w:r w:rsidRPr="00B27E56">
                    <w:t>scs30or120</w:t>
                  </w:r>
                </w:p>
              </w:tc>
              <w:tc>
                <w:tcPr>
                  <w:tcW w:w="1556" w:type="dxa"/>
                  <w:vAlign w:val="center"/>
                </w:tcPr>
                <w:p w14:paraId="5F791490" w14:textId="77777777" w:rsidR="008532AC" w:rsidRPr="00B27E56" w:rsidRDefault="008532AC" w:rsidP="008532AC">
                  <w:pPr>
                    <w:pStyle w:val="TAC"/>
                  </w:pPr>
                  <w:r w:rsidRPr="00B27E56">
                    <w:t>64</w:t>
                  </w:r>
                </w:p>
              </w:tc>
            </w:tr>
            <w:tr w:rsidR="008532AC" w:rsidRPr="00B27E56" w14:paraId="1436E711" w14:textId="77777777" w:rsidTr="00B742B8">
              <w:trPr>
                <w:cantSplit/>
                <w:jc w:val="center"/>
              </w:trPr>
              <w:tc>
                <w:tcPr>
                  <w:tcW w:w="2607" w:type="dxa"/>
                  <w:tcBorders>
                    <w:right w:val="double" w:sz="4" w:space="0" w:color="auto"/>
                  </w:tcBorders>
                  <w:shd w:val="clear" w:color="auto" w:fill="auto"/>
                  <w:vAlign w:val="center"/>
                </w:tcPr>
                <w:p w14:paraId="5855D87F" w14:textId="77777777" w:rsidR="008532AC" w:rsidRPr="00B27E56" w:rsidRDefault="008532AC" w:rsidP="008532AC">
                  <w:pPr>
                    <w:pStyle w:val="TAC"/>
                  </w:pPr>
                  <w:del w:id="20" w:author="Huawei" w:date="2022-02-11T11:37:00Z">
                    <w:r w:rsidRPr="00B27E56" w:rsidDel="00FD4FAB">
                      <w:delText>scs30or120</w:delText>
                    </w:r>
                  </w:del>
                </w:p>
              </w:tc>
              <w:tc>
                <w:tcPr>
                  <w:tcW w:w="1556" w:type="dxa"/>
                  <w:vAlign w:val="center"/>
                </w:tcPr>
                <w:p w14:paraId="705F546E" w14:textId="77777777" w:rsidR="008532AC" w:rsidRPr="00B27E56" w:rsidRDefault="008532AC" w:rsidP="008532AC">
                  <w:pPr>
                    <w:pStyle w:val="TAC"/>
                  </w:pPr>
                  <w:del w:id="21" w:author="Huawei" w:date="2022-02-11T11:37:00Z">
                    <w:r w:rsidRPr="00B27E56" w:rsidDel="00FD4FAB">
                      <w:delText>reserved</w:delText>
                    </w:r>
                  </w:del>
                </w:p>
              </w:tc>
            </w:tr>
          </w:tbl>
          <w:p w14:paraId="2916C149" w14:textId="77777777" w:rsidR="005053CE" w:rsidRPr="00474334" w:rsidRDefault="005053CE" w:rsidP="00D52432">
            <w:pPr>
              <w:jc w:val="center"/>
              <w:rPr>
                <w:color w:val="FFC000"/>
              </w:rPr>
            </w:pPr>
            <w:r w:rsidRPr="00474334">
              <w:rPr>
                <w:color w:val="FFC000"/>
              </w:rPr>
              <w:t>*** unchanged part omitted ***</w:t>
            </w:r>
          </w:p>
          <w:p w14:paraId="6901CABC" w14:textId="77777777" w:rsidR="005053CE" w:rsidRPr="00474334" w:rsidRDefault="005053CE" w:rsidP="00D52432">
            <w:pPr>
              <w:jc w:val="center"/>
              <w:rPr>
                <w:color w:val="FFC000"/>
              </w:rPr>
            </w:pPr>
            <w:r w:rsidRPr="00563262">
              <w:rPr>
                <w:lang w:eastAsia="zh-CN"/>
              </w:rPr>
              <w:t>===========End of TP#1 for TS 38.213 ===========</w:t>
            </w:r>
          </w:p>
        </w:tc>
      </w:tr>
    </w:tbl>
    <w:p w14:paraId="0CB41DE1" w14:textId="77777777" w:rsidR="005053CE" w:rsidRPr="009A29AC" w:rsidRDefault="005053CE" w:rsidP="005053CE">
      <w:pPr>
        <w:rPr>
          <w:lang w:eastAsia="zh-CN"/>
        </w:rPr>
      </w:pPr>
    </w:p>
    <w:p w14:paraId="74EAF2F0" w14:textId="77777777" w:rsidR="005053CE" w:rsidRPr="009A29AC" w:rsidRDefault="005053CE" w:rsidP="005053CE">
      <w:pPr>
        <w:rPr>
          <w:lang w:eastAsia="x-none"/>
        </w:rPr>
      </w:pPr>
    </w:p>
    <w:p w14:paraId="76EFB3C5" w14:textId="5A77B211" w:rsidR="005053CE" w:rsidRPr="00A3197D" w:rsidRDefault="005053CE" w:rsidP="005053CE">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1A for TS38.213 [1]</w:t>
      </w:r>
    </w:p>
    <w:tbl>
      <w:tblPr>
        <w:tblStyle w:val="13"/>
        <w:tblW w:w="0" w:type="auto"/>
        <w:tblLook w:val="04A0" w:firstRow="1" w:lastRow="0" w:firstColumn="1" w:lastColumn="0" w:noHBand="0" w:noVBand="1"/>
      </w:tblPr>
      <w:tblGrid>
        <w:gridCol w:w="9350"/>
      </w:tblGrid>
      <w:tr w:rsidR="005053CE" w:rsidRPr="00474334" w14:paraId="0ACD5EB8" w14:textId="77777777" w:rsidTr="00D52432">
        <w:tc>
          <w:tcPr>
            <w:tcW w:w="9350" w:type="dxa"/>
          </w:tcPr>
          <w:p w14:paraId="0DF6DEFF" w14:textId="77777777" w:rsidR="005053CE" w:rsidRPr="001F0B8C" w:rsidRDefault="005053CE" w:rsidP="00D52432">
            <w:pPr>
              <w:keepNext/>
              <w:keepLines/>
              <w:spacing w:before="180"/>
              <w:jc w:val="center"/>
              <w:outlineLvl w:val="1"/>
              <w:rPr>
                <w:rFonts w:ascii="Arial" w:eastAsia="Times New Roman" w:hAnsi="Arial"/>
                <w:lang w:val="en-GB"/>
              </w:rPr>
            </w:pPr>
            <w:r w:rsidRPr="001F0B8C">
              <w:rPr>
                <w:lang w:eastAsia="zh-CN"/>
              </w:rPr>
              <w:t>===========Start of TP#1A for TS 38.213 ===========</w:t>
            </w:r>
          </w:p>
          <w:p w14:paraId="52D5852C" w14:textId="77777777" w:rsidR="005053CE" w:rsidRPr="001F0B8C" w:rsidRDefault="005053CE" w:rsidP="00D52432">
            <w:pPr>
              <w:keepNext/>
              <w:keepLines/>
              <w:spacing w:before="180"/>
              <w:outlineLvl w:val="1"/>
              <w:rPr>
                <w:rFonts w:ascii="Arial" w:eastAsia="Times New Roman" w:hAnsi="Arial"/>
                <w:lang w:val="en-GB"/>
              </w:rPr>
            </w:pPr>
            <w:r w:rsidRPr="001F0B8C">
              <w:rPr>
                <w:rFonts w:ascii="Arial" w:eastAsia="Times New Roman" w:hAnsi="Arial"/>
                <w:lang w:val="en-GB"/>
              </w:rPr>
              <w:t>4.1</w:t>
            </w:r>
            <w:r w:rsidRPr="001F0B8C">
              <w:rPr>
                <w:rFonts w:ascii="Arial" w:eastAsia="Times New Roman" w:hAnsi="Arial"/>
                <w:lang w:val="en-GB"/>
              </w:rPr>
              <w:tab/>
              <w:t>Cell search</w:t>
            </w:r>
          </w:p>
          <w:p w14:paraId="6462CD16" w14:textId="77777777" w:rsidR="005053CE" w:rsidRPr="00474334" w:rsidRDefault="005053CE" w:rsidP="00D52432">
            <w:pPr>
              <w:jc w:val="center"/>
              <w:rPr>
                <w:color w:val="FFC000"/>
              </w:rPr>
            </w:pPr>
            <w:r w:rsidRPr="00474334">
              <w:rPr>
                <w:color w:val="FFC000"/>
              </w:rPr>
              <w:t>*** unchanged part omitted ***</w:t>
            </w:r>
          </w:p>
          <w:p w14:paraId="3D62B89B"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0F50F691" w14:textId="77777777" w:rsidR="005053CE" w:rsidRPr="00474334" w:rsidRDefault="005053CE" w:rsidP="00D52432">
            <w:pPr>
              <w:jc w:val="center"/>
              <w:rPr>
                <w:color w:val="FFC000"/>
              </w:rPr>
            </w:pPr>
            <w:r w:rsidRPr="00474334">
              <w:rPr>
                <w:color w:val="FFC000"/>
              </w:rPr>
              <w:t>*** unchanged part omitted ***</w:t>
            </w:r>
          </w:p>
          <w:p w14:paraId="300FCD80" w14:textId="77777777" w:rsidR="005053CE" w:rsidRPr="00474334"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474334">
              <w:t>typeA</w:t>
            </w:r>
            <w:proofErr w:type="spellEnd"/>
            <w:r w:rsidRPr="00474334">
              <w:t>' and '</w:t>
            </w:r>
            <w:proofErr w:type="spellStart"/>
            <w:r w:rsidRPr="00474334">
              <w:t>typeD</w:t>
            </w:r>
            <w:proofErr w:type="spellEnd"/>
            <w:r w:rsidRPr="00474334">
              <w:t>'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proofErr w:type="spellStart"/>
            <w:r w:rsidRPr="00474334">
              <w:rPr>
                <w:i/>
              </w:rPr>
              <w:t>ssb-PositionQCL</w:t>
            </w:r>
            <w:proofErr w:type="spellEnd"/>
            <w:r w:rsidRPr="00474334">
              <w:t xml:space="preserve"> or, if </w:t>
            </w:r>
            <w:proofErr w:type="spellStart"/>
            <w:r w:rsidRPr="00474334">
              <w:rPr>
                <w:i/>
              </w:rPr>
              <w:t>ssb-PositionQCL</w:t>
            </w:r>
            <w:proofErr w:type="spellEnd"/>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w:t>
            </w:r>
            <w:proofErr w:type="gramStart"/>
            <w:r w:rsidRPr="00474334">
              <w:t>a number of</w:t>
            </w:r>
            <w:proofErr w:type="gramEnd"/>
            <w:r w:rsidRPr="00474334">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4E4ACC82" w14:textId="77777777" w:rsidR="008532AC" w:rsidRDefault="008532AC" w:rsidP="008532AC">
            <w:pPr>
              <w:spacing w:after="0"/>
              <w:rPr>
                <w:rFonts w:ascii="Times" w:hAnsi="Times" w:cs="Calibri"/>
                <w:u w:val="single"/>
                <w:lang w:eastAsia="zh-CN"/>
              </w:rPr>
            </w:pPr>
            <w:ins w:id="22" w:author="Huawei" w:date="2022-02-11T11:36:00Z">
              <w:r w:rsidRPr="00E03474">
                <w:rPr>
                  <w:rFonts w:ascii="Times" w:hAnsi="Times" w:cs="Calibri"/>
                  <w:u w:val="single"/>
                  <w:lang w:eastAsia="zh-CN"/>
                </w:rPr>
                <w:t xml:space="preserve">For operation without shared spectrum channel access in FR2-2, a </w:t>
              </w:r>
              <w:r w:rsidRPr="00E03474">
                <w:rPr>
                  <w:rFonts w:ascii="Times" w:hAnsi="Times" w:cs="Calibri" w:hint="eastAsia"/>
                  <w:u w:val="single"/>
                  <w:lang w:eastAsia="zh-CN"/>
                </w:rPr>
                <w:t>U</w:t>
              </w:r>
              <w:r w:rsidRPr="00E03474">
                <w:rPr>
                  <w:rFonts w:ascii="Times" w:hAnsi="Times" w:cs="Calibri"/>
                  <w:u w:val="single"/>
                  <w:lang w:eastAsia="zh-CN"/>
                </w:rPr>
                <w:t xml:space="preserve">E expects </w:t>
              </w:r>
              <w:proofErr w:type="spellStart"/>
              <w:r w:rsidRPr="00E03474">
                <w:rPr>
                  <w:rFonts w:ascii="Times" w:hAnsi="Times" w:cs="Calibri"/>
                  <w:i/>
                  <w:u w:val="single"/>
                  <w:lang w:eastAsia="zh-CN"/>
                </w:rPr>
                <w:t>subCarrierSpacingCommon</w:t>
              </w:r>
              <w:proofErr w:type="spellEnd"/>
              <w:r w:rsidRPr="00E03474">
                <w:rPr>
                  <w:rFonts w:ascii="Times" w:hAnsi="Times" w:cs="Calibri"/>
                  <w:u w:val="single"/>
                  <w:lang w:eastAsia="zh-CN"/>
                </w:rPr>
                <w:t xml:space="preserve"> = ‘</w:t>
              </w:r>
              <w:r w:rsidRPr="00E03474">
                <w:rPr>
                  <w:rFonts w:ascii="Times" w:hAnsi="Times" w:cs="Calibri"/>
                  <w:i/>
                  <w:u w:val="single"/>
                  <w:lang w:eastAsia="zh-CN"/>
                </w:rPr>
                <w:t>scs30or120’</w:t>
              </w:r>
              <w:r w:rsidRPr="00E03474">
                <w:rPr>
                  <w:rFonts w:ascii="Times" w:hAnsi="Times" w:cs="Calibri"/>
                  <w:u w:val="single"/>
                  <w:lang w:eastAsia="zh-CN"/>
                </w:rPr>
                <w:t xml:space="preserve"> </w:t>
              </w:r>
              <w:r w:rsidRPr="00E03474">
                <w:rPr>
                  <w:rFonts w:ascii="Times" w:hAnsi="Times"/>
                  <w:u w:val="single"/>
                </w:rPr>
                <w:t xml:space="preserve">from a </w:t>
              </w:r>
              <w:r w:rsidRPr="00E03474">
                <w:rPr>
                  <w:rFonts w:ascii="Times" w:hAnsi="Times"/>
                  <w:i/>
                  <w:u w:val="single"/>
                </w:rPr>
                <w:t>MIB</w:t>
              </w:r>
              <w:r w:rsidRPr="00E03474">
                <w:rPr>
                  <w:rFonts w:ascii="Times" w:hAnsi="Times"/>
                  <w:u w:val="single"/>
                </w:rPr>
                <w:t xml:space="preserve"> </w:t>
              </w:r>
              <w:r w:rsidRPr="00E03474">
                <w:rPr>
                  <w:rFonts w:ascii="Times" w:hAnsi="Times"/>
                  <w:u w:val="single"/>
                  <w:lang w:eastAsia="ja-JP"/>
                </w:rPr>
                <w:t>provided by a SS/PBCH block</w:t>
              </w:r>
              <w:r w:rsidRPr="00E03474">
                <w:rPr>
                  <w:rFonts w:ascii="Times" w:hAnsi="Times" w:cs="Calibri"/>
                  <w:u w:val="single"/>
                  <w:lang w:eastAsia="zh-CN"/>
                </w:rPr>
                <w:t>.</w:t>
              </w:r>
            </w:ins>
          </w:p>
          <w:p w14:paraId="26947C02" w14:textId="77777777" w:rsidR="008532AC" w:rsidRPr="00E03474" w:rsidRDefault="008532AC" w:rsidP="008532AC">
            <w:pPr>
              <w:spacing w:after="0"/>
              <w:rPr>
                <w:rFonts w:ascii="Times" w:hAnsi="Times" w:cs="Calibri"/>
                <w:u w:val="single"/>
                <w:lang w:eastAsia="zh-CN"/>
              </w:rPr>
            </w:pPr>
          </w:p>
          <w:p w14:paraId="12867CA0" w14:textId="53853F73" w:rsidR="008532AC" w:rsidRPr="00B27E56" w:rsidRDefault="008532AC" w:rsidP="008532AC">
            <w:pPr>
              <w:pStyle w:val="TH"/>
            </w:pPr>
            <w:r w:rsidRPr="00B27E56">
              <w:t xml:space="preserve">Table 4.1-2: </w:t>
            </w:r>
            <w:proofErr w:type="spellStart"/>
            <w:r w:rsidRPr="00B27E56">
              <w:t>Mapping</w:t>
            </w:r>
            <w:del w:id="23" w:author="Huawei" w:date="2022-02-11T11:36:00Z">
              <w:r w:rsidRPr="00B27E56" w:rsidDel="00604661">
                <w:delText xml:space="preserve"> between the combination </w:delText>
              </w:r>
            </w:del>
            <w:r w:rsidRPr="00B27E56">
              <w:t>of</w:t>
            </w:r>
            <w:proofErr w:type="spellEnd"/>
            <w:r w:rsidRPr="00B27E56">
              <w:t xml:space="preserve"> </w:t>
            </w:r>
            <w:proofErr w:type="spellStart"/>
            <w:r w:rsidRPr="00B27E56">
              <w:rPr>
                <w:i/>
              </w:rPr>
              <w:t>subCarrierSpacingCommon</w:t>
            </w:r>
            <w:proofErr w:type="spellEnd"/>
            <w:del w:id="24" w:author="Huawei" w:date="2022-02-11T11:36:00Z">
              <w:r w:rsidRPr="00B27E56" w:rsidDel="00604661">
                <w:rPr>
                  <w:iCs/>
                </w:rPr>
                <w:delText xml:space="preserve"> </w:delText>
              </w:r>
              <w:r w:rsidRPr="00B27E56" w:rsidDel="00604661">
                <w:delText>and</w:delText>
              </w:r>
              <w:r w:rsidRPr="00B27E56" w:rsidDel="00604661">
                <w:rPr>
                  <w:iCs/>
                </w:rPr>
                <w:delText xml:space="preserve"> </w:delText>
              </w:r>
              <w:r w:rsidRPr="00A026C0" w:rsidDel="00604661">
                <w:rPr>
                  <w:i/>
                  <w:iCs/>
                </w:rPr>
                <w:delText>spare</w:delText>
              </w:r>
            </w:del>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r w:rsidR="00E775C0">
              <w:t xml:space="preserve">shared </w:t>
            </w:r>
            <w:r w:rsidRPr="00B27E56">
              <w:t>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2D69A4ED"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4C67D22D" w14:textId="77777777" w:rsidR="008532AC" w:rsidRPr="00B27E56" w:rsidRDefault="008532AC" w:rsidP="008532AC">
                  <w:pPr>
                    <w:pStyle w:val="TAH"/>
                    <w:rPr>
                      <w:bCs/>
                    </w:rPr>
                  </w:pPr>
                  <w:proofErr w:type="spellStart"/>
                  <w:r w:rsidRPr="00B27E56">
                    <w:rPr>
                      <w:i/>
                      <w:iCs/>
                    </w:rPr>
                    <w:t>subCarrierSpacingCommon</w:t>
                  </w:r>
                  <w:proofErr w:type="spellEnd"/>
                </w:p>
              </w:tc>
              <w:tc>
                <w:tcPr>
                  <w:tcW w:w="1556" w:type="dxa"/>
                  <w:tcBorders>
                    <w:bottom w:val="double" w:sz="4" w:space="0" w:color="auto"/>
                  </w:tcBorders>
                  <w:shd w:val="clear" w:color="auto" w:fill="E0E0E0"/>
                  <w:vAlign w:val="center"/>
                </w:tcPr>
                <w:p w14:paraId="45F6F033" w14:textId="77777777" w:rsidR="008532AC" w:rsidRPr="00B27E56" w:rsidRDefault="00565D45"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496199E3"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48E8EE1D" w14:textId="77777777" w:rsidR="008532AC" w:rsidRPr="00B27E56" w:rsidRDefault="008532AC" w:rsidP="008532AC">
                  <w:pPr>
                    <w:pStyle w:val="TAC"/>
                  </w:pPr>
                  <w:del w:id="25" w:author="Huawei" w:date="2022-02-11T11:37:00Z">
                    <w:r w:rsidRPr="00B27E56" w:rsidDel="00FD4FAB">
                      <w:delText>scs15or60</w:delText>
                    </w:r>
                  </w:del>
                </w:p>
              </w:tc>
              <w:tc>
                <w:tcPr>
                  <w:tcW w:w="1556" w:type="dxa"/>
                  <w:tcBorders>
                    <w:top w:val="double" w:sz="4" w:space="0" w:color="auto"/>
                  </w:tcBorders>
                  <w:vAlign w:val="center"/>
                </w:tcPr>
                <w:p w14:paraId="2B03BC75" w14:textId="77777777" w:rsidR="008532AC" w:rsidRPr="00B27E56" w:rsidRDefault="008532AC" w:rsidP="008532AC">
                  <w:pPr>
                    <w:pStyle w:val="TAC"/>
                  </w:pPr>
                  <w:del w:id="26" w:author="Huawei" w:date="2022-02-11T11:37:00Z">
                    <w:r w:rsidRPr="00B27E56" w:rsidDel="00FD4FAB">
                      <w:delText>16</w:delText>
                    </w:r>
                  </w:del>
                </w:p>
              </w:tc>
            </w:tr>
            <w:tr w:rsidR="008532AC" w:rsidRPr="00B27E56" w14:paraId="6370DBF6" w14:textId="77777777" w:rsidTr="00B742B8">
              <w:trPr>
                <w:cantSplit/>
                <w:jc w:val="center"/>
              </w:trPr>
              <w:tc>
                <w:tcPr>
                  <w:tcW w:w="2607" w:type="dxa"/>
                  <w:tcBorders>
                    <w:right w:val="double" w:sz="4" w:space="0" w:color="auto"/>
                  </w:tcBorders>
                  <w:shd w:val="clear" w:color="auto" w:fill="auto"/>
                  <w:vAlign w:val="center"/>
                </w:tcPr>
                <w:p w14:paraId="40597AF2" w14:textId="77777777" w:rsidR="008532AC" w:rsidRPr="00B27E56" w:rsidRDefault="008532AC" w:rsidP="008532AC">
                  <w:pPr>
                    <w:pStyle w:val="TAC"/>
                  </w:pPr>
                  <w:r w:rsidRPr="00B27E56">
                    <w:t>scs15or60</w:t>
                  </w:r>
                </w:p>
              </w:tc>
              <w:tc>
                <w:tcPr>
                  <w:tcW w:w="1556" w:type="dxa"/>
                  <w:vAlign w:val="center"/>
                </w:tcPr>
                <w:p w14:paraId="43CE7BD1" w14:textId="77777777" w:rsidR="008532AC" w:rsidRPr="00B27E56" w:rsidRDefault="008532AC" w:rsidP="008532AC">
                  <w:pPr>
                    <w:pStyle w:val="TAC"/>
                  </w:pPr>
                  <w:r w:rsidRPr="00B27E56">
                    <w:t>32</w:t>
                  </w:r>
                </w:p>
              </w:tc>
            </w:tr>
            <w:tr w:rsidR="008532AC" w:rsidRPr="00B27E56" w14:paraId="269BA4C0" w14:textId="77777777" w:rsidTr="00B742B8">
              <w:trPr>
                <w:cantSplit/>
                <w:jc w:val="center"/>
              </w:trPr>
              <w:tc>
                <w:tcPr>
                  <w:tcW w:w="2607" w:type="dxa"/>
                  <w:tcBorders>
                    <w:right w:val="double" w:sz="4" w:space="0" w:color="auto"/>
                  </w:tcBorders>
                  <w:shd w:val="clear" w:color="auto" w:fill="auto"/>
                  <w:vAlign w:val="center"/>
                </w:tcPr>
                <w:p w14:paraId="7BB360CD" w14:textId="77777777" w:rsidR="008532AC" w:rsidRPr="00B27E56" w:rsidRDefault="008532AC" w:rsidP="008532AC">
                  <w:pPr>
                    <w:pStyle w:val="TAC"/>
                  </w:pPr>
                  <w:r w:rsidRPr="00B27E56">
                    <w:t>scs30or120</w:t>
                  </w:r>
                </w:p>
              </w:tc>
              <w:tc>
                <w:tcPr>
                  <w:tcW w:w="1556" w:type="dxa"/>
                  <w:vAlign w:val="center"/>
                </w:tcPr>
                <w:p w14:paraId="2B95A304" w14:textId="77777777" w:rsidR="008532AC" w:rsidRPr="00B27E56" w:rsidRDefault="008532AC" w:rsidP="008532AC">
                  <w:pPr>
                    <w:pStyle w:val="TAC"/>
                  </w:pPr>
                  <w:r w:rsidRPr="00B27E56">
                    <w:t>64</w:t>
                  </w:r>
                </w:p>
              </w:tc>
            </w:tr>
            <w:tr w:rsidR="008532AC" w:rsidRPr="00B27E56" w14:paraId="2003F810" w14:textId="77777777" w:rsidTr="00B742B8">
              <w:trPr>
                <w:cantSplit/>
                <w:jc w:val="center"/>
              </w:trPr>
              <w:tc>
                <w:tcPr>
                  <w:tcW w:w="2607" w:type="dxa"/>
                  <w:tcBorders>
                    <w:right w:val="double" w:sz="4" w:space="0" w:color="auto"/>
                  </w:tcBorders>
                  <w:shd w:val="clear" w:color="auto" w:fill="auto"/>
                  <w:vAlign w:val="center"/>
                </w:tcPr>
                <w:p w14:paraId="3C0C1A7D" w14:textId="77777777" w:rsidR="008532AC" w:rsidRPr="00B27E56" w:rsidRDefault="008532AC" w:rsidP="008532AC">
                  <w:pPr>
                    <w:pStyle w:val="TAC"/>
                  </w:pPr>
                  <w:del w:id="27" w:author="Huawei" w:date="2022-02-11T11:37:00Z">
                    <w:r w:rsidRPr="00B27E56" w:rsidDel="00FD4FAB">
                      <w:delText>scs30or120</w:delText>
                    </w:r>
                  </w:del>
                </w:p>
              </w:tc>
              <w:tc>
                <w:tcPr>
                  <w:tcW w:w="1556" w:type="dxa"/>
                  <w:vAlign w:val="center"/>
                </w:tcPr>
                <w:p w14:paraId="376104DA" w14:textId="77777777" w:rsidR="008532AC" w:rsidRPr="00B27E56" w:rsidRDefault="008532AC" w:rsidP="008532AC">
                  <w:pPr>
                    <w:pStyle w:val="TAC"/>
                  </w:pPr>
                  <w:del w:id="28" w:author="Huawei" w:date="2022-02-11T11:37:00Z">
                    <w:r w:rsidRPr="00B27E56" w:rsidDel="00FD4FAB">
                      <w:delText>reserved</w:delText>
                    </w:r>
                  </w:del>
                </w:p>
              </w:tc>
            </w:tr>
          </w:tbl>
          <w:p w14:paraId="5350419F" w14:textId="77777777" w:rsidR="008532AC" w:rsidRPr="00A842BF" w:rsidRDefault="008532AC" w:rsidP="008532AC">
            <w:pPr>
              <w:spacing w:after="0"/>
              <w:rPr>
                <w:rFonts w:ascii="Times" w:eastAsia="Malgun Gothic" w:hAnsi="Times"/>
                <w:lang w:eastAsia="ko-KR"/>
              </w:rPr>
            </w:pPr>
          </w:p>
          <w:p w14:paraId="02F9C7A4" w14:textId="77777777" w:rsidR="005053CE" w:rsidRPr="00A842BF" w:rsidRDefault="005053CE" w:rsidP="00D52432">
            <w:pPr>
              <w:spacing w:after="0"/>
              <w:rPr>
                <w:rFonts w:ascii="Times" w:eastAsia="Malgun Gothic" w:hAnsi="Times"/>
                <w:lang w:eastAsia="ko-KR"/>
              </w:rPr>
            </w:pPr>
          </w:p>
          <w:p w14:paraId="436C94E7" w14:textId="77777777" w:rsidR="005053CE" w:rsidRPr="00474334" w:rsidRDefault="005053CE" w:rsidP="00D52432">
            <w:pPr>
              <w:jc w:val="center"/>
              <w:rPr>
                <w:color w:val="FFC000"/>
              </w:rPr>
            </w:pPr>
            <w:r w:rsidRPr="00474334">
              <w:rPr>
                <w:color w:val="FFC000"/>
              </w:rPr>
              <w:t>*** unchanged part omitted ***</w:t>
            </w:r>
          </w:p>
          <w:p w14:paraId="37992FD9" w14:textId="77777777" w:rsidR="005053CE" w:rsidRPr="00474334" w:rsidRDefault="005053CE" w:rsidP="00D52432">
            <w:pPr>
              <w:jc w:val="center"/>
              <w:rPr>
                <w:color w:val="FFC000"/>
              </w:rPr>
            </w:pPr>
            <w:r w:rsidRPr="001F0B8C">
              <w:rPr>
                <w:lang w:eastAsia="zh-CN"/>
              </w:rPr>
              <w:t>===========End of TP#1A for TS 38.213 ===========</w:t>
            </w:r>
          </w:p>
        </w:tc>
      </w:tr>
    </w:tbl>
    <w:p w14:paraId="03B765E1" w14:textId="6C02CF29" w:rsidR="005053CE" w:rsidRDefault="005053CE" w:rsidP="005053CE"/>
    <w:p w14:paraId="19627614" w14:textId="667DA027" w:rsidR="00EA5BB8" w:rsidRPr="00A3197D" w:rsidRDefault="00EA5BB8" w:rsidP="00EA5BB8">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 xml:space="preserve">1B for TS38.213 </w:t>
      </w:r>
      <w:r w:rsidRPr="00112A87">
        <w:rPr>
          <w:rFonts w:eastAsia="SimSun"/>
          <w:color w:val="FF0000"/>
          <w:szCs w:val="18"/>
          <w:u w:val="single"/>
          <w:lang w:eastAsia="zh-CN"/>
        </w:rPr>
        <w:t>[</w:t>
      </w:r>
      <w:r w:rsidR="00112A87" w:rsidRPr="00112A87">
        <w:rPr>
          <w:rFonts w:eastAsia="SimSun"/>
          <w:color w:val="FF0000"/>
          <w:szCs w:val="18"/>
          <w:u w:val="single"/>
          <w:lang w:eastAsia="zh-CN"/>
        </w:rPr>
        <w:t>5</w:t>
      </w:r>
      <w:r w:rsidRPr="00112A87">
        <w:rPr>
          <w:rFonts w:eastAsia="SimSun"/>
          <w:color w:val="FF0000"/>
          <w:szCs w:val="18"/>
          <w:u w:val="single"/>
          <w:lang w:eastAsia="zh-CN"/>
        </w:rPr>
        <w:t>]</w:t>
      </w:r>
    </w:p>
    <w:tbl>
      <w:tblPr>
        <w:tblStyle w:val="aff4"/>
        <w:tblW w:w="0" w:type="auto"/>
        <w:tblInd w:w="0" w:type="dxa"/>
        <w:tblLook w:val="04A0" w:firstRow="1" w:lastRow="0" w:firstColumn="1" w:lastColumn="0" w:noHBand="0" w:noVBand="1"/>
      </w:tblPr>
      <w:tblGrid>
        <w:gridCol w:w="9350"/>
      </w:tblGrid>
      <w:tr w:rsidR="00EA5BB8" w14:paraId="1FF3E3F8" w14:textId="77777777" w:rsidTr="00EA5BB8">
        <w:tc>
          <w:tcPr>
            <w:tcW w:w="9350" w:type="dxa"/>
          </w:tcPr>
          <w:p w14:paraId="6A7D5B29" w14:textId="77777777" w:rsidR="00EA5BB8" w:rsidRDefault="00EA5BB8" w:rsidP="00EA5BB8">
            <w:pPr>
              <w:spacing w:after="120"/>
              <w:jc w:val="center"/>
              <w:rPr>
                <w:sz w:val="24"/>
              </w:rPr>
            </w:pPr>
            <w:r>
              <w:rPr>
                <w:color w:val="0070C0"/>
              </w:rPr>
              <w:t>&lt;Unchanged parts are omitted&gt;</w:t>
            </w:r>
          </w:p>
          <w:p w14:paraId="661F2B54" w14:textId="77777777" w:rsidR="00EA5BB8" w:rsidRDefault="00EA5BB8" w:rsidP="00EA5BB8">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Pr>
                <w:lang w:val="en-GB"/>
              </w:rPr>
              <w:t>typeA</w:t>
            </w:r>
            <w:proofErr w:type="spellEnd"/>
            <w:r>
              <w:rPr>
                <w:lang w:val="en-GB"/>
              </w:rPr>
              <w:t>' and '</w:t>
            </w:r>
            <w:proofErr w:type="spellStart"/>
            <w:r>
              <w:rPr>
                <w:lang w:val="en-GB"/>
              </w:rPr>
              <w:t>typeD</w:t>
            </w:r>
            <w:proofErr w:type="spellEnd"/>
            <w:r>
              <w:rPr>
                <w:lang w:val="en-GB"/>
              </w:rPr>
              <w:t>'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proofErr w:type="spellStart"/>
            <w:r>
              <w:rPr>
                <w:i/>
                <w:lang w:val="en-GB"/>
              </w:rPr>
              <w:t>ssb-PositionQCL</w:t>
            </w:r>
            <w:proofErr w:type="spellEnd"/>
            <w:r>
              <w:rPr>
                <w:lang w:val="en-GB"/>
              </w:rPr>
              <w:t xml:space="preserve"> or, if </w:t>
            </w:r>
            <w:proofErr w:type="spellStart"/>
            <w:r>
              <w:rPr>
                <w:i/>
                <w:lang w:val="en-GB"/>
              </w:rPr>
              <w:t>ssb-PositionQCL</w:t>
            </w:r>
            <w:proofErr w:type="spellEnd"/>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 xml:space="preserve">provided by a </w:t>
            </w:r>
            <w:r>
              <w:rPr>
                <w:lang w:val="en-GB" w:eastAsia="ja-JP"/>
              </w:rPr>
              <w:lastRenderedPageBreak/>
              <w:t>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w:t>
            </w:r>
            <w:proofErr w:type="gramStart"/>
            <w:r>
              <w:rPr>
                <w:lang w:val="en-GB"/>
              </w:rPr>
              <w:t>a number of</w:t>
            </w:r>
            <w:proofErr w:type="gramEnd"/>
            <w:r>
              <w:rPr>
                <w:lang w:val="en-GB"/>
              </w:rPr>
              <w:t xml:space="preserve"> transmitted 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54CE23E2" w14:textId="77777777" w:rsidR="00EA5BB8" w:rsidRDefault="00EA5BB8" w:rsidP="00EA5BB8">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proofErr w:type="spellStart"/>
            <w:r>
              <w:rPr>
                <w:rFonts w:ascii="Arial" w:hAnsi="Arial"/>
                <w:b/>
                <w:i/>
                <w:lang w:val="en-GB"/>
              </w:rPr>
              <w:t>subCarrierSpacingCommon</w:t>
            </w:r>
            <w:proofErr w:type="spellEnd"/>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A5BB8" w14:paraId="7DC30F18"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0343844D" w14:textId="77777777" w:rsidR="00EA5BB8" w:rsidRDefault="00EA5BB8" w:rsidP="00EA5BB8">
                  <w:pPr>
                    <w:keepNext/>
                    <w:keepLines/>
                    <w:spacing w:after="0" w:line="240" w:lineRule="auto"/>
                    <w:jc w:val="center"/>
                    <w:rPr>
                      <w:rFonts w:ascii="Arial" w:hAnsi="Arial" w:cs="Arial"/>
                      <w:b/>
                      <w:bCs/>
                      <w:sz w:val="18"/>
                    </w:rPr>
                  </w:pPr>
                  <w:proofErr w:type="spellStart"/>
                  <w:r>
                    <w:rPr>
                      <w:rFonts w:ascii="Arial" w:hAnsi="Arial" w:cs="Arial"/>
                      <w:b/>
                      <w:i/>
                      <w:iCs/>
                      <w:sz w:val="18"/>
                      <w:lang w:val="en-GB"/>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5037205D" w14:textId="77777777" w:rsidR="00EA5BB8" w:rsidRDefault="00EA5BB8" w:rsidP="00EA5BB8">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6DE177EF" w14:textId="77777777" w:rsidR="00EA5BB8" w:rsidRDefault="00565D45" w:rsidP="00EA5BB8">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EA5BB8" w14:paraId="70D0D96E"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3F2714EA"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595A1EF6"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7162A7EB"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EA5BB8" w14:paraId="72D284C8" w14:textId="77777777" w:rsidTr="00D52432">
              <w:trPr>
                <w:cantSplit/>
                <w:jc w:val="center"/>
              </w:trPr>
              <w:tc>
                <w:tcPr>
                  <w:tcW w:w="2425" w:type="dxa"/>
                  <w:tcBorders>
                    <w:right w:val="double" w:sz="4" w:space="0" w:color="auto"/>
                  </w:tcBorders>
                  <w:shd w:val="clear" w:color="auto" w:fill="auto"/>
                  <w:vAlign w:val="center"/>
                </w:tcPr>
                <w:p w14:paraId="173242EE" w14:textId="77777777" w:rsidR="00EA5BB8" w:rsidRDefault="00EA5BB8" w:rsidP="00EA5BB8">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E3E6293"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A58917F" w14:textId="77777777" w:rsidR="00EA5BB8" w:rsidRDefault="00EA5BB8" w:rsidP="00EA5BB8">
                  <w:pPr>
                    <w:keepNext/>
                    <w:keepLines/>
                    <w:spacing w:after="0" w:line="240" w:lineRule="auto"/>
                    <w:jc w:val="center"/>
                    <w:rPr>
                      <w:rFonts w:ascii="Arial" w:hAnsi="Arial"/>
                      <w:sz w:val="18"/>
                    </w:rPr>
                  </w:pPr>
                  <w:r>
                    <w:rPr>
                      <w:rFonts w:ascii="Arial" w:hAnsi="Arial"/>
                      <w:sz w:val="18"/>
                    </w:rPr>
                    <w:t>32</w:t>
                  </w:r>
                </w:p>
              </w:tc>
            </w:tr>
            <w:tr w:rsidR="00EA5BB8" w14:paraId="391C0866" w14:textId="77777777" w:rsidTr="00D52432">
              <w:trPr>
                <w:cantSplit/>
                <w:jc w:val="center"/>
              </w:trPr>
              <w:tc>
                <w:tcPr>
                  <w:tcW w:w="2425" w:type="dxa"/>
                  <w:tcBorders>
                    <w:right w:val="double" w:sz="4" w:space="0" w:color="auto"/>
                  </w:tcBorders>
                  <w:shd w:val="clear" w:color="auto" w:fill="auto"/>
                  <w:vAlign w:val="center"/>
                </w:tcPr>
                <w:p w14:paraId="113CF01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69D320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63867AA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64</w:t>
                  </w:r>
                </w:p>
              </w:tc>
            </w:tr>
            <w:tr w:rsidR="00EA5BB8" w14:paraId="4CD30B74" w14:textId="77777777" w:rsidTr="00D52432">
              <w:trPr>
                <w:cantSplit/>
                <w:jc w:val="center"/>
              </w:trPr>
              <w:tc>
                <w:tcPr>
                  <w:tcW w:w="2425" w:type="dxa"/>
                  <w:tcBorders>
                    <w:right w:val="double" w:sz="4" w:space="0" w:color="auto"/>
                  </w:tcBorders>
                  <w:shd w:val="clear" w:color="auto" w:fill="auto"/>
                  <w:vAlign w:val="center"/>
                </w:tcPr>
                <w:p w14:paraId="037AFF9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20ABB86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6CDB6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576B4E03" w14:textId="77777777" w:rsidR="00EA5BB8" w:rsidRDefault="00EA5BB8" w:rsidP="00EA5BB8">
            <w:pPr>
              <w:spacing w:after="160" w:line="259" w:lineRule="auto"/>
              <w:rPr>
                <w:lang w:val="en-GB"/>
              </w:rPr>
            </w:pPr>
          </w:p>
          <w:p w14:paraId="4A9CA002" w14:textId="77777777" w:rsidR="00EA5BB8" w:rsidRDefault="00EA5BB8" w:rsidP="00EA5BB8">
            <w:pPr>
              <w:spacing w:after="120"/>
              <w:jc w:val="center"/>
              <w:rPr>
                <w:sz w:val="24"/>
              </w:rPr>
            </w:pPr>
            <w:r>
              <w:rPr>
                <w:color w:val="0070C0"/>
              </w:rPr>
              <w:t>&lt;Unchanged parts are omitted&gt;</w:t>
            </w:r>
          </w:p>
          <w:p w14:paraId="7A40B886" w14:textId="77777777" w:rsidR="00EA5BB8" w:rsidRDefault="00EA5BB8" w:rsidP="002469D6">
            <w:pPr>
              <w:spacing w:after="120" w:line="240" w:lineRule="auto"/>
              <w:rPr>
                <w:rFonts w:eastAsia="Batang"/>
                <w:sz w:val="22"/>
                <w:szCs w:val="22"/>
                <w:lang w:eastAsia="ko-KR"/>
              </w:rPr>
            </w:pPr>
          </w:p>
        </w:tc>
      </w:tr>
    </w:tbl>
    <w:p w14:paraId="14B59B2C" w14:textId="512E619F" w:rsidR="00783870" w:rsidRDefault="00783870" w:rsidP="002469D6">
      <w:pPr>
        <w:spacing w:before="120" w:after="120" w:line="240" w:lineRule="auto"/>
        <w:rPr>
          <w:rFonts w:eastAsia="Batang"/>
          <w:sz w:val="22"/>
          <w:szCs w:val="22"/>
          <w:lang w:eastAsia="ko-KR"/>
        </w:rPr>
      </w:pPr>
    </w:p>
    <w:p w14:paraId="592B1D86" w14:textId="231C6212" w:rsidR="002E0FAE" w:rsidRPr="00A3197D" w:rsidRDefault="002E0FAE" w:rsidP="002E0FAE">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1C for TS38.213 [7]</w:t>
      </w:r>
    </w:p>
    <w:tbl>
      <w:tblPr>
        <w:tblStyle w:val="aff4"/>
        <w:tblW w:w="0" w:type="auto"/>
        <w:tblInd w:w="0" w:type="dxa"/>
        <w:tblLook w:val="04A0" w:firstRow="1" w:lastRow="0" w:firstColumn="1" w:lastColumn="0" w:noHBand="0" w:noVBand="1"/>
      </w:tblPr>
      <w:tblGrid>
        <w:gridCol w:w="9350"/>
      </w:tblGrid>
      <w:tr w:rsidR="002E0FAE" w14:paraId="53DCE4D4" w14:textId="77777777" w:rsidTr="002E0FAE">
        <w:tc>
          <w:tcPr>
            <w:tcW w:w="9350" w:type="dxa"/>
          </w:tcPr>
          <w:p w14:paraId="228E8DC0" w14:textId="77777777" w:rsidR="002E0FAE" w:rsidRDefault="002E0FAE" w:rsidP="002E0FAE">
            <w:pPr>
              <w:rPr>
                <w:sz w:val="24"/>
                <w:szCs w:val="24"/>
              </w:rPr>
            </w:pPr>
            <w:r>
              <w:rPr>
                <w:rFonts w:hint="eastAsia"/>
                <w:sz w:val="24"/>
                <w:szCs w:val="24"/>
              </w:rPr>
              <w:t>4</w:t>
            </w:r>
            <w:r>
              <w:rPr>
                <w:rFonts w:hint="eastAsia"/>
                <w:sz w:val="24"/>
                <w:szCs w:val="24"/>
              </w:rPr>
              <w:tab/>
            </w:r>
            <w:r>
              <w:rPr>
                <w:sz w:val="24"/>
                <w:szCs w:val="24"/>
              </w:rPr>
              <w:t>Synchronization procedures</w:t>
            </w:r>
          </w:p>
          <w:p w14:paraId="51E0C242" w14:textId="77777777" w:rsidR="002E0FAE" w:rsidRDefault="002E0FAE" w:rsidP="002E0FAE">
            <w:pPr>
              <w:rPr>
                <w:sz w:val="24"/>
                <w:szCs w:val="24"/>
              </w:rPr>
            </w:pPr>
            <w:r>
              <w:rPr>
                <w:sz w:val="24"/>
                <w:szCs w:val="24"/>
              </w:rPr>
              <w:t>4.1</w:t>
            </w:r>
            <w:r>
              <w:rPr>
                <w:sz w:val="24"/>
                <w:szCs w:val="24"/>
              </w:rPr>
              <w:tab/>
              <w:t>Cell search</w:t>
            </w:r>
          </w:p>
          <w:p w14:paraId="36895111" w14:textId="77777777" w:rsid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p w14:paraId="4CF7D304" w14:textId="77777777" w:rsidR="002E0FAE" w:rsidRDefault="002E0FAE" w:rsidP="002E0FA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A671220" w14:textId="77777777" w:rsidR="002E0FAE" w:rsidRDefault="002E0FAE" w:rsidP="002E0FAE">
            <w:pPr>
              <w:pStyle w:val="TH"/>
            </w:pPr>
            <w:r>
              <w:t xml:space="preserve">Table 4.1-2: Mapping between </w:t>
            </w:r>
            <w:r>
              <w:rPr>
                <w:strike/>
                <w:color w:val="FF0000"/>
              </w:rPr>
              <w:t xml:space="preserve">the combination of </w:t>
            </w:r>
            <w:proofErr w:type="spellStart"/>
            <w:r>
              <w:rPr>
                <w:i/>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2E0FAE" w14:paraId="0E793FB6"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3F2F2F04" w14:textId="77777777" w:rsidR="002E0FAE" w:rsidRDefault="002E0FAE" w:rsidP="002E0FA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02B7AAE" w14:textId="77777777" w:rsidR="002E0FAE" w:rsidRDefault="002E0FAE" w:rsidP="002E0FA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6F0E30F6" w14:textId="77777777" w:rsidR="002E0FAE" w:rsidRDefault="00565D45" w:rsidP="002E0FA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2E0FAE" w14:paraId="272F5E0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5C8DE3C9" w14:textId="77777777" w:rsidR="002E0FAE" w:rsidRDefault="002E0FAE" w:rsidP="002E0FA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4A68787A" w14:textId="77777777" w:rsidR="002E0FAE" w:rsidRDefault="002E0FAE" w:rsidP="002E0FAE">
                  <w:pPr>
                    <w:pStyle w:val="TAC"/>
                    <w:rPr>
                      <w:strike/>
                      <w:color w:val="FF0000"/>
                    </w:rPr>
                  </w:pPr>
                  <w:r>
                    <w:rPr>
                      <w:strike/>
                      <w:color w:val="FF0000"/>
                    </w:rPr>
                    <w:t>0</w:t>
                  </w:r>
                </w:p>
              </w:tc>
              <w:tc>
                <w:tcPr>
                  <w:tcW w:w="1556" w:type="dxa"/>
                  <w:tcBorders>
                    <w:top w:val="double" w:sz="4" w:space="0" w:color="auto"/>
                  </w:tcBorders>
                  <w:vAlign w:val="center"/>
                </w:tcPr>
                <w:p w14:paraId="24E2ADB9" w14:textId="77777777" w:rsidR="002E0FAE" w:rsidRDefault="002E0FAE" w:rsidP="002E0FAE">
                  <w:pPr>
                    <w:pStyle w:val="TAC"/>
                    <w:rPr>
                      <w:strike/>
                      <w:color w:val="FF0000"/>
                    </w:rPr>
                  </w:pPr>
                  <w:r>
                    <w:rPr>
                      <w:strike/>
                      <w:color w:val="FF0000"/>
                    </w:rPr>
                    <w:t>16</w:t>
                  </w:r>
                </w:p>
              </w:tc>
            </w:tr>
            <w:tr w:rsidR="002E0FAE" w14:paraId="0287067F" w14:textId="77777777" w:rsidTr="00D52432">
              <w:trPr>
                <w:cantSplit/>
                <w:jc w:val="center"/>
              </w:trPr>
              <w:tc>
                <w:tcPr>
                  <w:tcW w:w="2425" w:type="dxa"/>
                  <w:tcBorders>
                    <w:right w:val="double" w:sz="4" w:space="0" w:color="auto"/>
                  </w:tcBorders>
                  <w:shd w:val="clear" w:color="auto" w:fill="auto"/>
                  <w:vAlign w:val="center"/>
                </w:tcPr>
                <w:p w14:paraId="5F375237" w14:textId="77777777" w:rsidR="002E0FAE" w:rsidRDefault="002E0FAE" w:rsidP="002E0FAE">
                  <w:pPr>
                    <w:pStyle w:val="TAC"/>
                  </w:pPr>
                  <w:r>
                    <w:t>scs15or60</w:t>
                  </w:r>
                </w:p>
              </w:tc>
              <w:tc>
                <w:tcPr>
                  <w:tcW w:w="3544" w:type="dxa"/>
                  <w:tcBorders>
                    <w:left w:val="double" w:sz="4" w:space="0" w:color="auto"/>
                  </w:tcBorders>
                  <w:vAlign w:val="center"/>
                </w:tcPr>
                <w:p w14:paraId="6859E4BD" w14:textId="77777777" w:rsidR="002E0FAE" w:rsidRDefault="002E0FAE" w:rsidP="002E0FAE">
                  <w:pPr>
                    <w:pStyle w:val="TAC"/>
                    <w:rPr>
                      <w:strike/>
                      <w:color w:val="FF0000"/>
                    </w:rPr>
                  </w:pPr>
                  <w:r>
                    <w:rPr>
                      <w:strike/>
                      <w:color w:val="FF0000"/>
                    </w:rPr>
                    <w:t>1</w:t>
                  </w:r>
                </w:p>
              </w:tc>
              <w:tc>
                <w:tcPr>
                  <w:tcW w:w="1556" w:type="dxa"/>
                  <w:vAlign w:val="center"/>
                </w:tcPr>
                <w:p w14:paraId="5BA921EA" w14:textId="77777777" w:rsidR="002E0FAE" w:rsidRDefault="002E0FAE" w:rsidP="002E0FAE">
                  <w:pPr>
                    <w:pStyle w:val="TAC"/>
                  </w:pPr>
                  <w:r>
                    <w:t>32</w:t>
                  </w:r>
                </w:p>
              </w:tc>
            </w:tr>
            <w:tr w:rsidR="002E0FAE" w14:paraId="51CA7413" w14:textId="77777777" w:rsidTr="00D52432">
              <w:trPr>
                <w:cantSplit/>
                <w:jc w:val="center"/>
              </w:trPr>
              <w:tc>
                <w:tcPr>
                  <w:tcW w:w="2425" w:type="dxa"/>
                  <w:tcBorders>
                    <w:right w:val="double" w:sz="4" w:space="0" w:color="auto"/>
                  </w:tcBorders>
                  <w:shd w:val="clear" w:color="auto" w:fill="auto"/>
                  <w:vAlign w:val="center"/>
                </w:tcPr>
                <w:p w14:paraId="1110EC9D" w14:textId="77777777" w:rsidR="002E0FAE" w:rsidRDefault="002E0FAE" w:rsidP="002E0FAE">
                  <w:pPr>
                    <w:pStyle w:val="TAC"/>
                  </w:pPr>
                  <w:r>
                    <w:t>scs30or120</w:t>
                  </w:r>
                </w:p>
              </w:tc>
              <w:tc>
                <w:tcPr>
                  <w:tcW w:w="3544" w:type="dxa"/>
                  <w:tcBorders>
                    <w:left w:val="double" w:sz="4" w:space="0" w:color="auto"/>
                  </w:tcBorders>
                  <w:vAlign w:val="center"/>
                </w:tcPr>
                <w:p w14:paraId="5151F889" w14:textId="77777777" w:rsidR="002E0FAE" w:rsidRDefault="002E0FAE" w:rsidP="002E0FAE">
                  <w:pPr>
                    <w:pStyle w:val="TAC"/>
                    <w:rPr>
                      <w:strike/>
                      <w:color w:val="FF0000"/>
                    </w:rPr>
                  </w:pPr>
                  <w:r>
                    <w:rPr>
                      <w:strike/>
                      <w:color w:val="FF0000"/>
                    </w:rPr>
                    <w:t>0</w:t>
                  </w:r>
                </w:p>
              </w:tc>
              <w:tc>
                <w:tcPr>
                  <w:tcW w:w="1556" w:type="dxa"/>
                  <w:vAlign w:val="center"/>
                </w:tcPr>
                <w:p w14:paraId="50B884C6" w14:textId="77777777" w:rsidR="002E0FAE" w:rsidRDefault="002E0FAE" w:rsidP="002E0FAE">
                  <w:pPr>
                    <w:pStyle w:val="TAC"/>
                  </w:pPr>
                  <w:r>
                    <w:t>64</w:t>
                  </w:r>
                </w:p>
              </w:tc>
            </w:tr>
            <w:tr w:rsidR="002E0FAE" w14:paraId="79000B7C" w14:textId="77777777" w:rsidTr="00D52432">
              <w:trPr>
                <w:cantSplit/>
                <w:jc w:val="center"/>
              </w:trPr>
              <w:tc>
                <w:tcPr>
                  <w:tcW w:w="2425" w:type="dxa"/>
                  <w:tcBorders>
                    <w:right w:val="double" w:sz="4" w:space="0" w:color="auto"/>
                  </w:tcBorders>
                  <w:shd w:val="clear" w:color="auto" w:fill="auto"/>
                  <w:vAlign w:val="center"/>
                </w:tcPr>
                <w:p w14:paraId="5ED3D611" w14:textId="77777777" w:rsidR="002E0FAE" w:rsidRDefault="002E0FAE" w:rsidP="002E0FAE">
                  <w:pPr>
                    <w:pStyle w:val="TAC"/>
                    <w:rPr>
                      <w:strike/>
                      <w:color w:val="FF0000"/>
                    </w:rPr>
                  </w:pPr>
                  <w:r>
                    <w:rPr>
                      <w:strike/>
                      <w:color w:val="FF0000"/>
                    </w:rPr>
                    <w:t>scs30or120</w:t>
                  </w:r>
                </w:p>
              </w:tc>
              <w:tc>
                <w:tcPr>
                  <w:tcW w:w="3544" w:type="dxa"/>
                  <w:tcBorders>
                    <w:left w:val="double" w:sz="4" w:space="0" w:color="auto"/>
                  </w:tcBorders>
                  <w:vAlign w:val="center"/>
                </w:tcPr>
                <w:p w14:paraId="7FC829DB" w14:textId="77777777" w:rsidR="002E0FAE" w:rsidRDefault="002E0FAE" w:rsidP="002E0FAE">
                  <w:pPr>
                    <w:pStyle w:val="TAC"/>
                    <w:rPr>
                      <w:strike/>
                      <w:color w:val="FF0000"/>
                    </w:rPr>
                  </w:pPr>
                  <w:r>
                    <w:rPr>
                      <w:strike/>
                      <w:color w:val="FF0000"/>
                    </w:rPr>
                    <w:t>1</w:t>
                  </w:r>
                </w:p>
              </w:tc>
              <w:tc>
                <w:tcPr>
                  <w:tcW w:w="1556" w:type="dxa"/>
                  <w:vAlign w:val="center"/>
                </w:tcPr>
                <w:p w14:paraId="3CFAB50A" w14:textId="77777777" w:rsidR="002E0FAE" w:rsidRDefault="002E0FAE" w:rsidP="002E0FAE">
                  <w:pPr>
                    <w:pStyle w:val="TAC"/>
                    <w:rPr>
                      <w:strike/>
                      <w:color w:val="FF0000"/>
                    </w:rPr>
                  </w:pPr>
                  <w:r>
                    <w:rPr>
                      <w:strike/>
                      <w:color w:val="FF0000"/>
                    </w:rPr>
                    <w:t>reserved</w:t>
                  </w:r>
                </w:p>
              </w:tc>
            </w:tr>
          </w:tbl>
          <w:p w14:paraId="1427BF27" w14:textId="31FE5F27" w:rsidR="002E0FAE" w:rsidRP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tc>
      </w:tr>
    </w:tbl>
    <w:p w14:paraId="162C40D5" w14:textId="77777777" w:rsidR="00513D18" w:rsidRPr="00513D18" w:rsidRDefault="00513D18" w:rsidP="00513D18"/>
    <w:p w14:paraId="083E9460" w14:textId="6325973E" w:rsidR="00513D18" w:rsidRPr="00A3197D" w:rsidRDefault="00513D18" w:rsidP="00513D18">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1D for TS38.213 [8]</w:t>
      </w:r>
    </w:p>
    <w:tbl>
      <w:tblPr>
        <w:tblStyle w:val="aff4"/>
        <w:tblW w:w="0" w:type="auto"/>
        <w:tblInd w:w="0" w:type="dxa"/>
        <w:tblLook w:val="04A0" w:firstRow="1" w:lastRow="0" w:firstColumn="1" w:lastColumn="0" w:noHBand="0" w:noVBand="1"/>
      </w:tblPr>
      <w:tblGrid>
        <w:gridCol w:w="9350"/>
      </w:tblGrid>
      <w:tr w:rsidR="00513D18" w14:paraId="4988F423" w14:textId="77777777" w:rsidTr="00D52432">
        <w:tc>
          <w:tcPr>
            <w:tcW w:w="9350" w:type="dxa"/>
          </w:tcPr>
          <w:p w14:paraId="68B780A5" w14:textId="77777777" w:rsidR="00464660" w:rsidRPr="000A35A6" w:rsidRDefault="00464660" w:rsidP="00464660">
            <w:pPr>
              <w:keepNext/>
              <w:keepLines/>
              <w:spacing w:before="180"/>
              <w:ind w:left="1134" w:hanging="1134"/>
              <w:outlineLvl w:val="1"/>
              <w:rPr>
                <w:rFonts w:ascii="Arial" w:eastAsia="ＭＳ Ｐゴシック" w:hAnsi="Arial"/>
                <w:sz w:val="32"/>
              </w:rPr>
            </w:pPr>
            <w:bookmarkStart w:id="29" w:name="_Toc92093802"/>
            <w:r w:rsidRPr="000A35A6">
              <w:rPr>
                <w:rFonts w:ascii="Arial" w:eastAsia="ＭＳ Ｐゴシック" w:hAnsi="Arial"/>
                <w:sz w:val="32"/>
              </w:rPr>
              <w:t>4.1</w:t>
            </w:r>
            <w:r w:rsidRPr="000A35A6">
              <w:rPr>
                <w:rFonts w:ascii="Arial" w:eastAsia="ＭＳ Ｐゴシック" w:hAnsi="Arial"/>
                <w:sz w:val="32"/>
              </w:rPr>
              <w:tab/>
              <w:t>Cell search</w:t>
            </w:r>
            <w:bookmarkEnd w:id="29"/>
          </w:p>
          <w:p w14:paraId="62CF216A" w14:textId="77777777" w:rsidR="00464660" w:rsidRPr="000A35A6" w:rsidRDefault="00464660" w:rsidP="00464660">
            <w:pPr>
              <w:spacing w:after="160"/>
              <w:jc w:val="center"/>
              <w:rPr>
                <w:b/>
                <w:bCs/>
                <w:color w:val="FF0000"/>
              </w:rPr>
            </w:pPr>
            <w:r w:rsidRPr="000A35A6">
              <w:rPr>
                <w:b/>
                <w:bCs/>
                <w:color w:val="FF0000"/>
              </w:rPr>
              <w:t>[Unchanged Part Omitted]</w:t>
            </w:r>
          </w:p>
          <w:p w14:paraId="3F41D9CB" w14:textId="77777777" w:rsidR="00464660" w:rsidRPr="000A35A6" w:rsidRDefault="00464660" w:rsidP="00464660">
            <w:r w:rsidRPr="000A35A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0A35A6">
              <w:t>typeA</w:t>
            </w:r>
            <w:proofErr w:type="spellEnd"/>
            <w:r w:rsidRPr="000A35A6">
              <w:t>' and '</w:t>
            </w:r>
            <w:proofErr w:type="spellStart"/>
            <w:r w:rsidRPr="000A35A6">
              <w:t>typeD</w:t>
            </w:r>
            <w:proofErr w:type="spellEnd"/>
            <w:r w:rsidRPr="000A35A6">
              <w:t>' properties, when applicable</w:t>
            </w:r>
            <w:r w:rsidRPr="000A35A6">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is same among the SS/PBCH blocks, where </w:t>
            </w:r>
            <m:oMath>
              <m:acc>
                <m:accPr>
                  <m:chr m:val="̅"/>
                  <m:ctrlPr>
                    <w:rPr>
                      <w:rFonts w:ascii="Cambria Math" w:hAnsi="Cambria Math"/>
                      <w:i/>
                    </w:rPr>
                  </m:ctrlPr>
                </m:accPr>
                <m:e>
                  <m:r>
                    <w:rPr>
                      <w:rFonts w:ascii="Cambria Math" w:hAnsi="Cambria Math"/>
                    </w:rPr>
                    <m:t>i</m:t>
                  </m:r>
                </m:e>
              </m:acc>
            </m:oMath>
            <w:r w:rsidRPr="000A35A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0A35A6">
              <w:t xml:space="preserve"> is either provi</w:t>
            </w:r>
            <w:proofErr w:type="spellStart"/>
            <w:r w:rsidRPr="000A35A6">
              <w:t>ded</w:t>
            </w:r>
            <w:proofErr w:type="spellEnd"/>
            <w:r w:rsidRPr="000A35A6">
              <w:t xml:space="preserve"> by </w:t>
            </w:r>
            <w:proofErr w:type="spellStart"/>
            <w:r w:rsidRPr="000A35A6">
              <w:rPr>
                <w:i/>
              </w:rPr>
              <w:t>ssb-PositionQCL</w:t>
            </w:r>
            <w:proofErr w:type="spellEnd"/>
            <w:r w:rsidRPr="000A35A6">
              <w:t xml:space="preserve"> or, if </w:t>
            </w:r>
            <w:proofErr w:type="spellStart"/>
            <w:r w:rsidRPr="000A35A6">
              <w:rPr>
                <w:i/>
              </w:rPr>
              <w:t>ssb-PositionQCL</w:t>
            </w:r>
            <w:proofErr w:type="spellEnd"/>
            <w:r w:rsidRPr="000A35A6">
              <w:t xml:space="preserve"> is not provided,</w:t>
            </w:r>
            <w:r w:rsidRPr="000A35A6">
              <w:rPr>
                <w:i/>
              </w:rPr>
              <w:t xml:space="preserve"> </w:t>
            </w:r>
            <w:r w:rsidRPr="000A35A6">
              <w:t xml:space="preserve">obtained from a </w:t>
            </w:r>
            <w:r w:rsidRPr="000A35A6">
              <w:rPr>
                <w:i/>
              </w:rPr>
              <w:t>MIB</w:t>
            </w:r>
            <w:r w:rsidRPr="000A35A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The UE assumes that within a discovery b</w:t>
            </w:r>
            <w:proofErr w:type="spellStart"/>
            <w:r w:rsidRPr="000A35A6">
              <w:t>urst</w:t>
            </w:r>
            <w:proofErr w:type="spellEnd"/>
            <w:r w:rsidRPr="000A35A6">
              <w:t xml:space="preserve"> transmission window, </w:t>
            </w:r>
            <w:proofErr w:type="gramStart"/>
            <w:r w:rsidRPr="000A35A6">
              <w:t>a number of</w:t>
            </w:r>
            <w:proofErr w:type="gramEnd"/>
            <w:r w:rsidRPr="000A35A6">
              <w:t xml:space="preserve">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0A35A6">
              <w:rPr>
                <w:lang w:eastAsia="ko-KR"/>
              </w:rPr>
              <w:t xml:space="preserve"> </w:t>
            </w:r>
            <w:r w:rsidRPr="000A35A6">
              <w:t>and a number of transmitted SS/PBCH blocks with a same SS/PBCH block index is not larger than one.</w:t>
            </w:r>
          </w:p>
          <w:p w14:paraId="5C4D0501" w14:textId="77777777" w:rsidR="00464660" w:rsidRPr="000A35A6" w:rsidRDefault="00464660" w:rsidP="00464660">
            <w:pPr>
              <w:keepNext/>
              <w:keepLines/>
              <w:spacing w:before="60"/>
              <w:jc w:val="center"/>
              <w:rPr>
                <w:rFonts w:ascii="Arial" w:eastAsia="游明朝" w:hAnsi="Arial" w:cs="Arial"/>
                <w:b/>
              </w:rPr>
            </w:pPr>
            <w:r w:rsidRPr="000A35A6">
              <w:rPr>
                <w:rFonts w:ascii="Arial" w:eastAsia="游明朝" w:hAnsi="Arial" w:cs="Arial"/>
                <w:b/>
              </w:rPr>
              <w:t xml:space="preserve">Table 4.1-2: Mapping between the combination of </w:t>
            </w:r>
            <w:proofErr w:type="spellStart"/>
            <w:r w:rsidRPr="000A35A6">
              <w:rPr>
                <w:rFonts w:ascii="Arial" w:eastAsia="游明朝" w:hAnsi="Arial" w:cs="Arial"/>
                <w:b/>
                <w:i/>
              </w:rPr>
              <w:t>subCarrierSpacingCommon</w:t>
            </w:r>
            <w:proofErr w:type="spellEnd"/>
            <w:r w:rsidRPr="000A35A6">
              <w:rPr>
                <w:rFonts w:ascii="Arial" w:eastAsia="游明朝" w:hAnsi="Arial" w:cs="Arial"/>
                <w:b/>
                <w:iCs/>
              </w:rPr>
              <w:t xml:space="preserve"> </w:t>
            </w:r>
            <w:r w:rsidRPr="000A35A6">
              <w:rPr>
                <w:rFonts w:ascii="Arial" w:eastAsia="游明朝" w:hAnsi="Arial" w:cs="Arial"/>
                <w:b/>
              </w:rPr>
              <w:t>and</w:t>
            </w:r>
            <w:r w:rsidRPr="000A35A6">
              <w:rPr>
                <w:rFonts w:ascii="Arial" w:eastAsia="游明朝" w:hAnsi="Arial" w:cs="Arial"/>
                <w:b/>
                <w:iCs/>
              </w:rPr>
              <w:t xml:space="preserve"> </w:t>
            </w:r>
            <w:r w:rsidRPr="000A35A6">
              <w:rPr>
                <w:rFonts w:ascii="Arial" w:eastAsia="游明朝" w:hAnsi="Arial" w:cs="Arial"/>
                <w:b/>
                <w:i/>
                <w:iCs/>
              </w:rPr>
              <w:t>spare</w:t>
            </w:r>
            <w:r w:rsidRPr="000A35A6">
              <w:rPr>
                <w:rFonts w:ascii="Arial" w:eastAsia="游明朝" w:hAnsi="Arial" w:cs="Arial"/>
                <w:b/>
              </w:rPr>
              <w:t xml:space="preserve"> to</w:t>
            </w:r>
            <w:r w:rsidRPr="000A35A6">
              <w:rPr>
                <w:rFonts w:ascii="Arial" w:eastAsia="游明朝" w:hAnsi="Arial" w:cs="Arial"/>
                <w:b/>
                <w:iCs/>
              </w:rPr>
              <w:t xml:space="preserve"> </w:t>
            </w:r>
            <m:oMath>
              <m:sSubSup>
                <m:sSubSupPr>
                  <m:ctrlPr>
                    <w:rPr>
                      <w:rFonts w:ascii="Cambria Math" w:eastAsia="游明朝" w:hAnsi="Cambria Math" w:cs="Arial"/>
                      <w:b/>
                    </w:rPr>
                  </m:ctrlPr>
                </m:sSubSupPr>
                <m:e>
                  <m:r>
                    <m:rPr>
                      <m:sty m:val="bi"/>
                    </m:rPr>
                    <w:rPr>
                      <w:rFonts w:ascii="Cambria Math" w:eastAsia="游明朝" w:hAnsi="Cambria Math" w:cs="Arial"/>
                    </w:rPr>
                    <m:t>N</m:t>
                  </m:r>
                </m:e>
                <m:sub>
                  <m:r>
                    <m:rPr>
                      <m:sty m:val="bi"/>
                    </m:rPr>
                    <w:rPr>
                      <w:rFonts w:ascii="Cambria Math" w:eastAsia="游明朝" w:hAnsi="Cambria Math" w:cs="Arial"/>
                    </w:rPr>
                    <m:t>SSB</m:t>
                  </m:r>
                </m:sub>
                <m:sup>
                  <m:r>
                    <m:rPr>
                      <m:sty m:val="bi"/>
                    </m:rPr>
                    <w:rPr>
                      <w:rFonts w:ascii="Cambria Math" w:eastAsia="游明朝" w:hAnsi="Cambria Math" w:cs="Arial"/>
                    </w:rPr>
                    <m:t>QCL</m:t>
                  </m:r>
                </m:sup>
              </m:sSubSup>
            </m:oMath>
            <w:r w:rsidRPr="000A35A6">
              <w:rPr>
                <w:rFonts w:ascii="Arial" w:eastAsia="游明朝"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3544"/>
              <w:gridCol w:w="1556"/>
            </w:tblGrid>
            <w:tr w:rsidR="00464660" w:rsidRPr="000A35A6" w14:paraId="39C712E4" w14:textId="77777777" w:rsidTr="00D52432">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11C5E36A" w14:textId="16F5C335" w:rsidR="00464660" w:rsidRPr="000A35A6" w:rsidRDefault="00464660" w:rsidP="00464660">
                  <w:pPr>
                    <w:keepNext/>
                    <w:keepLines/>
                    <w:jc w:val="center"/>
                    <w:rPr>
                      <w:rFonts w:ascii="Arial" w:eastAsia="游明朝"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FB20A22" w14:textId="6D4E8638" w:rsidR="00464660" w:rsidRPr="000A35A6" w:rsidRDefault="00464660" w:rsidP="00464660">
                  <w:pPr>
                    <w:keepNext/>
                    <w:keepLines/>
                    <w:jc w:val="center"/>
                    <w:rPr>
                      <w:rFonts w:ascii="Arial" w:eastAsia="游明朝"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1C3BB623" w14:textId="787FF47F" w:rsidR="00464660" w:rsidRPr="000A35A6" w:rsidRDefault="00464660" w:rsidP="00464660">
                  <w:pPr>
                    <w:keepNext/>
                    <w:keepLines/>
                    <w:jc w:val="center"/>
                    <w:rPr>
                      <w:rFonts w:ascii="Arial" w:eastAsia="游明朝" w:hAnsi="Arial" w:cs="Arial"/>
                      <w:b/>
                      <w:bCs/>
                      <w:sz w:val="18"/>
                    </w:rPr>
                  </w:pPr>
                </w:p>
              </w:tc>
            </w:tr>
            <w:tr w:rsidR="00464660" w:rsidRPr="000A35A6" w14:paraId="089A86FD" w14:textId="77777777" w:rsidTr="00D52432">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252C74D2" w14:textId="5FD3AA8A" w:rsidR="00464660" w:rsidRPr="000A35A6" w:rsidRDefault="00464660" w:rsidP="00464660">
                  <w:pPr>
                    <w:keepNext/>
                    <w:keepLines/>
                    <w:jc w:val="center"/>
                    <w:rPr>
                      <w:rFonts w:ascii="Arial" w:eastAsia="游明朝"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58A5469" w14:textId="56425A74" w:rsidR="00464660" w:rsidRPr="000A35A6" w:rsidRDefault="00464660" w:rsidP="00464660">
                  <w:pPr>
                    <w:keepNext/>
                    <w:keepLines/>
                    <w:jc w:val="center"/>
                    <w:rPr>
                      <w:rFonts w:ascii="Arial" w:eastAsia="游明朝"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16D51BDC" w14:textId="4A950AAD" w:rsidR="00464660" w:rsidRPr="000A35A6" w:rsidRDefault="00464660" w:rsidP="00464660">
                  <w:pPr>
                    <w:keepNext/>
                    <w:keepLines/>
                    <w:jc w:val="center"/>
                    <w:rPr>
                      <w:rFonts w:ascii="Arial" w:eastAsia="游明朝" w:hAnsi="Arial" w:cs="Arial"/>
                      <w:sz w:val="18"/>
                    </w:rPr>
                  </w:pPr>
                </w:p>
              </w:tc>
            </w:tr>
            <w:tr w:rsidR="00464660" w:rsidRPr="000A35A6" w14:paraId="36FE9BF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B395700" w14:textId="52C77653" w:rsidR="00464660" w:rsidRPr="000A35A6" w:rsidRDefault="00464660" w:rsidP="00464660">
                  <w:pPr>
                    <w:keepNext/>
                    <w:keepLines/>
                    <w:jc w:val="center"/>
                    <w:rPr>
                      <w:rFonts w:ascii="Arial" w:eastAsia="游明朝"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1CB7297" w14:textId="49132212" w:rsidR="00464660" w:rsidRPr="000A35A6" w:rsidRDefault="00464660" w:rsidP="00464660">
                  <w:pPr>
                    <w:keepNext/>
                    <w:keepLines/>
                    <w:jc w:val="center"/>
                    <w:rPr>
                      <w:rFonts w:ascii="Arial" w:eastAsia="游明朝"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4F7F1A9" w14:textId="7E0EF729" w:rsidR="00464660" w:rsidRPr="000A35A6" w:rsidRDefault="00464660" w:rsidP="00464660">
                  <w:pPr>
                    <w:keepNext/>
                    <w:keepLines/>
                    <w:jc w:val="center"/>
                    <w:rPr>
                      <w:rFonts w:ascii="Arial" w:eastAsia="游明朝" w:hAnsi="Arial" w:cs="Arial"/>
                      <w:sz w:val="18"/>
                    </w:rPr>
                  </w:pPr>
                </w:p>
              </w:tc>
            </w:tr>
            <w:tr w:rsidR="00464660" w:rsidRPr="000A35A6" w14:paraId="12E49C9C"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B215B7" w14:textId="1F2CCBF2" w:rsidR="00464660" w:rsidRPr="000A35A6" w:rsidRDefault="00464660" w:rsidP="00464660">
                  <w:pPr>
                    <w:keepNext/>
                    <w:keepLines/>
                    <w:jc w:val="center"/>
                    <w:rPr>
                      <w:rFonts w:ascii="Arial" w:eastAsia="游明朝"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AF7F628" w14:textId="1498B3B2" w:rsidR="00464660" w:rsidRPr="000A35A6" w:rsidRDefault="00464660" w:rsidP="00464660">
                  <w:pPr>
                    <w:keepNext/>
                    <w:keepLines/>
                    <w:jc w:val="center"/>
                    <w:rPr>
                      <w:rFonts w:ascii="Arial" w:eastAsia="游明朝"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5AB2CDC" w14:textId="413270A8" w:rsidR="00464660" w:rsidRPr="000A35A6" w:rsidRDefault="00464660" w:rsidP="00464660">
                  <w:pPr>
                    <w:keepNext/>
                    <w:keepLines/>
                    <w:jc w:val="center"/>
                    <w:rPr>
                      <w:rFonts w:ascii="Arial" w:eastAsia="游明朝" w:hAnsi="Arial" w:cs="Arial"/>
                      <w:sz w:val="18"/>
                    </w:rPr>
                  </w:pPr>
                </w:p>
              </w:tc>
            </w:tr>
            <w:tr w:rsidR="00464660" w:rsidRPr="000A35A6" w14:paraId="01A1DDD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758D859" w14:textId="4718B153" w:rsidR="00464660" w:rsidRPr="000A35A6" w:rsidRDefault="00464660" w:rsidP="00464660">
                  <w:pPr>
                    <w:keepNext/>
                    <w:keepLines/>
                    <w:jc w:val="center"/>
                    <w:rPr>
                      <w:rFonts w:ascii="Arial" w:eastAsia="游明朝"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670B9B4" w14:textId="1957A442" w:rsidR="00464660" w:rsidRPr="000A35A6" w:rsidRDefault="00464660" w:rsidP="00464660">
                  <w:pPr>
                    <w:keepNext/>
                    <w:keepLines/>
                    <w:jc w:val="center"/>
                    <w:rPr>
                      <w:rFonts w:ascii="Arial" w:eastAsia="游明朝"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D911365" w14:textId="5245290E" w:rsidR="00464660" w:rsidRPr="000A35A6" w:rsidRDefault="00464660" w:rsidP="00464660">
                  <w:pPr>
                    <w:keepNext/>
                    <w:keepLines/>
                    <w:jc w:val="center"/>
                    <w:rPr>
                      <w:rFonts w:ascii="Arial" w:eastAsia="游明朝" w:hAnsi="Arial" w:cs="Arial"/>
                      <w:sz w:val="18"/>
                    </w:rPr>
                  </w:pPr>
                </w:p>
              </w:tc>
            </w:tr>
          </w:tbl>
          <w:p w14:paraId="39C833E8" w14:textId="77777777" w:rsidR="00464660" w:rsidRDefault="00464660" w:rsidP="00464660">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464660" w:rsidRPr="000A35A6" w14:paraId="1702A4E7" w14:textId="77777777" w:rsidTr="00D52432">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507C2AF7" w14:textId="77777777" w:rsidR="00464660" w:rsidRPr="000A35A6" w:rsidRDefault="00464660" w:rsidP="00464660">
                  <w:pPr>
                    <w:keepNext/>
                    <w:keepLines/>
                    <w:jc w:val="center"/>
                    <w:rPr>
                      <w:rFonts w:ascii="Arial" w:eastAsia="游明朝" w:hAnsi="Arial" w:cs="Arial"/>
                      <w:b/>
                      <w:bCs/>
                      <w:sz w:val="18"/>
                    </w:rPr>
                  </w:pPr>
                  <w:proofErr w:type="spellStart"/>
                  <w:r w:rsidRPr="000A35A6">
                    <w:rPr>
                      <w:rFonts w:ascii="Arial" w:eastAsia="游明朝" w:hAnsi="Arial" w:cs="Arial"/>
                      <w:b/>
                      <w:i/>
                      <w:iCs/>
                      <w:sz w:val="18"/>
                    </w:rPr>
                    <w:t>subCarrierSpacingCommon</w:t>
                  </w:r>
                  <w:proofErr w:type="spellEnd"/>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4689294F" w14:textId="77777777" w:rsidR="00464660" w:rsidRPr="000A35A6" w:rsidRDefault="00565D45" w:rsidP="00464660">
                  <w:pPr>
                    <w:keepNext/>
                    <w:keepLines/>
                    <w:jc w:val="center"/>
                    <w:rPr>
                      <w:rFonts w:ascii="Arial" w:eastAsia="游明朝" w:hAnsi="Arial" w:cs="Arial"/>
                      <w:b/>
                      <w:bCs/>
                      <w:sz w:val="18"/>
                    </w:rPr>
                  </w:pPr>
                  <m:oMathPara>
                    <m:oMath>
                      <m:sSubSup>
                        <m:sSubSupPr>
                          <m:ctrlPr>
                            <w:rPr>
                              <w:rFonts w:ascii="Cambria Math" w:eastAsia="游明朝" w:hAnsi="Cambria Math" w:cs="Arial"/>
                              <w:b/>
                              <w:i/>
                              <w:sz w:val="18"/>
                            </w:rPr>
                          </m:ctrlPr>
                        </m:sSubSupPr>
                        <m:e>
                          <m:r>
                            <m:rPr>
                              <m:sty m:val="bi"/>
                            </m:rPr>
                            <w:rPr>
                              <w:rFonts w:ascii="Cambria Math" w:eastAsia="游明朝" w:hAnsi="Cambria Math" w:cs="Arial"/>
                              <w:sz w:val="18"/>
                            </w:rPr>
                            <m:t>N</m:t>
                          </m:r>
                        </m:e>
                        <m:sub>
                          <m:r>
                            <m:rPr>
                              <m:sty m:val="bi"/>
                            </m:rPr>
                            <w:rPr>
                              <w:rFonts w:ascii="Cambria Math" w:eastAsia="游明朝" w:hAnsi="Cambria Math" w:cs="Arial"/>
                              <w:sz w:val="18"/>
                            </w:rPr>
                            <m:t>SSB</m:t>
                          </m:r>
                        </m:sub>
                        <m:sup>
                          <m:r>
                            <m:rPr>
                              <m:sty m:val="bi"/>
                            </m:rPr>
                            <w:rPr>
                              <w:rFonts w:ascii="Cambria Math" w:eastAsia="游明朝" w:hAnsi="Cambria Math" w:cs="Arial"/>
                              <w:sz w:val="18"/>
                            </w:rPr>
                            <m:t>QCL</m:t>
                          </m:r>
                        </m:sup>
                      </m:sSubSup>
                    </m:oMath>
                  </m:oMathPara>
                </w:p>
              </w:tc>
            </w:tr>
            <w:tr w:rsidR="00464660" w:rsidRPr="000A35A6" w14:paraId="2AE830DD" w14:textId="77777777" w:rsidTr="00D52432">
              <w:trPr>
                <w:cantSplit/>
                <w:jc w:val="center"/>
              </w:trPr>
              <w:tc>
                <w:tcPr>
                  <w:tcW w:w="2607" w:type="dxa"/>
                  <w:tcBorders>
                    <w:top w:val="double" w:sz="4" w:space="0" w:color="auto"/>
                    <w:left w:val="single" w:sz="4" w:space="0" w:color="auto"/>
                    <w:bottom w:val="single" w:sz="4" w:space="0" w:color="auto"/>
                    <w:right w:val="double" w:sz="4" w:space="0" w:color="auto"/>
                  </w:tcBorders>
                  <w:vAlign w:val="center"/>
                  <w:hideMark/>
                </w:tcPr>
                <w:p w14:paraId="5B7CE64B" w14:textId="77777777" w:rsidR="00464660" w:rsidRPr="000A35A6" w:rsidRDefault="00464660" w:rsidP="00464660">
                  <w:pPr>
                    <w:keepNext/>
                    <w:keepLines/>
                    <w:jc w:val="center"/>
                    <w:rPr>
                      <w:rFonts w:ascii="Arial" w:eastAsia="游明朝" w:hAnsi="Arial"/>
                      <w:sz w:val="18"/>
                    </w:rPr>
                  </w:pPr>
                  <w:r w:rsidRPr="000A35A6">
                    <w:rPr>
                      <w:rFonts w:ascii="Arial" w:eastAsia="游明朝"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hideMark/>
                </w:tcPr>
                <w:p w14:paraId="619BA3CF" w14:textId="77777777" w:rsidR="00464660" w:rsidRPr="000A35A6" w:rsidRDefault="00464660" w:rsidP="00464660">
                  <w:pPr>
                    <w:keepNext/>
                    <w:keepLines/>
                    <w:jc w:val="center"/>
                    <w:rPr>
                      <w:rFonts w:ascii="Arial" w:eastAsia="游明朝" w:hAnsi="Arial" w:cs="Arial"/>
                      <w:sz w:val="18"/>
                    </w:rPr>
                  </w:pPr>
                  <w:r>
                    <w:rPr>
                      <w:rFonts w:ascii="Arial" w:eastAsia="游明朝" w:hAnsi="Arial" w:cs="Arial"/>
                      <w:sz w:val="18"/>
                    </w:rPr>
                    <w:t>32</w:t>
                  </w:r>
                </w:p>
              </w:tc>
            </w:tr>
            <w:tr w:rsidR="00464660" w:rsidRPr="000A35A6" w14:paraId="3CE3A263" w14:textId="77777777" w:rsidTr="00D52432">
              <w:trPr>
                <w:cantSplit/>
                <w:jc w:val="center"/>
              </w:trPr>
              <w:tc>
                <w:tcPr>
                  <w:tcW w:w="2607" w:type="dxa"/>
                  <w:tcBorders>
                    <w:top w:val="single" w:sz="4" w:space="0" w:color="auto"/>
                    <w:left w:val="single" w:sz="4" w:space="0" w:color="auto"/>
                    <w:bottom w:val="single" w:sz="4" w:space="0" w:color="auto"/>
                    <w:right w:val="double" w:sz="4" w:space="0" w:color="auto"/>
                  </w:tcBorders>
                  <w:vAlign w:val="center"/>
                  <w:hideMark/>
                </w:tcPr>
                <w:p w14:paraId="28A76102" w14:textId="77777777" w:rsidR="00464660" w:rsidRPr="000A35A6" w:rsidRDefault="00464660" w:rsidP="00464660">
                  <w:pPr>
                    <w:keepNext/>
                    <w:keepLines/>
                    <w:jc w:val="center"/>
                    <w:rPr>
                      <w:rFonts w:ascii="Arial" w:eastAsia="游明朝" w:hAnsi="Arial" w:cs="Arial"/>
                      <w:sz w:val="18"/>
                    </w:rPr>
                  </w:pPr>
                  <w:r w:rsidRPr="000A35A6">
                    <w:rPr>
                      <w:rFonts w:ascii="Arial" w:eastAsia="游明朝"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8415195" w14:textId="77777777" w:rsidR="00464660" w:rsidRPr="000A35A6" w:rsidRDefault="00464660" w:rsidP="00464660">
                  <w:pPr>
                    <w:keepNext/>
                    <w:keepLines/>
                    <w:jc w:val="center"/>
                    <w:rPr>
                      <w:rFonts w:ascii="Arial" w:eastAsia="游明朝" w:hAnsi="Arial" w:cs="Arial"/>
                      <w:sz w:val="18"/>
                    </w:rPr>
                  </w:pPr>
                  <w:r w:rsidRPr="000A35A6">
                    <w:rPr>
                      <w:rFonts w:ascii="Arial" w:eastAsia="游明朝" w:hAnsi="Arial" w:cs="Arial"/>
                      <w:sz w:val="18"/>
                    </w:rPr>
                    <w:t>64</w:t>
                  </w:r>
                </w:p>
              </w:tc>
            </w:tr>
          </w:tbl>
          <w:p w14:paraId="2ED2014F" w14:textId="2D0B1EEB" w:rsidR="00513D18" w:rsidRPr="00464660" w:rsidRDefault="00464660" w:rsidP="00464660">
            <w:pPr>
              <w:spacing w:after="160"/>
              <w:jc w:val="center"/>
              <w:rPr>
                <w:b/>
                <w:bCs/>
                <w:color w:val="FF0000"/>
              </w:rPr>
            </w:pPr>
            <w:r w:rsidRPr="000A35A6">
              <w:rPr>
                <w:b/>
                <w:bCs/>
                <w:color w:val="FF0000"/>
              </w:rPr>
              <w:t>[Unchanged part omitted]</w:t>
            </w:r>
          </w:p>
        </w:tc>
      </w:tr>
    </w:tbl>
    <w:p w14:paraId="260AC4A6" w14:textId="33F9B655" w:rsidR="00513D18" w:rsidRDefault="00513D18" w:rsidP="00513D18">
      <w:pPr>
        <w:spacing w:before="120" w:after="120" w:line="240" w:lineRule="auto"/>
        <w:rPr>
          <w:rFonts w:eastAsia="Batang"/>
          <w:sz w:val="22"/>
          <w:szCs w:val="22"/>
          <w:lang w:eastAsia="ko-KR"/>
        </w:rPr>
      </w:pPr>
    </w:p>
    <w:p w14:paraId="632D13F2" w14:textId="3D6DCC88" w:rsidR="0017504E" w:rsidRPr="00A3197D" w:rsidRDefault="0017504E" w:rsidP="0017504E">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[11]</w:t>
      </w:r>
    </w:p>
    <w:tbl>
      <w:tblPr>
        <w:tblStyle w:val="aff4"/>
        <w:tblW w:w="0" w:type="auto"/>
        <w:tblInd w:w="0" w:type="dxa"/>
        <w:tblLook w:val="04A0" w:firstRow="1" w:lastRow="0" w:firstColumn="1" w:lastColumn="0" w:noHBand="0" w:noVBand="1"/>
      </w:tblPr>
      <w:tblGrid>
        <w:gridCol w:w="9350"/>
      </w:tblGrid>
      <w:tr w:rsidR="0017504E" w14:paraId="248742F1" w14:textId="77777777" w:rsidTr="0017504E">
        <w:tc>
          <w:tcPr>
            <w:tcW w:w="9350" w:type="dxa"/>
          </w:tcPr>
          <w:p w14:paraId="772983C2" w14:textId="77777777" w:rsidR="0017504E" w:rsidRPr="004453B4" w:rsidRDefault="0017504E" w:rsidP="00D52432">
            <w:pPr>
              <w:keepNext/>
              <w:keepLines/>
              <w:spacing w:before="180" w:line="240" w:lineRule="auto"/>
              <w:outlineLvl w:val="1"/>
              <w:rPr>
                <w:rFonts w:ascii="Arial" w:hAnsi="Arial"/>
                <w:sz w:val="32"/>
              </w:rPr>
            </w:pPr>
            <w:r w:rsidRPr="002333BE">
              <w:rPr>
                <w:rFonts w:ascii="Arial" w:hAnsi="Arial"/>
                <w:sz w:val="32"/>
              </w:rPr>
              <w:t>4.1</w:t>
            </w:r>
            <w:r w:rsidRPr="002333BE">
              <w:rPr>
                <w:rFonts w:ascii="Arial" w:hAnsi="Arial"/>
                <w:sz w:val="32"/>
              </w:rPr>
              <w:tab/>
              <w:t>Cell search</w:t>
            </w:r>
          </w:p>
          <w:p w14:paraId="0EB0A0EA" w14:textId="77777777" w:rsidR="0017504E" w:rsidRDefault="0017504E" w:rsidP="00D52432">
            <w:pPr>
              <w:pStyle w:val="textintend1"/>
              <w:numPr>
                <w:ilvl w:val="0"/>
                <w:numId w:val="0"/>
              </w:numPr>
              <w:ind w:left="567"/>
            </w:pPr>
            <w:r>
              <w:t>[text omitted]</w:t>
            </w:r>
          </w:p>
          <w:p w14:paraId="2919F92A" w14:textId="77777777" w:rsidR="0017504E" w:rsidRPr="004453B4" w:rsidRDefault="0017504E" w:rsidP="00D52432">
            <w:pPr>
              <w:keepNext/>
              <w:keepLines/>
              <w:spacing w:before="60" w:line="240" w:lineRule="auto"/>
              <w:jc w:val="center"/>
              <w:rPr>
                <w:rFonts w:ascii="Arial" w:hAnsi="Arial"/>
                <w:b/>
              </w:rPr>
            </w:pPr>
            <w:r w:rsidRPr="002333BE">
              <w:rPr>
                <w:rFonts w:ascii="Arial" w:hAnsi="Arial"/>
                <w:b/>
              </w:rPr>
              <w:t xml:space="preserve">Table 4.1-2: Mapping between the combination of </w:t>
            </w:r>
            <w:proofErr w:type="spellStart"/>
            <w:r w:rsidRPr="002333BE">
              <w:rPr>
                <w:rFonts w:ascii="Arial" w:hAnsi="Arial"/>
                <w:b/>
                <w:i/>
              </w:rPr>
              <w:t>subCarrierSpacingCommon</w:t>
            </w:r>
            <w:proofErr w:type="spellEnd"/>
            <w:r w:rsidRPr="004453B4">
              <w:rPr>
                <w:rFonts w:ascii="Arial" w:hAnsi="Arial"/>
                <w:b/>
              </w:rPr>
              <w:t xml:space="preserve"> and </w:t>
            </w:r>
            <w:r w:rsidRPr="004453B4">
              <w:rPr>
                <w:rFonts w:ascii="Arial" w:hAnsi="Arial"/>
                <w:b/>
                <w:i/>
              </w:rPr>
              <w:t>spare</w:t>
            </w:r>
            <w:r w:rsidRPr="004453B4">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2333BE">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17504E" w:rsidRPr="0097645C" w14:paraId="2C4DEDC7"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64789706" w14:textId="77777777" w:rsidR="0017504E" w:rsidRPr="0097645C" w:rsidRDefault="0017504E" w:rsidP="00D52432">
                  <w:pPr>
                    <w:keepNext/>
                    <w:keepLines/>
                    <w:spacing w:after="0" w:line="240" w:lineRule="auto"/>
                    <w:jc w:val="center"/>
                    <w:rPr>
                      <w:rFonts w:ascii="Arial" w:hAnsi="Arial" w:cs="Arial"/>
                      <w:b/>
                      <w:bCs/>
                      <w:sz w:val="18"/>
                    </w:rPr>
                  </w:pPr>
                  <w:proofErr w:type="spellStart"/>
                  <w:r w:rsidRPr="0097645C">
                    <w:rPr>
                      <w:rFonts w:ascii="Arial" w:hAnsi="Arial" w:cs="Arial"/>
                      <w:b/>
                      <w:i/>
                      <w:iCs/>
                      <w:sz w:val="18"/>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146A80F" w14:textId="77777777" w:rsidR="0017504E" w:rsidRPr="00320330" w:rsidRDefault="0017504E" w:rsidP="00D52432">
                  <w:pPr>
                    <w:keepNext/>
                    <w:keepLines/>
                    <w:spacing w:after="0" w:line="240" w:lineRule="auto"/>
                    <w:jc w:val="center"/>
                    <w:rPr>
                      <w:rFonts w:ascii="Arial" w:hAnsi="Arial" w:cs="Arial"/>
                      <w:b/>
                      <w:bCs/>
                      <w:i/>
                      <w:iCs/>
                      <w:strike/>
                      <w:color w:val="FF0000"/>
                      <w:sz w:val="18"/>
                    </w:rPr>
                  </w:pPr>
                  <w:r w:rsidRPr="00320330">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0EAA09FD" w14:textId="77777777" w:rsidR="0017504E" w:rsidRPr="0097645C" w:rsidRDefault="00565D45"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17504E" w:rsidRPr="0097645C" w14:paraId="11A35DD3"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4A7B97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scs15or60</w:t>
                  </w:r>
                </w:p>
              </w:tc>
              <w:tc>
                <w:tcPr>
                  <w:tcW w:w="3544" w:type="dxa"/>
                  <w:tcBorders>
                    <w:top w:val="double" w:sz="4" w:space="0" w:color="auto"/>
                    <w:left w:val="double" w:sz="4" w:space="0" w:color="auto"/>
                  </w:tcBorders>
                  <w:vAlign w:val="center"/>
                </w:tcPr>
                <w:p w14:paraId="71837F2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tcBorders>
                    <w:top w:val="double" w:sz="4" w:space="0" w:color="auto"/>
                  </w:tcBorders>
                  <w:vAlign w:val="center"/>
                </w:tcPr>
                <w:p w14:paraId="5CB11C9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16</w:t>
                  </w:r>
                </w:p>
              </w:tc>
            </w:tr>
            <w:tr w:rsidR="0017504E" w:rsidRPr="0097645C" w14:paraId="1DF81DD9" w14:textId="77777777" w:rsidTr="00D52432">
              <w:trPr>
                <w:cantSplit/>
                <w:jc w:val="center"/>
              </w:trPr>
              <w:tc>
                <w:tcPr>
                  <w:tcW w:w="2425" w:type="dxa"/>
                  <w:tcBorders>
                    <w:right w:val="double" w:sz="4" w:space="0" w:color="auto"/>
                  </w:tcBorders>
                  <w:shd w:val="clear" w:color="auto" w:fill="auto"/>
                  <w:vAlign w:val="center"/>
                </w:tcPr>
                <w:p w14:paraId="43531043"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scs15or60</w:t>
                  </w:r>
                </w:p>
              </w:tc>
              <w:tc>
                <w:tcPr>
                  <w:tcW w:w="3544" w:type="dxa"/>
                  <w:tcBorders>
                    <w:left w:val="double" w:sz="4" w:space="0" w:color="auto"/>
                  </w:tcBorders>
                  <w:vAlign w:val="center"/>
                </w:tcPr>
                <w:p w14:paraId="64A3C569"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79D93CA2"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32</w:t>
                  </w:r>
                </w:p>
              </w:tc>
            </w:tr>
            <w:tr w:rsidR="0017504E" w:rsidRPr="0097645C" w14:paraId="5E0BF477" w14:textId="77777777" w:rsidTr="00D52432">
              <w:trPr>
                <w:cantSplit/>
                <w:jc w:val="center"/>
              </w:trPr>
              <w:tc>
                <w:tcPr>
                  <w:tcW w:w="2425" w:type="dxa"/>
                  <w:tcBorders>
                    <w:right w:val="double" w:sz="4" w:space="0" w:color="auto"/>
                  </w:tcBorders>
                  <w:shd w:val="clear" w:color="auto" w:fill="auto"/>
                  <w:vAlign w:val="center"/>
                </w:tcPr>
                <w:p w14:paraId="529DBF35"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scs30or120</w:t>
                  </w:r>
                </w:p>
              </w:tc>
              <w:tc>
                <w:tcPr>
                  <w:tcW w:w="3544" w:type="dxa"/>
                  <w:tcBorders>
                    <w:left w:val="double" w:sz="4" w:space="0" w:color="auto"/>
                  </w:tcBorders>
                  <w:vAlign w:val="center"/>
                </w:tcPr>
                <w:p w14:paraId="08BD48FF"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vAlign w:val="center"/>
                </w:tcPr>
                <w:p w14:paraId="60A611F6"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64</w:t>
                  </w:r>
                </w:p>
              </w:tc>
            </w:tr>
            <w:tr w:rsidR="0017504E" w:rsidRPr="0097645C" w14:paraId="6851800A" w14:textId="77777777" w:rsidTr="00D52432">
              <w:trPr>
                <w:cantSplit/>
                <w:jc w:val="center"/>
              </w:trPr>
              <w:tc>
                <w:tcPr>
                  <w:tcW w:w="2425" w:type="dxa"/>
                  <w:tcBorders>
                    <w:right w:val="double" w:sz="4" w:space="0" w:color="auto"/>
                  </w:tcBorders>
                  <w:shd w:val="clear" w:color="auto" w:fill="auto"/>
                  <w:vAlign w:val="center"/>
                </w:tcPr>
                <w:p w14:paraId="0BAE5ADE"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scs30or120</w:t>
                  </w:r>
                </w:p>
              </w:tc>
              <w:tc>
                <w:tcPr>
                  <w:tcW w:w="3544" w:type="dxa"/>
                  <w:tcBorders>
                    <w:left w:val="double" w:sz="4" w:space="0" w:color="auto"/>
                  </w:tcBorders>
                  <w:vAlign w:val="center"/>
                </w:tcPr>
                <w:p w14:paraId="3AE09DC3"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561114A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reserved</w:t>
                  </w:r>
                </w:p>
              </w:tc>
            </w:tr>
          </w:tbl>
          <w:p w14:paraId="19A9DCC5" w14:textId="77777777" w:rsidR="0017504E" w:rsidRDefault="0017504E" w:rsidP="00D52432"/>
        </w:tc>
      </w:tr>
    </w:tbl>
    <w:p w14:paraId="78051AE3" w14:textId="76E57624" w:rsidR="0017504E" w:rsidRDefault="0017504E" w:rsidP="00513D18">
      <w:pPr>
        <w:spacing w:before="120" w:after="120" w:line="240" w:lineRule="auto"/>
        <w:rPr>
          <w:rFonts w:eastAsia="Batang"/>
          <w:sz w:val="22"/>
          <w:szCs w:val="22"/>
          <w:lang w:eastAsia="ko-KR"/>
        </w:rPr>
      </w:pPr>
    </w:p>
    <w:p w14:paraId="0FFBFF85" w14:textId="5C2002F6" w:rsidR="008D452E" w:rsidRPr="00A3197D" w:rsidRDefault="008D452E" w:rsidP="008D452E">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[13]</w:t>
      </w:r>
    </w:p>
    <w:tbl>
      <w:tblPr>
        <w:tblStyle w:val="aff4"/>
        <w:tblW w:w="0" w:type="auto"/>
        <w:tblInd w:w="0" w:type="dxa"/>
        <w:tblLook w:val="04A0" w:firstRow="1" w:lastRow="0" w:firstColumn="1" w:lastColumn="0" w:noHBand="0" w:noVBand="1"/>
      </w:tblPr>
      <w:tblGrid>
        <w:gridCol w:w="9350"/>
      </w:tblGrid>
      <w:tr w:rsidR="008D452E" w14:paraId="340691D1" w14:textId="77777777" w:rsidTr="008D452E">
        <w:tc>
          <w:tcPr>
            <w:tcW w:w="9350" w:type="dxa"/>
          </w:tcPr>
          <w:p w14:paraId="44848AE5" w14:textId="77777777" w:rsidR="008D452E" w:rsidRPr="001E4871" w:rsidRDefault="008D452E" w:rsidP="00D52432">
            <w:pPr>
              <w:jc w:val="center"/>
              <w:rPr>
                <w:color w:val="FF0000"/>
              </w:rPr>
            </w:pPr>
            <w:r w:rsidRPr="001E4871">
              <w:rPr>
                <w:color w:val="FF0000"/>
              </w:rPr>
              <w:t>*** Unchanged part omitted ***</w:t>
            </w:r>
          </w:p>
          <w:p w14:paraId="2BD15353" w14:textId="77777777" w:rsidR="008D452E" w:rsidRPr="001E4871" w:rsidRDefault="008D452E" w:rsidP="00D52432">
            <w:pPr>
              <w:pStyle w:val="TH"/>
              <w:rPr>
                <w:rFonts w:eastAsia="SimSun" w:cs="Times New Roman"/>
                <w:sz w:val="20"/>
                <w:szCs w:val="20"/>
                <w:lang w:eastAsia="en-US"/>
              </w:rPr>
            </w:pPr>
            <w:r w:rsidRPr="001E4871">
              <w:rPr>
                <w:sz w:val="20"/>
                <w:szCs w:val="20"/>
              </w:rPr>
              <w:t xml:space="preserve">Table 4.1-2: Mapping between the combination of </w:t>
            </w:r>
            <w:proofErr w:type="spellStart"/>
            <w:r w:rsidRPr="001E4871">
              <w:rPr>
                <w:i/>
                <w:sz w:val="20"/>
                <w:szCs w:val="20"/>
              </w:rPr>
              <w:t>subCarrierSpacingCommon</w:t>
            </w:r>
            <w:proofErr w:type="spellEnd"/>
            <w:r w:rsidRPr="001E4871">
              <w:rPr>
                <w:iCs/>
                <w:sz w:val="20"/>
                <w:szCs w:val="20"/>
              </w:rPr>
              <w:t xml:space="preserve"> </w:t>
            </w:r>
            <w:r w:rsidRPr="001E4871">
              <w:rPr>
                <w:sz w:val="20"/>
                <w:szCs w:val="20"/>
              </w:rPr>
              <w:t>to</w:t>
            </w:r>
            <w:r w:rsidRPr="001E4871">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sidRPr="001E4871">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8D452E" w:rsidRPr="00B27E56" w14:paraId="2DF9153A"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187672B8" w14:textId="77777777" w:rsidR="008D452E" w:rsidRPr="00B27E56" w:rsidRDefault="008D452E" w:rsidP="00D52432">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31BAEF9" w14:textId="77777777" w:rsidR="008D452E" w:rsidRPr="001E4871" w:rsidRDefault="008D452E" w:rsidP="00D52432">
                  <w:pPr>
                    <w:pStyle w:val="TAH"/>
                    <w:rPr>
                      <w:bCs/>
                      <w:i/>
                      <w:iCs/>
                      <w:strike/>
                    </w:rPr>
                  </w:pPr>
                  <w:r w:rsidRPr="001E4871">
                    <w:rPr>
                      <w:i/>
                      <w:iCs/>
                      <w:strike/>
                      <w:color w:val="FF0000"/>
                    </w:rPr>
                    <w:t>spare</w:t>
                  </w:r>
                </w:p>
              </w:tc>
              <w:tc>
                <w:tcPr>
                  <w:tcW w:w="1556" w:type="dxa"/>
                  <w:tcBorders>
                    <w:bottom w:val="double" w:sz="4" w:space="0" w:color="auto"/>
                  </w:tcBorders>
                  <w:shd w:val="clear" w:color="auto" w:fill="E0E0E0"/>
                  <w:vAlign w:val="center"/>
                </w:tcPr>
                <w:p w14:paraId="28144DCA" w14:textId="77777777" w:rsidR="008D452E" w:rsidRPr="00B27E56" w:rsidRDefault="00565D45"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D452E" w:rsidRPr="00B27E56" w14:paraId="53EE5D7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7B0198D" w14:textId="77777777" w:rsidR="008D452E" w:rsidRPr="001E4871" w:rsidRDefault="008D452E" w:rsidP="00D52432">
                  <w:pPr>
                    <w:pStyle w:val="TAC"/>
                    <w:rPr>
                      <w:strike/>
                      <w:color w:val="FF0000"/>
                    </w:rPr>
                  </w:pPr>
                  <w:r w:rsidRPr="001E4871">
                    <w:rPr>
                      <w:strike/>
                      <w:color w:val="FF0000"/>
                    </w:rPr>
                    <w:t>scs15or60</w:t>
                  </w:r>
                </w:p>
              </w:tc>
              <w:tc>
                <w:tcPr>
                  <w:tcW w:w="3544" w:type="dxa"/>
                  <w:tcBorders>
                    <w:top w:val="double" w:sz="4" w:space="0" w:color="auto"/>
                    <w:left w:val="double" w:sz="4" w:space="0" w:color="auto"/>
                  </w:tcBorders>
                  <w:vAlign w:val="center"/>
                </w:tcPr>
                <w:p w14:paraId="49D11B00" w14:textId="77777777" w:rsidR="008D452E" w:rsidRPr="001E4871" w:rsidRDefault="008D452E" w:rsidP="00D52432">
                  <w:pPr>
                    <w:pStyle w:val="TAC"/>
                    <w:rPr>
                      <w:strike/>
                      <w:color w:val="FF0000"/>
                    </w:rPr>
                  </w:pPr>
                  <w:r w:rsidRPr="001E4871">
                    <w:rPr>
                      <w:strike/>
                      <w:color w:val="FF0000"/>
                    </w:rPr>
                    <w:t>0</w:t>
                  </w:r>
                </w:p>
              </w:tc>
              <w:tc>
                <w:tcPr>
                  <w:tcW w:w="1556" w:type="dxa"/>
                  <w:tcBorders>
                    <w:top w:val="double" w:sz="4" w:space="0" w:color="auto"/>
                  </w:tcBorders>
                  <w:vAlign w:val="center"/>
                </w:tcPr>
                <w:p w14:paraId="7605B49A" w14:textId="77777777" w:rsidR="008D452E" w:rsidRPr="001E4871" w:rsidRDefault="008D452E" w:rsidP="00D52432">
                  <w:pPr>
                    <w:pStyle w:val="TAC"/>
                    <w:rPr>
                      <w:strike/>
                      <w:color w:val="FF0000"/>
                    </w:rPr>
                  </w:pPr>
                  <w:r w:rsidRPr="001E4871">
                    <w:rPr>
                      <w:strike/>
                      <w:color w:val="FF0000"/>
                    </w:rPr>
                    <w:t>16</w:t>
                  </w:r>
                </w:p>
              </w:tc>
            </w:tr>
            <w:tr w:rsidR="008D452E" w:rsidRPr="00B27E56" w14:paraId="0BC2404E" w14:textId="77777777" w:rsidTr="00D52432">
              <w:trPr>
                <w:cantSplit/>
                <w:jc w:val="center"/>
              </w:trPr>
              <w:tc>
                <w:tcPr>
                  <w:tcW w:w="2425" w:type="dxa"/>
                  <w:tcBorders>
                    <w:right w:val="double" w:sz="4" w:space="0" w:color="auto"/>
                  </w:tcBorders>
                  <w:shd w:val="clear" w:color="auto" w:fill="auto"/>
                  <w:vAlign w:val="center"/>
                </w:tcPr>
                <w:p w14:paraId="7A84C997" w14:textId="77777777" w:rsidR="008D452E" w:rsidRPr="00B27E56" w:rsidRDefault="008D452E" w:rsidP="00D52432">
                  <w:pPr>
                    <w:pStyle w:val="TAC"/>
                  </w:pPr>
                  <w:r w:rsidRPr="00B27E56">
                    <w:t>scs15or60</w:t>
                  </w:r>
                </w:p>
              </w:tc>
              <w:tc>
                <w:tcPr>
                  <w:tcW w:w="3544" w:type="dxa"/>
                  <w:tcBorders>
                    <w:left w:val="double" w:sz="4" w:space="0" w:color="auto"/>
                  </w:tcBorders>
                  <w:vAlign w:val="center"/>
                </w:tcPr>
                <w:p w14:paraId="53368F8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6F2C2632" w14:textId="77777777" w:rsidR="008D452E" w:rsidRPr="00B27E56" w:rsidRDefault="008D452E" w:rsidP="00D52432">
                  <w:pPr>
                    <w:pStyle w:val="TAC"/>
                  </w:pPr>
                  <w:r w:rsidRPr="00B27E56">
                    <w:t>32</w:t>
                  </w:r>
                </w:p>
              </w:tc>
            </w:tr>
            <w:tr w:rsidR="008D452E" w:rsidRPr="00B27E56" w14:paraId="4CDFA783" w14:textId="77777777" w:rsidTr="00D52432">
              <w:trPr>
                <w:cantSplit/>
                <w:jc w:val="center"/>
              </w:trPr>
              <w:tc>
                <w:tcPr>
                  <w:tcW w:w="2425" w:type="dxa"/>
                  <w:tcBorders>
                    <w:right w:val="double" w:sz="4" w:space="0" w:color="auto"/>
                  </w:tcBorders>
                  <w:shd w:val="clear" w:color="auto" w:fill="auto"/>
                  <w:vAlign w:val="center"/>
                </w:tcPr>
                <w:p w14:paraId="3629B8CB" w14:textId="77777777" w:rsidR="008D452E" w:rsidRPr="00B27E56" w:rsidRDefault="008D452E" w:rsidP="00D52432">
                  <w:pPr>
                    <w:pStyle w:val="TAC"/>
                  </w:pPr>
                  <w:r w:rsidRPr="00B27E56">
                    <w:t>scs30or120</w:t>
                  </w:r>
                </w:p>
              </w:tc>
              <w:tc>
                <w:tcPr>
                  <w:tcW w:w="3544" w:type="dxa"/>
                  <w:tcBorders>
                    <w:left w:val="double" w:sz="4" w:space="0" w:color="auto"/>
                  </w:tcBorders>
                  <w:vAlign w:val="center"/>
                </w:tcPr>
                <w:p w14:paraId="79A31005" w14:textId="77777777" w:rsidR="008D452E" w:rsidRPr="001E4871" w:rsidRDefault="008D452E" w:rsidP="00D52432">
                  <w:pPr>
                    <w:pStyle w:val="TAC"/>
                    <w:rPr>
                      <w:strike/>
                      <w:color w:val="FF0000"/>
                    </w:rPr>
                  </w:pPr>
                  <w:r w:rsidRPr="001E4871">
                    <w:rPr>
                      <w:strike/>
                      <w:color w:val="FF0000"/>
                    </w:rPr>
                    <w:t>0</w:t>
                  </w:r>
                </w:p>
              </w:tc>
              <w:tc>
                <w:tcPr>
                  <w:tcW w:w="1556" w:type="dxa"/>
                  <w:vAlign w:val="center"/>
                </w:tcPr>
                <w:p w14:paraId="7FAA8C92" w14:textId="77777777" w:rsidR="008D452E" w:rsidRPr="00B27E56" w:rsidRDefault="008D452E" w:rsidP="00D52432">
                  <w:pPr>
                    <w:pStyle w:val="TAC"/>
                  </w:pPr>
                  <w:r w:rsidRPr="00B27E56">
                    <w:t>64</w:t>
                  </w:r>
                </w:p>
              </w:tc>
            </w:tr>
            <w:tr w:rsidR="008D452E" w:rsidRPr="00B27E56" w14:paraId="7FFA1781" w14:textId="77777777" w:rsidTr="00D52432">
              <w:trPr>
                <w:cantSplit/>
                <w:jc w:val="center"/>
              </w:trPr>
              <w:tc>
                <w:tcPr>
                  <w:tcW w:w="2425" w:type="dxa"/>
                  <w:tcBorders>
                    <w:right w:val="double" w:sz="4" w:space="0" w:color="auto"/>
                  </w:tcBorders>
                  <w:shd w:val="clear" w:color="auto" w:fill="auto"/>
                  <w:vAlign w:val="center"/>
                </w:tcPr>
                <w:p w14:paraId="3B2A2AC6" w14:textId="77777777" w:rsidR="008D452E" w:rsidRPr="001E4871" w:rsidRDefault="008D452E" w:rsidP="00D52432">
                  <w:pPr>
                    <w:pStyle w:val="TAC"/>
                    <w:rPr>
                      <w:strike/>
                      <w:color w:val="FF0000"/>
                    </w:rPr>
                  </w:pPr>
                  <w:r w:rsidRPr="001E4871">
                    <w:rPr>
                      <w:strike/>
                      <w:color w:val="FF0000"/>
                    </w:rPr>
                    <w:t>scs30or120</w:t>
                  </w:r>
                </w:p>
              </w:tc>
              <w:tc>
                <w:tcPr>
                  <w:tcW w:w="3544" w:type="dxa"/>
                  <w:tcBorders>
                    <w:left w:val="double" w:sz="4" w:space="0" w:color="auto"/>
                  </w:tcBorders>
                  <w:vAlign w:val="center"/>
                </w:tcPr>
                <w:p w14:paraId="5BB7D42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3651ECE7" w14:textId="77777777" w:rsidR="008D452E" w:rsidRPr="001E4871" w:rsidRDefault="008D452E" w:rsidP="00D52432">
                  <w:pPr>
                    <w:pStyle w:val="TAC"/>
                    <w:rPr>
                      <w:strike/>
                      <w:color w:val="FF0000"/>
                    </w:rPr>
                  </w:pPr>
                  <w:r w:rsidRPr="001E4871">
                    <w:rPr>
                      <w:strike/>
                      <w:color w:val="FF0000"/>
                    </w:rPr>
                    <w:t>reserved</w:t>
                  </w:r>
                </w:p>
              </w:tc>
            </w:tr>
          </w:tbl>
          <w:p w14:paraId="3864BBE8" w14:textId="77777777" w:rsidR="008D452E" w:rsidRPr="001E4871" w:rsidRDefault="008D452E" w:rsidP="00D52432">
            <w:pPr>
              <w:jc w:val="center"/>
              <w:rPr>
                <w:color w:val="FFC000"/>
              </w:rPr>
            </w:pPr>
          </w:p>
          <w:p w14:paraId="0B89797E" w14:textId="77777777" w:rsidR="008D452E" w:rsidRDefault="008D452E" w:rsidP="00D52432">
            <w:pPr>
              <w:jc w:val="center"/>
              <w:rPr>
                <w:rFonts w:eastAsia="Times New Roman" w:cs="Arial"/>
                <w:lang w:val="en-GB"/>
              </w:rPr>
            </w:pPr>
            <w:r w:rsidRPr="001E4871">
              <w:rPr>
                <w:color w:val="FF0000"/>
              </w:rPr>
              <w:t>*** Unchanged part omitted ***</w:t>
            </w:r>
          </w:p>
        </w:tc>
      </w:tr>
    </w:tbl>
    <w:p w14:paraId="7B14DDDB" w14:textId="228E5AEF" w:rsidR="008D452E" w:rsidRDefault="008D452E" w:rsidP="008D452E">
      <w:pPr>
        <w:jc w:val="both"/>
        <w:rPr>
          <w:rFonts w:eastAsia="Times New Roman" w:cs="Arial"/>
          <w:lang w:val="en-GB"/>
        </w:rPr>
      </w:pPr>
    </w:p>
    <w:p w14:paraId="10C60B4B" w14:textId="198D18EB" w:rsidR="00C5618E" w:rsidRPr="00A3197D" w:rsidRDefault="00C5618E" w:rsidP="00C5618E">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1F for TS38.213 [14]</w:t>
      </w:r>
    </w:p>
    <w:tbl>
      <w:tblPr>
        <w:tblStyle w:val="aff4"/>
        <w:tblW w:w="0" w:type="auto"/>
        <w:tblInd w:w="0" w:type="dxa"/>
        <w:tblLook w:val="04A0" w:firstRow="1" w:lastRow="0" w:firstColumn="1" w:lastColumn="0" w:noHBand="0" w:noVBand="1"/>
      </w:tblPr>
      <w:tblGrid>
        <w:gridCol w:w="9350"/>
      </w:tblGrid>
      <w:tr w:rsidR="00C5618E" w14:paraId="50FDFC15" w14:textId="77777777" w:rsidTr="00C5618E">
        <w:tc>
          <w:tcPr>
            <w:tcW w:w="9350" w:type="dxa"/>
          </w:tcPr>
          <w:p w14:paraId="192455CD" w14:textId="77777777" w:rsidR="00C5618E" w:rsidRPr="00EF7FD3" w:rsidRDefault="00C5618E" w:rsidP="00C5618E">
            <w:pPr>
              <w:pStyle w:val="2"/>
              <w:outlineLvl w:val="1"/>
            </w:pPr>
            <w:r w:rsidRPr="00EF7FD3">
              <w:t>4.1</w:t>
            </w:r>
            <w:r w:rsidRPr="00EF7FD3">
              <w:tab/>
              <w:t>Cell search</w:t>
            </w:r>
          </w:p>
          <w:p w14:paraId="21FC495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p w14:paraId="4E328A9D" w14:textId="58CC8949" w:rsidR="00C5618E" w:rsidRDefault="00C5618E" w:rsidP="00C5618E">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FC8460" w14:textId="77777777" w:rsidR="00C5618E" w:rsidRPr="00B27E56" w:rsidRDefault="00C5618E" w:rsidP="00C5618E">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5618E" w:rsidRPr="00B27E56" w14:paraId="4AB41AF4" w14:textId="77777777" w:rsidTr="005A4630">
              <w:trPr>
                <w:cantSplit/>
                <w:jc w:val="center"/>
              </w:trPr>
              <w:tc>
                <w:tcPr>
                  <w:tcW w:w="2607" w:type="dxa"/>
                  <w:tcBorders>
                    <w:bottom w:val="double" w:sz="4" w:space="0" w:color="auto"/>
                    <w:right w:val="double" w:sz="4" w:space="0" w:color="auto"/>
                  </w:tcBorders>
                  <w:shd w:val="clear" w:color="auto" w:fill="E0E0E0"/>
                  <w:vAlign w:val="center"/>
                </w:tcPr>
                <w:p w14:paraId="096F1A77" w14:textId="77777777" w:rsidR="00C5618E" w:rsidRPr="00B27E56" w:rsidRDefault="00C5618E" w:rsidP="00C5618E">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656F491" w14:textId="4244D6F3" w:rsidR="00C5618E" w:rsidRPr="00A026C0" w:rsidRDefault="00C5618E" w:rsidP="00C5618E">
                  <w:pPr>
                    <w:pStyle w:val="TAH"/>
                    <w:rPr>
                      <w:bCs/>
                      <w:i/>
                      <w:iCs/>
                    </w:rPr>
                  </w:pPr>
                </w:p>
              </w:tc>
              <w:tc>
                <w:tcPr>
                  <w:tcW w:w="1556" w:type="dxa"/>
                  <w:tcBorders>
                    <w:bottom w:val="double" w:sz="4" w:space="0" w:color="auto"/>
                  </w:tcBorders>
                  <w:shd w:val="clear" w:color="auto" w:fill="E0E0E0"/>
                  <w:vAlign w:val="center"/>
                </w:tcPr>
                <w:p w14:paraId="50F10E08" w14:textId="77777777" w:rsidR="00C5618E" w:rsidRPr="00B27E56" w:rsidRDefault="00565D45" w:rsidP="00C5618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5618E" w:rsidRPr="00B27E56" w14:paraId="7EBB6E37" w14:textId="77777777" w:rsidTr="005A4630">
              <w:trPr>
                <w:cantSplit/>
                <w:jc w:val="center"/>
              </w:trPr>
              <w:tc>
                <w:tcPr>
                  <w:tcW w:w="2607" w:type="dxa"/>
                  <w:tcBorders>
                    <w:right w:val="double" w:sz="4" w:space="0" w:color="auto"/>
                  </w:tcBorders>
                  <w:shd w:val="clear" w:color="auto" w:fill="auto"/>
                  <w:vAlign w:val="center"/>
                </w:tcPr>
                <w:p w14:paraId="71319F72" w14:textId="77777777" w:rsidR="00C5618E" w:rsidRPr="00B27E56" w:rsidRDefault="00C5618E" w:rsidP="00C5618E">
                  <w:pPr>
                    <w:pStyle w:val="TAC"/>
                  </w:pPr>
                  <w:r w:rsidRPr="00B27E56">
                    <w:t>scs15or60</w:t>
                  </w:r>
                </w:p>
              </w:tc>
              <w:tc>
                <w:tcPr>
                  <w:tcW w:w="3544" w:type="dxa"/>
                  <w:tcBorders>
                    <w:left w:val="double" w:sz="4" w:space="0" w:color="auto"/>
                  </w:tcBorders>
                  <w:vAlign w:val="center"/>
                </w:tcPr>
                <w:p w14:paraId="17BEDD0A" w14:textId="65F71273" w:rsidR="00C5618E" w:rsidRPr="00B27E56" w:rsidRDefault="00C5618E" w:rsidP="00C5618E">
                  <w:pPr>
                    <w:pStyle w:val="TAC"/>
                  </w:pPr>
                </w:p>
              </w:tc>
              <w:tc>
                <w:tcPr>
                  <w:tcW w:w="1556" w:type="dxa"/>
                  <w:vAlign w:val="center"/>
                </w:tcPr>
                <w:p w14:paraId="10328F98" w14:textId="77777777" w:rsidR="00C5618E" w:rsidRPr="00B27E56" w:rsidRDefault="00C5618E" w:rsidP="00C5618E">
                  <w:pPr>
                    <w:pStyle w:val="TAC"/>
                  </w:pPr>
                  <w:r w:rsidRPr="00B27E56">
                    <w:t>32</w:t>
                  </w:r>
                </w:p>
              </w:tc>
            </w:tr>
            <w:tr w:rsidR="00C5618E" w:rsidRPr="00B27E56" w14:paraId="5C6AA85C" w14:textId="77777777" w:rsidTr="005A4630">
              <w:trPr>
                <w:cantSplit/>
                <w:jc w:val="center"/>
              </w:trPr>
              <w:tc>
                <w:tcPr>
                  <w:tcW w:w="2607" w:type="dxa"/>
                  <w:tcBorders>
                    <w:right w:val="double" w:sz="4" w:space="0" w:color="auto"/>
                  </w:tcBorders>
                  <w:shd w:val="clear" w:color="auto" w:fill="auto"/>
                  <w:vAlign w:val="center"/>
                </w:tcPr>
                <w:p w14:paraId="7780366D" w14:textId="77777777" w:rsidR="00C5618E" w:rsidRPr="00B27E56" w:rsidRDefault="00C5618E" w:rsidP="00C5618E">
                  <w:pPr>
                    <w:pStyle w:val="TAC"/>
                  </w:pPr>
                  <w:r w:rsidRPr="00B27E56">
                    <w:t>scs30or120</w:t>
                  </w:r>
                </w:p>
              </w:tc>
              <w:tc>
                <w:tcPr>
                  <w:tcW w:w="3544" w:type="dxa"/>
                  <w:tcBorders>
                    <w:left w:val="double" w:sz="4" w:space="0" w:color="auto"/>
                  </w:tcBorders>
                  <w:vAlign w:val="center"/>
                </w:tcPr>
                <w:p w14:paraId="0CB4FCF2" w14:textId="528BAE60" w:rsidR="00C5618E" w:rsidRPr="00B27E56" w:rsidRDefault="00C5618E" w:rsidP="00C5618E">
                  <w:pPr>
                    <w:pStyle w:val="TAC"/>
                  </w:pPr>
                </w:p>
              </w:tc>
              <w:tc>
                <w:tcPr>
                  <w:tcW w:w="1556" w:type="dxa"/>
                  <w:vAlign w:val="center"/>
                </w:tcPr>
                <w:p w14:paraId="16588172" w14:textId="77777777" w:rsidR="00C5618E" w:rsidRPr="00B27E56" w:rsidRDefault="00C5618E" w:rsidP="00C5618E">
                  <w:pPr>
                    <w:pStyle w:val="TAC"/>
                  </w:pPr>
                  <w:r w:rsidRPr="00B27E56">
                    <w:t>64</w:t>
                  </w:r>
                </w:p>
              </w:tc>
            </w:tr>
          </w:tbl>
          <w:p w14:paraId="3B84114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p>
          <w:p w14:paraId="581FA4B1" w14:textId="3CB6823A" w:rsidR="00C5618E" w:rsidRP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tc>
      </w:tr>
    </w:tbl>
    <w:p w14:paraId="5BF230B2" w14:textId="4287F570" w:rsidR="0017504E" w:rsidRDefault="0017504E" w:rsidP="00513D18">
      <w:pPr>
        <w:spacing w:before="120" w:after="120" w:line="240" w:lineRule="auto"/>
        <w:rPr>
          <w:rFonts w:eastAsia="Batang"/>
          <w:sz w:val="22"/>
          <w:szCs w:val="22"/>
          <w:lang w:val="en-GB" w:eastAsia="ko-KR"/>
        </w:rPr>
      </w:pPr>
    </w:p>
    <w:p w14:paraId="74DF924A" w14:textId="3FFC2176" w:rsidR="00696F64" w:rsidRDefault="00696F64" w:rsidP="00513D18">
      <w:pPr>
        <w:spacing w:before="120" w:after="120" w:line="240" w:lineRule="auto"/>
        <w:rPr>
          <w:rFonts w:eastAsia="Batang"/>
          <w:sz w:val="22"/>
          <w:szCs w:val="22"/>
          <w:lang w:val="en-GB" w:eastAsia="ko-KR"/>
        </w:rPr>
      </w:pPr>
    </w:p>
    <w:p w14:paraId="2D5F6095" w14:textId="1C3E29CC" w:rsidR="00696F64" w:rsidRPr="00A3197D" w:rsidRDefault="00696F64" w:rsidP="00696F64">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1G for TS38.213 [16]</w:t>
      </w:r>
    </w:p>
    <w:tbl>
      <w:tblPr>
        <w:tblStyle w:val="aff4"/>
        <w:tblW w:w="0" w:type="auto"/>
        <w:tblInd w:w="0" w:type="dxa"/>
        <w:tblLook w:val="04A0" w:firstRow="1" w:lastRow="0" w:firstColumn="1" w:lastColumn="0" w:noHBand="0" w:noVBand="1"/>
      </w:tblPr>
      <w:tblGrid>
        <w:gridCol w:w="9350"/>
      </w:tblGrid>
      <w:tr w:rsidR="00696F64" w14:paraId="2821C1FA" w14:textId="77777777" w:rsidTr="00696F64">
        <w:tc>
          <w:tcPr>
            <w:tcW w:w="9350" w:type="dxa"/>
          </w:tcPr>
          <w:p w14:paraId="6BABC376" w14:textId="77777777" w:rsidR="00696F64" w:rsidRPr="00D0232A" w:rsidRDefault="00696F64" w:rsidP="00696F64">
            <w:pPr>
              <w:pStyle w:val="B1"/>
              <w:spacing w:before="240"/>
              <w:ind w:hanging="568"/>
              <w:rPr>
                <w:rFonts w:ascii="Arial" w:hAnsi="Arial" w:cs="Arial"/>
                <w:sz w:val="32"/>
                <w:szCs w:val="32"/>
              </w:rPr>
            </w:pPr>
            <w:proofErr w:type="gramStart"/>
            <w:r w:rsidRPr="00D0232A">
              <w:rPr>
                <w:rFonts w:ascii="Arial" w:hAnsi="Arial" w:cs="Arial"/>
                <w:sz w:val="32"/>
                <w:szCs w:val="32"/>
              </w:rPr>
              <w:t>4.1  Cell</w:t>
            </w:r>
            <w:proofErr w:type="gramEnd"/>
            <w:r w:rsidRPr="00D0232A">
              <w:rPr>
                <w:rFonts w:ascii="Arial" w:hAnsi="Arial" w:cs="Arial"/>
                <w:sz w:val="32"/>
                <w:szCs w:val="32"/>
              </w:rPr>
              <w:t xml:space="preserve"> search</w:t>
            </w:r>
          </w:p>
          <w:p w14:paraId="377675D0" w14:textId="7F79D61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56926E6C"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4AA31879" w14:textId="2AF45C87" w:rsidR="00696F64" w:rsidRPr="00B27E56" w:rsidRDefault="00696F64" w:rsidP="00696F64">
            <w:pPr>
              <w:pStyle w:val="TH"/>
            </w:pPr>
            <w:r w:rsidRPr="00B27E56">
              <w:lastRenderedPageBreak/>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B742B8">
              <w:rPr>
                <w:color w:val="FF0000"/>
              </w:rPr>
              <w:t>LSB of</w:t>
            </w:r>
            <w:r w:rsidRPr="00B742B8">
              <w:rPr>
                <w:iCs/>
                <w:color w:val="FF0000"/>
              </w:rPr>
              <w:t xml:space="preserve"> </w:t>
            </w:r>
            <w:proofErr w:type="spellStart"/>
            <w:r w:rsidRPr="00B742B8">
              <w:rPr>
                <w:i/>
                <w:color w:val="FF0000"/>
              </w:rPr>
              <w:t>ssb-SubcarrierOffset</w:t>
            </w:r>
            <w:proofErr w:type="spellEnd"/>
            <w:r w:rsidRPr="00B742B8">
              <w:rPr>
                <w:color w:val="FF0000"/>
              </w:rPr>
              <w:t xml:space="preserve"> </w:t>
            </w:r>
            <w:r w:rsidR="00B742B8" w:rsidRPr="00B742B8">
              <w:rPr>
                <w:i/>
                <w:strike/>
                <w:color w:val="FF0000"/>
              </w:rPr>
              <w:t>spare</w:t>
            </w:r>
            <w:r w:rsidR="00B742B8" w:rsidRPr="00B742B8">
              <w:rPr>
                <w:color w:val="FF0000"/>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1EE4646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6DEEC1BB" w14:textId="77777777" w:rsidR="00696F64" w:rsidRPr="00B27E56" w:rsidRDefault="00696F64" w:rsidP="00696F64">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B8B12B9" w14:textId="6B0BBA16" w:rsidR="00696F64" w:rsidRPr="00A026C0" w:rsidRDefault="00696F64" w:rsidP="00696F64">
                  <w:pPr>
                    <w:pStyle w:val="TAH"/>
                    <w:rPr>
                      <w:bCs/>
                      <w:i/>
                      <w:iCs/>
                    </w:rPr>
                  </w:pPr>
                  <w:r w:rsidRPr="00B742B8">
                    <w:rPr>
                      <w:color w:val="FF0000"/>
                    </w:rPr>
                    <w:t>LSB of</w:t>
                  </w:r>
                  <w:r w:rsidRPr="00B742B8">
                    <w:rPr>
                      <w:iCs/>
                      <w:color w:val="FF0000"/>
                    </w:rPr>
                    <w:t xml:space="preserve"> </w:t>
                  </w:r>
                  <w:proofErr w:type="spellStart"/>
                  <w:r w:rsidRPr="00B742B8">
                    <w:rPr>
                      <w:i/>
                      <w:color w:val="FF0000"/>
                    </w:rPr>
                    <w:t>ssb-SubcarrierOffset</w:t>
                  </w:r>
                  <w:proofErr w:type="spellEnd"/>
                  <w:r w:rsidR="00B742B8" w:rsidRPr="00B742B8">
                    <w:rPr>
                      <w:i/>
                      <w:color w:val="FF0000"/>
                    </w:rPr>
                    <w:t xml:space="preserve"> </w:t>
                  </w:r>
                  <w:r w:rsidR="00B742B8" w:rsidRPr="00B742B8">
                    <w:rPr>
                      <w:i/>
                      <w:strike/>
                      <w:color w:val="FF0000"/>
                    </w:rPr>
                    <w:t>spare</w:t>
                  </w:r>
                </w:p>
              </w:tc>
              <w:tc>
                <w:tcPr>
                  <w:tcW w:w="1556" w:type="dxa"/>
                  <w:tcBorders>
                    <w:bottom w:val="double" w:sz="4" w:space="0" w:color="auto"/>
                  </w:tcBorders>
                  <w:shd w:val="clear" w:color="auto" w:fill="E0E0E0"/>
                  <w:vAlign w:val="center"/>
                </w:tcPr>
                <w:p w14:paraId="215A43B6" w14:textId="77777777" w:rsidR="00696F64" w:rsidRPr="00B27E56" w:rsidRDefault="00565D45"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2A055C35"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AEB86C0" w14:textId="77777777" w:rsidR="00696F64" w:rsidRPr="00B27E56" w:rsidRDefault="00696F64" w:rsidP="00696F64">
                  <w:pPr>
                    <w:pStyle w:val="TAC"/>
                  </w:pPr>
                  <w:r w:rsidRPr="00B27E56">
                    <w:t>scs15or60</w:t>
                  </w:r>
                </w:p>
              </w:tc>
              <w:tc>
                <w:tcPr>
                  <w:tcW w:w="3544" w:type="dxa"/>
                  <w:tcBorders>
                    <w:top w:val="double" w:sz="4" w:space="0" w:color="auto"/>
                    <w:left w:val="double" w:sz="4" w:space="0" w:color="auto"/>
                  </w:tcBorders>
                  <w:vAlign w:val="center"/>
                </w:tcPr>
                <w:p w14:paraId="789D3F59" w14:textId="77777777" w:rsidR="00696F64" w:rsidRPr="00B27E56" w:rsidRDefault="00696F64" w:rsidP="00696F64">
                  <w:pPr>
                    <w:pStyle w:val="TAC"/>
                  </w:pPr>
                  <w:r w:rsidRPr="00B27E56">
                    <w:t>0</w:t>
                  </w:r>
                </w:p>
              </w:tc>
              <w:tc>
                <w:tcPr>
                  <w:tcW w:w="1556" w:type="dxa"/>
                  <w:tcBorders>
                    <w:top w:val="double" w:sz="4" w:space="0" w:color="auto"/>
                  </w:tcBorders>
                  <w:vAlign w:val="center"/>
                </w:tcPr>
                <w:p w14:paraId="43944419" w14:textId="77777777" w:rsidR="00696F64" w:rsidRPr="00B27E56" w:rsidRDefault="00696F64" w:rsidP="00696F64">
                  <w:pPr>
                    <w:pStyle w:val="TAC"/>
                  </w:pPr>
                  <w:r w:rsidRPr="00B27E56">
                    <w:t>16</w:t>
                  </w:r>
                </w:p>
              </w:tc>
            </w:tr>
            <w:tr w:rsidR="00696F64" w:rsidRPr="00B27E56" w14:paraId="0C46AEA6" w14:textId="77777777" w:rsidTr="005A4630">
              <w:trPr>
                <w:cantSplit/>
                <w:jc w:val="center"/>
              </w:trPr>
              <w:tc>
                <w:tcPr>
                  <w:tcW w:w="2425" w:type="dxa"/>
                  <w:tcBorders>
                    <w:right w:val="double" w:sz="4" w:space="0" w:color="auto"/>
                  </w:tcBorders>
                  <w:shd w:val="clear" w:color="auto" w:fill="auto"/>
                  <w:vAlign w:val="center"/>
                </w:tcPr>
                <w:p w14:paraId="2AAF3106"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1DF88FDE" w14:textId="77777777" w:rsidR="00696F64" w:rsidRPr="00B27E56" w:rsidRDefault="00696F64" w:rsidP="00696F64">
                  <w:pPr>
                    <w:pStyle w:val="TAC"/>
                  </w:pPr>
                  <w:r w:rsidRPr="00B27E56">
                    <w:t>1</w:t>
                  </w:r>
                </w:p>
              </w:tc>
              <w:tc>
                <w:tcPr>
                  <w:tcW w:w="1556" w:type="dxa"/>
                  <w:vAlign w:val="center"/>
                </w:tcPr>
                <w:p w14:paraId="63B40592" w14:textId="77777777" w:rsidR="00696F64" w:rsidRPr="00B27E56" w:rsidRDefault="00696F64" w:rsidP="00696F64">
                  <w:pPr>
                    <w:pStyle w:val="TAC"/>
                  </w:pPr>
                  <w:r w:rsidRPr="00B27E56">
                    <w:t>32</w:t>
                  </w:r>
                </w:p>
              </w:tc>
            </w:tr>
            <w:tr w:rsidR="00696F64" w:rsidRPr="00B27E56" w14:paraId="105A639B" w14:textId="77777777" w:rsidTr="005A4630">
              <w:trPr>
                <w:cantSplit/>
                <w:jc w:val="center"/>
              </w:trPr>
              <w:tc>
                <w:tcPr>
                  <w:tcW w:w="2425" w:type="dxa"/>
                  <w:tcBorders>
                    <w:right w:val="double" w:sz="4" w:space="0" w:color="auto"/>
                  </w:tcBorders>
                  <w:shd w:val="clear" w:color="auto" w:fill="auto"/>
                  <w:vAlign w:val="center"/>
                </w:tcPr>
                <w:p w14:paraId="0EA6CC68"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2FFC6ACE" w14:textId="77777777" w:rsidR="00696F64" w:rsidRPr="00B27E56" w:rsidRDefault="00696F64" w:rsidP="00696F64">
                  <w:pPr>
                    <w:pStyle w:val="TAC"/>
                  </w:pPr>
                  <w:r w:rsidRPr="00B27E56">
                    <w:t>0</w:t>
                  </w:r>
                </w:p>
              </w:tc>
              <w:tc>
                <w:tcPr>
                  <w:tcW w:w="1556" w:type="dxa"/>
                  <w:vAlign w:val="center"/>
                </w:tcPr>
                <w:p w14:paraId="019A1D15" w14:textId="77777777" w:rsidR="00696F64" w:rsidRPr="00B27E56" w:rsidRDefault="00696F64" w:rsidP="00696F64">
                  <w:pPr>
                    <w:pStyle w:val="TAC"/>
                  </w:pPr>
                  <w:r w:rsidRPr="00B27E56">
                    <w:t>64</w:t>
                  </w:r>
                </w:p>
              </w:tc>
            </w:tr>
            <w:tr w:rsidR="00696F64" w:rsidRPr="00B27E56" w14:paraId="5444E525" w14:textId="77777777" w:rsidTr="005A4630">
              <w:trPr>
                <w:cantSplit/>
                <w:jc w:val="center"/>
              </w:trPr>
              <w:tc>
                <w:tcPr>
                  <w:tcW w:w="2425" w:type="dxa"/>
                  <w:tcBorders>
                    <w:right w:val="double" w:sz="4" w:space="0" w:color="auto"/>
                  </w:tcBorders>
                  <w:shd w:val="clear" w:color="auto" w:fill="auto"/>
                  <w:vAlign w:val="center"/>
                </w:tcPr>
                <w:p w14:paraId="76ABF4E4"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3DDED463" w14:textId="77777777" w:rsidR="00696F64" w:rsidRPr="00B27E56" w:rsidRDefault="00696F64" w:rsidP="00696F64">
                  <w:pPr>
                    <w:pStyle w:val="TAC"/>
                  </w:pPr>
                  <w:r w:rsidRPr="00B27E56">
                    <w:t>1</w:t>
                  </w:r>
                </w:p>
              </w:tc>
              <w:tc>
                <w:tcPr>
                  <w:tcW w:w="1556" w:type="dxa"/>
                  <w:vAlign w:val="center"/>
                </w:tcPr>
                <w:p w14:paraId="2886BE72" w14:textId="77777777" w:rsidR="00696F64" w:rsidRPr="00B27E56" w:rsidRDefault="00696F64" w:rsidP="00696F64">
                  <w:pPr>
                    <w:pStyle w:val="TAC"/>
                  </w:pPr>
                  <w:r w:rsidRPr="00B27E56">
                    <w:t>reserved</w:t>
                  </w:r>
                </w:p>
              </w:tc>
            </w:tr>
          </w:tbl>
          <w:p w14:paraId="72178C16" w14:textId="77777777" w:rsidR="00696F64" w:rsidRPr="00000DF3" w:rsidRDefault="00696F64" w:rsidP="00696F64">
            <w:pPr>
              <w:spacing w:after="160" w:line="259" w:lineRule="auto"/>
            </w:pPr>
          </w:p>
          <w:p w14:paraId="1E4715F3" w14:textId="79C846BF"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tc>
      </w:tr>
    </w:tbl>
    <w:p w14:paraId="469C7A04" w14:textId="61B5C8EB" w:rsidR="00696F64" w:rsidRDefault="00696F64" w:rsidP="00513D18">
      <w:pPr>
        <w:spacing w:before="120" w:after="120" w:line="240" w:lineRule="auto"/>
        <w:rPr>
          <w:rFonts w:eastAsia="Batang"/>
          <w:sz w:val="22"/>
          <w:szCs w:val="22"/>
          <w:lang w:val="en-GB" w:eastAsia="ko-KR"/>
        </w:rPr>
      </w:pPr>
    </w:p>
    <w:p w14:paraId="15E9C7D3" w14:textId="44A3A512" w:rsidR="00696F64" w:rsidRDefault="00696F64" w:rsidP="00513D18">
      <w:pPr>
        <w:spacing w:before="120" w:after="120" w:line="240" w:lineRule="auto"/>
        <w:rPr>
          <w:rFonts w:eastAsia="Batang"/>
          <w:sz w:val="22"/>
          <w:szCs w:val="22"/>
          <w:lang w:val="en-GB" w:eastAsia="ko-KR"/>
        </w:rPr>
      </w:pPr>
    </w:p>
    <w:p w14:paraId="0F132133" w14:textId="0FBC1C31" w:rsidR="00696F64" w:rsidRPr="00A3197D" w:rsidRDefault="00696F64" w:rsidP="00696F64">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1H for TS38.213 [16]</w:t>
      </w:r>
    </w:p>
    <w:tbl>
      <w:tblPr>
        <w:tblStyle w:val="aff4"/>
        <w:tblW w:w="0" w:type="auto"/>
        <w:tblInd w:w="0" w:type="dxa"/>
        <w:tblLook w:val="04A0" w:firstRow="1" w:lastRow="0" w:firstColumn="1" w:lastColumn="0" w:noHBand="0" w:noVBand="1"/>
      </w:tblPr>
      <w:tblGrid>
        <w:gridCol w:w="9350"/>
      </w:tblGrid>
      <w:tr w:rsidR="00696F64" w14:paraId="11D16982" w14:textId="77777777" w:rsidTr="00696F64">
        <w:tc>
          <w:tcPr>
            <w:tcW w:w="9350" w:type="dxa"/>
          </w:tcPr>
          <w:p w14:paraId="1823026F" w14:textId="77777777" w:rsidR="00696F64" w:rsidRPr="00D0232A" w:rsidRDefault="00696F64" w:rsidP="00696F64">
            <w:pPr>
              <w:pStyle w:val="B1"/>
              <w:spacing w:before="240"/>
              <w:ind w:hanging="568"/>
              <w:rPr>
                <w:rFonts w:ascii="Arial" w:hAnsi="Arial" w:cs="Arial"/>
                <w:sz w:val="32"/>
                <w:szCs w:val="32"/>
              </w:rPr>
            </w:pPr>
            <w:proofErr w:type="gramStart"/>
            <w:r w:rsidRPr="00D0232A">
              <w:rPr>
                <w:rFonts w:ascii="Arial" w:hAnsi="Arial" w:cs="Arial"/>
                <w:sz w:val="32"/>
                <w:szCs w:val="32"/>
              </w:rPr>
              <w:t>4.1  Cell</w:t>
            </w:r>
            <w:proofErr w:type="gramEnd"/>
            <w:r w:rsidRPr="00D0232A">
              <w:rPr>
                <w:rFonts w:ascii="Arial" w:hAnsi="Arial" w:cs="Arial"/>
                <w:sz w:val="32"/>
                <w:szCs w:val="32"/>
              </w:rPr>
              <w:t xml:space="preserve"> search</w:t>
            </w:r>
          </w:p>
          <w:p w14:paraId="122109E2" w14:textId="324C6D9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p w14:paraId="1884E75D"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DACA078" w14:textId="3ABE2416" w:rsidR="00696F64" w:rsidRPr="00B27E56" w:rsidRDefault="00696F64" w:rsidP="00696F64">
            <w:pPr>
              <w:pStyle w:val="TH"/>
            </w:pPr>
            <w:r w:rsidRPr="00B27E56">
              <w:t xml:space="preserve">Table 4.1-2: Mapping between </w:t>
            </w:r>
            <w:r w:rsidR="00B742B8" w:rsidRPr="00B742B8">
              <w:rPr>
                <w:strike/>
                <w:color w:val="FF0000"/>
              </w:rPr>
              <w:t>the combination of</w:t>
            </w:r>
            <w:r w:rsidR="00B742B8" w:rsidRPr="00B742B8">
              <w:rPr>
                <w:color w:val="FF0000"/>
              </w:rPr>
              <w:t xml:space="preserve"> </w:t>
            </w:r>
            <w:proofErr w:type="spellStart"/>
            <w:r w:rsidRPr="00B27E56">
              <w:rPr>
                <w:i/>
              </w:rPr>
              <w:t>subCarrierSpacingCommon</w:t>
            </w:r>
            <w:proofErr w:type="spellEnd"/>
            <w:r w:rsidRPr="00B27E56">
              <w:rPr>
                <w:iCs/>
              </w:rPr>
              <w:t xml:space="preserve"> </w:t>
            </w:r>
            <w:r w:rsidR="00B742B8" w:rsidRPr="00B742B8">
              <w:rPr>
                <w:iCs/>
                <w:strike/>
                <w:color w:val="FF0000"/>
              </w:rPr>
              <w:t xml:space="preserve">and </w:t>
            </w:r>
            <w:r w:rsidR="00B742B8" w:rsidRPr="00B742B8">
              <w:rPr>
                <w:i/>
                <w:iCs/>
                <w:strike/>
                <w:color w:val="FF0000"/>
              </w:rPr>
              <w:t>spare</w:t>
            </w:r>
            <w:r w:rsidR="00B742B8" w:rsidRPr="00B742B8">
              <w:rPr>
                <w:iCs/>
                <w:color w:val="FF0000"/>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63FDD71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294F296" w14:textId="77777777" w:rsidR="00696F64" w:rsidRPr="00B27E56" w:rsidRDefault="00696F64" w:rsidP="00696F64">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472B39E9" w14:textId="155FD1E1" w:rsidR="00696F64" w:rsidRPr="00A026C0" w:rsidRDefault="00B742B8" w:rsidP="00696F64">
                  <w:pPr>
                    <w:pStyle w:val="TAH"/>
                    <w:rPr>
                      <w:bCs/>
                      <w:i/>
                      <w:iCs/>
                    </w:rPr>
                  </w:pPr>
                  <w:r>
                    <w:rPr>
                      <w:bCs/>
                      <w:i/>
                      <w:iCs/>
                    </w:rPr>
                    <w:t>spare</w:t>
                  </w:r>
                </w:p>
              </w:tc>
              <w:tc>
                <w:tcPr>
                  <w:tcW w:w="1556" w:type="dxa"/>
                  <w:tcBorders>
                    <w:bottom w:val="double" w:sz="4" w:space="0" w:color="auto"/>
                  </w:tcBorders>
                  <w:shd w:val="clear" w:color="auto" w:fill="E0E0E0"/>
                  <w:vAlign w:val="center"/>
                </w:tcPr>
                <w:p w14:paraId="60597C2E" w14:textId="77777777" w:rsidR="00696F64" w:rsidRPr="00B27E56" w:rsidRDefault="00565D45"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0211E570"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1C305F4D" w14:textId="799F03EB" w:rsidR="00696F64" w:rsidRPr="00B742B8" w:rsidRDefault="00B742B8" w:rsidP="00696F64">
                  <w:pPr>
                    <w:pStyle w:val="TAC"/>
                    <w:rPr>
                      <w:strike/>
                    </w:rPr>
                  </w:pPr>
                  <w:r w:rsidRPr="00B742B8">
                    <w:rPr>
                      <w:strike/>
                      <w:color w:val="FF0000"/>
                    </w:rPr>
                    <w:t>scs15or60</w:t>
                  </w:r>
                </w:p>
              </w:tc>
              <w:tc>
                <w:tcPr>
                  <w:tcW w:w="3544" w:type="dxa"/>
                  <w:tcBorders>
                    <w:top w:val="double" w:sz="4" w:space="0" w:color="auto"/>
                    <w:left w:val="double" w:sz="4" w:space="0" w:color="auto"/>
                  </w:tcBorders>
                  <w:vAlign w:val="center"/>
                </w:tcPr>
                <w:p w14:paraId="06C4C253" w14:textId="18035837" w:rsidR="00696F64" w:rsidRPr="00B742B8" w:rsidRDefault="00B742B8" w:rsidP="00696F64">
                  <w:pPr>
                    <w:pStyle w:val="TAC"/>
                    <w:rPr>
                      <w:strike/>
                    </w:rPr>
                  </w:pPr>
                  <w:r w:rsidRPr="00B742B8">
                    <w:rPr>
                      <w:strike/>
                      <w:color w:val="FF0000"/>
                    </w:rPr>
                    <w:t>0</w:t>
                  </w:r>
                </w:p>
              </w:tc>
              <w:tc>
                <w:tcPr>
                  <w:tcW w:w="1556" w:type="dxa"/>
                  <w:tcBorders>
                    <w:top w:val="double" w:sz="4" w:space="0" w:color="auto"/>
                  </w:tcBorders>
                  <w:vAlign w:val="center"/>
                </w:tcPr>
                <w:p w14:paraId="455FAA37" w14:textId="17B2FE9A" w:rsidR="00696F64" w:rsidRPr="00B742B8" w:rsidRDefault="00B742B8" w:rsidP="00696F64">
                  <w:pPr>
                    <w:pStyle w:val="TAC"/>
                    <w:rPr>
                      <w:strike/>
                    </w:rPr>
                  </w:pPr>
                  <w:r w:rsidRPr="00B742B8">
                    <w:rPr>
                      <w:strike/>
                      <w:color w:val="FF0000"/>
                    </w:rPr>
                    <w:t>16</w:t>
                  </w:r>
                </w:p>
              </w:tc>
            </w:tr>
            <w:tr w:rsidR="00696F64" w:rsidRPr="00B27E56" w14:paraId="599F23A6" w14:textId="77777777" w:rsidTr="005A4630">
              <w:trPr>
                <w:cantSplit/>
                <w:jc w:val="center"/>
              </w:trPr>
              <w:tc>
                <w:tcPr>
                  <w:tcW w:w="2425" w:type="dxa"/>
                  <w:tcBorders>
                    <w:right w:val="double" w:sz="4" w:space="0" w:color="auto"/>
                  </w:tcBorders>
                  <w:shd w:val="clear" w:color="auto" w:fill="auto"/>
                  <w:vAlign w:val="center"/>
                </w:tcPr>
                <w:p w14:paraId="039BAAEB"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05F8B9D1" w14:textId="535C07A7" w:rsidR="00696F64" w:rsidRPr="00B27E56" w:rsidRDefault="00B742B8" w:rsidP="00696F64">
                  <w:pPr>
                    <w:pStyle w:val="TAC"/>
                  </w:pPr>
                  <w:r>
                    <w:t>1</w:t>
                  </w:r>
                </w:p>
              </w:tc>
              <w:tc>
                <w:tcPr>
                  <w:tcW w:w="1556" w:type="dxa"/>
                  <w:vAlign w:val="center"/>
                </w:tcPr>
                <w:p w14:paraId="31FD3320" w14:textId="77777777" w:rsidR="00696F64" w:rsidRPr="00B27E56" w:rsidRDefault="00696F64" w:rsidP="00696F64">
                  <w:pPr>
                    <w:pStyle w:val="TAC"/>
                  </w:pPr>
                  <w:r w:rsidRPr="00B27E56">
                    <w:t>32</w:t>
                  </w:r>
                </w:p>
              </w:tc>
            </w:tr>
            <w:tr w:rsidR="00696F64" w:rsidRPr="00B27E56" w14:paraId="2D4E1219" w14:textId="77777777" w:rsidTr="005A4630">
              <w:trPr>
                <w:cantSplit/>
                <w:jc w:val="center"/>
              </w:trPr>
              <w:tc>
                <w:tcPr>
                  <w:tcW w:w="2425" w:type="dxa"/>
                  <w:tcBorders>
                    <w:right w:val="double" w:sz="4" w:space="0" w:color="auto"/>
                  </w:tcBorders>
                  <w:shd w:val="clear" w:color="auto" w:fill="auto"/>
                  <w:vAlign w:val="center"/>
                </w:tcPr>
                <w:p w14:paraId="49278620"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0C5145E8" w14:textId="0C9E6B10" w:rsidR="00696F64" w:rsidRPr="00B27E56" w:rsidRDefault="00B742B8" w:rsidP="00696F64">
                  <w:pPr>
                    <w:pStyle w:val="TAC"/>
                  </w:pPr>
                  <w:r>
                    <w:t>0</w:t>
                  </w:r>
                </w:p>
              </w:tc>
              <w:tc>
                <w:tcPr>
                  <w:tcW w:w="1556" w:type="dxa"/>
                  <w:vAlign w:val="center"/>
                </w:tcPr>
                <w:p w14:paraId="24F38550" w14:textId="77777777" w:rsidR="00696F64" w:rsidRPr="00B27E56" w:rsidRDefault="00696F64" w:rsidP="00696F64">
                  <w:pPr>
                    <w:pStyle w:val="TAC"/>
                  </w:pPr>
                  <w:r w:rsidRPr="00B27E56">
                    <w:t>64</w:t>
                  </w:r>
                </w:p>
              </w:tc>
            </w:tr>
            <w:tr w:rsidR="00696F64" w:rsidRPr="00B27E56" w14:paraId="1EBC02EA" w14:textId="77777777" w:rsidTr="005A4630">
              <w:trPr>
                <w:cantSplit/>
                <w:jc w:val="center"/>
              </w:trPr>
              <w:tc>
                <w:tcPr>
                  <w:tcW w:w="2425" w:type="dxa"/>
                  <w:tcBorders>
                    <w:right w:val="double" w:sz="4" w:space="0" w:color="auto"/>
                  </w:tcBorders>
                  <w:shd w:val="clear" w:color="auto" w:fill="auto"/>
                  <w:vAlign w:val="center"/>
                </w:tcPr>
                <w:p w14:paraId="2719203A" w14:textId="2EB586E3" w:rsidR="00696F64" w:rsidRPr="00B742B8" w:rsidRDefault="00B742B8" w:rsidP="00696F64">
                  <w:pPr>
                    <w:pStyle w:val="TAC"/>
                    <w:rPr>
                      <w:strike/>
                    </w:rPr>
                  </w:pPr>
                  <w:r w:rsidRPr="00B742B8">
                    <w:rPr>
                      <w:strike/>
                      <w:color w:val="FF0000"/>
                    </w:rPr>
                    <w:t>scs30or120</w:t>
                  </w:r>
                </w:p>
              </w:tc>
              <w:tc>
                <w:tcPr>
                  <w:tcW w:w="3544" w:type="dxa"/>
                  <w:tcBorders>
                    <w:left w:val="double" w:sz="4" w:space="0" w:color="auto"/>
                  </w:tcBorders>
                  <w:vAlign w:val="center"/>
                </w:tcPr>
                <w:p w14:paraId="09F60E11" w14:textId="347DECAD" w:rsidR="00696F64" w:rsidRPr="00B742B8" w:rsidRDefault="00B742B8" w:rsidP="00696F64">
                  <w:pPr>
                    <w:pStyle w:val="TAC"/>
                    <w:rPr>
                      <w:strike/>
                    </w:rPr>
                  </w:pPr>
                  <w:r w:rsidRPr="00B742B8">
                    <w:rPr>
                      <w:strike/>
                      <w:color w:val="FF0000"/>
                    </w:rPr>
                    <w:t>1</w:t>
                  </w:r>
                </w:p>
              </w:tc>
              <w:tc>
                <w:tcPr>
                  <w:tcW w:w="1556" w:type="dxa"/>
                  <w:vAlign w:val="center"/>
                </w:tcPr>
                <w:p w14:paraId="3F86501B" w14:textId="2821DF09" w:rsidR="00696F64" w:rsidRPr="00B742B8" w:rsidRDefault="00B742B8" w:rsidP="00696F64">
                  <w:pPr>
                    <w:pStyle w:val="TAC"/>
                    <w:rPr>
                      <w:strike/>
                    </w:rPr>
                  </w:pPr>
                  <w:r w:rsidRPr="00B742B8">
                    <w:rPr>
                      <w:strike/>
                      <w:color w:val="FF0000"/>
                    </w:rPr>
                    <w:t>reserved</w:t>
                  </w:r>
                </w:p>
              </w:tc>
            </w:tr>
          </w:tbl>
          <w:p w14:paraId="2DC87C16" w14:textId="77777777" w:rsidR="00696F64" w:rsidRPr="00000DF3" w:rsidRDefault="00696F64" w:rsidP="00696F64">
            <w:pPr>
              <w:spacing w:after="160" w:line="259" w:lineRule="auto"/>
            </w:pPr>
          </w:p>
          <w:p w14:paraId="6BEA2D1C" w14:textId="054F6A00" w:rsidR="00696F64" w:rsidRPr="00696F64" w:rsidRDefault="00696F64" w:rsidP="00696F6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p>
        </w:tc>
      </w:tr>
    </w:tbl>
    <w:p w14:paraId="55007EF3" w14:textId="37FE5CB7" w:rsidR="00696F64" w:rsidRDefault="00696F64" w:rsidP="00513D18">
      <w:pPr>
        <w:spacing w:before="120" w:after="120" w:line="240" w:lineRule="auto"/>
        <w:rPr>
          <w:rFonts w:eastAsia="Batang"/>
          <w:sz w:val="22"/>
          <w:szCs w:val="22"/>
          <w:lang w:val="en-GB" w:eastAsia="ko-KR"/>
        </w:rPr>
      </w:pPr>
    </w:p>
    <w:p w14:paraId="3437A0B6" w14:textId="551D43DA" w:rsidR="00696F64" w:rsidRDefault="00696F64" w:rsidP="00513D18">
      <w:pPr>
        <w:spacing w:before="120" w:after="120" w:line="240" w:lineRule="auto"/>
        <w:rPr>
          <w:rFonts w:eastAsia="Batang"/>
          <w:sz w:val="22"/>
          <w:szCs w:val="22"/>
          <w:lang w:val="en-GB" w:eastAsia="ko-KR"/>
        </w:rPr>
      </w:pPr>
    </w:p>
    <w:p w14:paraId="291C278E" w14:textId="0AB2CCB8" w:rsidR="00696F64" w:rsidRPr="00A3197D" w:rsidRDefault="00696F64" w:rsidP="00696F64">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1I for TS38.213 [16]</w:t>
      </w:r>
    </w:p>
    <w:tbl>
      <w:tblPr>
        <w:tblStyle w:val="aff4"/>
        <w:tblW w:w="0" w:type="auto"/>
        <w:tblInd w:w="0" w:type="dxa"/>
        <w:tblLook w:val="04A0" w:firstRow="1" w:lastRow="0" w:firstColumn="1" w:lastColumn="0" w:noHBand="0" w:noVBand="1"/>
      </w:tblPr>
      <w:tblGrid>
        <w:gridCol w:w="9350"/>
      </w:tblGrid>
      <w:tr w:rsidR="00696F64" w14:paraId="79984176" w14:textId="77777777" w:rsidTr="00696F64">
        <w:tc>
          <w:tcPr>
            <w:tcW w:w="9350" w:type="dxa"/>
          </w:tcPr>
          <w:p w14:paraId="1E32AA81" w14:textId="77777777" w:rsidR="00696F64" w:rsidRPr="00D0232A" w:rsidRDefault="00696F64" w:rsidP="00696F64">
            <w:pPr>
              <w:pStyle w:val="B1"/>
              <w:spacing w:before="240"/>
              <w:ind w:hanging="568"/>
              <w:rPr>
                <w:rFonts w:ascii="Arial" w:hAnsi="Arial" w:cs="Arial"/>
                <w:sz w:val="32"/>
                <w:szCs w:val="32"/>
              </w:rPr>
            </w:pPr>
            <w:proofErr w:type="gramStart"/>
            <w:r w:rsidRPr="00D0232A">
              <w:rPr>
                <w:rFonts w:ascii="Arial" w:hAnsi="Arial" w:cs="Arial"/>
                <w:sz w:val="32"/>
                <w:szCs w:val="32"/>
              </w:rPr>
              <w:t>4.1  Cell</w:t>
            </w:r>
            <w:proofErr w:type="gramEnd"/>
            <w:r w:rsidRPr="00D0232A">
              <w:rPr>
                <w:rFonts w:ascii="Arial" w:hAnsi="Arial" w:cs="Arial"/>
                <w:sz w:val="32"/>
                <w:szCs w:val="32"/>
              </w:rPr>
              <w:t xml:space="preserve"> search</w:t>
            </w:r>
          </w:p>
          <w:p w14:paraId="18C3EA69" w14:textId="7FA62848"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734519B6" w14:textId="77777777" w:rsidR="00B742B8" w:rsidRPr="00B27E56" w:rsidRDefault="00B742B8" w:rsidP="00B742B8">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w:t>
            </w:r>
            <w:r w:rsidRPr="00B742B8">
              <w:rPr>
                <w:strike/>
                <w:color w:val="FF0000"/>
              </w:rPr>
              <w:t xml:space="preserve">either </w:t>
            </w:r>
            <w:r w:rsidRPr="00B27E56">
              <w:t xml:space="preserve">provided by </w:t>
            </w:r>
            <w:proofErr w:type="spellStart"/>
            <w:r w:rsidRPr="00B27E56">
              <w:rPr>
                <w:i/>
              </w:rPr>
              <w:t>ssb-PositionQCL</w:t>
            </w:r>
            <w:proofErr w:type="spellEnd"/>
            <w:r w:rsidRPr="00B27E56">
              <w:t xml:space="preserve"> </w:t>
            </w:r>
            <w:r w:rsidRPr="00B742B8">
              <w:rPr>
                <w:strike/>
                <w:color w:val="FF0000"/>
              </w:rPr>
              <w:t xml:space="preserve">or, if </w:t>
            </w:r>
            <w:proofErr w:type="spellStart"/>
            <w:r w:rsidRPr="00B742B8">
              <w:rPr>
                <w:i/>
                <w:strike/>
                <w:color w:val="FF0000"/>
              </w:rPr>
              <w:t>ssb-PositionQCL</w:t>
            </w:r>
            <w:proofErr w:type="spellEnd"/>
            <w:r w:rsidRPr="00B742B8">
              <w:rPr>
                <w:strike/>
                <w:color w:val="FF0000"/>
              </w:rPr>
              <w:t xml:space="preserve"> is not provided,</w:t>
            </w:r>
            <w:r w:rsidRPr="00B742B8">
              <w:rPr>
                <w:i/>
                <w:strike/>
                <w:color w:val="FF0000"/>
              </w:rPr>
              <w:t xml:space="preserve"> </w:t>
            </w:r>
            <w:r w:rsidRPr="00B742B8">
              <w:rPr>
                <w:strike/>
                <w:color w:val="FF0000"/>
              </w:rPr>
              <w:t xml:space="preserve">obtained from a </w:t>
            </w:r>
            <w:r w:rsidRPr="00B742B8">
              <w:rPr>
                <w:i/>
                <w:strike/>
                <w:color w:val="FF0000"/>
              </w:rPr>
              <w:t>MIB</w:t>
            </w:r>
            <w:r w:rsidRPr="00B742B8">
              <w:rPr>
                <w:strike/>
                <w:color w:val="FF0000"/>
              </w:rPr>
              <w:t xml:space="preserve"> </w:t>
            </w:r>
            <w:r w:rsidRPr="00B742B8">
              <w:rPr>
                <w:strike/>
                <w:color w:val="FF0000"/>
                <w:lang w:eastAsia="ja-JP"/>
              </w:rPr>
              <w:t>provided by a SS/PBCH block</w:t>
            </w:r>
            <w:r w:rsidRPr="00B742B8">
              <w:rPr>
                <w:strike/>
                <w:color w:val="FF0000"/>
              </w:rPr>
              <w:t xml:space="preserve"> according to Table 4.1-2</w:t>
            </w:r>
            <w:r w:rsidRPr="00B27E56">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CF84045" w14:textId="77777777" w:rsidR="00B742B8" w:rsidRPr="00B742B8" w:rsidRDefault="00B742B8" w:rsidP="00B742B8">
            <w:pPr>
              <w:pStyle w:val="TH"/>
              <w:rPr>
                <w:strike/>
                <w:color w:val="FF0000"/>
              </w:rPr>
            </w:pPr>
            <w:r w:rsidRPr="00B742B8">
              <w:rPr>
                <w:strike/>
                <w:color w:val="FF0000"/>
              </w:rPr>
              <w:t xml:space="preserve">Table 4.1-2: Mapping between the combination of </w:t>
            </w:r>
            <w:proofErr w:type="spellStart"/>
            <w:r w:rsidRPr="00B742B8">
              <w:rPr>
                <w:i/>
                <w:strike/>
                <w:color w:val="FF0000"/>
              </w:rPr>
              <w:t>subCarrierSpacingCommon</w:t>
            </w:r>
            <w:proofErr w:type="spellEnd"/>
            <w:r w:rsidRPr="00B742B8">
              <w:rPr>
                <w:iCs/>
                <w:strike/>
                <w:color w:val="FF0000"/>
              </w:rPr>
              <w:t xml:space="preserve"> </w:t>
            </w:r>
            <w:r w:rsidRPr="00B742B8">
              <w:rPr>
                <w:strike/>
                <w:color w:val="FF0000"/>
              </w:rPr>
              <w:t>and</w:t>
            </w:r>
            <w:r w:rsidRPr="00B742B8">
              <w:rPr>
                <w:iCs/>
                <w:strike/>
                <w:color w:val="FF0000"/>
              </w:rPr>
              <w:t xml:space="preserve"> </w:t>
            </w:r>
            <w:r w:rsidRPr="00B742B8">
              <w:rPr>
                <w:i/>
                <w:iCs/>
                <w:strike/>
                <w:color w:val="FF0000"/>
              </w:rPr>
              <w:t>spare</w:t>
            </w:r>
            <w:r w:rsidRPr="00B742B8">
              <w:rPr>
                <w:strike/>
                <w:color w:val="FF0000"/>
              </w:rPr>
              <w:t xml:space="preserve"> to</w:t>
            </w:r>
            <w:r w:rsidRPr="00B742B8">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sidRPr="00B742B8">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B742B8" w:rsidRPr="00B742B8" w14:paraId="44DDC6D7" w14:textId="77777777" w:rsidTr="00B742B8">
              <w:trPr>
                <w:cantSplit/>
                <w:jc w:val="center"/>
              </w:trPr>
              <w:tc>
                <w:tcPr>
                  <w:tcW w:w="2425" w:type="dxa"/>
                  <w:tcBorders>
                    <w:bottom w:val="double" w:sz="4" w:space="0" w:color="auto"/>
                    <w:right w:val="double" w:sz="4" w:space="0" w:color="auto"/>
                  </w:tcBorders>
                  <w:shd w:val="clear" w:color="auto" w:fill="E0E0E0"/>
                  <w:vAlign w:val="center"/>
                </w:tcPr>
                <w:p w14:paraId="1AC6794D" w14:textId="77777777" w:rsidR="00B742B8" w:rsidRPr="00B742B8" w:rsidRDefault="00B742B8" w:rsidP="00B742B8">
                  <w:pPr>
                    <w:pStyle w:val="TAH"/>
                    <w:rPr>
                      <w:bCs/>
                      <w:strike/>
                      <w:color w:val="FF0000"/>
                    </w:rPr>
                  </w:pPr>
                  <w:proofErr w:type="spellStart"/>
                  <w:r w:rsidRPr="00B742B8">
                    <w:rPr>
                      <w:i/>
                      <w:iCs/>
                      <w:strike/>
                      <w:color w:val="FF0000"/>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4B283778" w14:textId="77777777" w:rsidR="00B742B8" w:rsidRPr="00B742B8" w:rsidRDefault="00B742B8" w:rsidP="00B742B8">
                  <w:pPr>
                    <w:pStyle w:val="TAH"/>
                    <w:rPr>
                      <w:bCs/>
                      <w:i/>
                      <w:iCs/>
                      <w:strike/>
                      <w:color w:val="FF0000"/>
                    </w:rPr>
                  </w:pPr>
                  <w:r w:rsidRPr="00B742B8">
                    <w:rPr>
                      <w:i/>
                      <w:iCs/>
                      <w:strike/>
                      <w:color w:val="FF0000"/>
                    </w:rPr>
                    <w:t>spare</w:t>
                  </w:r>
                </w:p>
              </w:tc>
              <w:tc>
                <w:tcPr>
                  <w:tcW w:w="1556" w:type="dxa"/>
                  <w:tcBorders>
                    <w:bottom w:val="double" w:sz="4" w:space="0" w:color="auto"/>
                  </w:tcBorders>
                  <w:shd w:val="clear" w:color="auto" w:fill="E0E0E0"/>
                  <w:vAlign w:val="center"/>
                </w:tcPr>
                <w:p w14:paraId="60E4CEC8" w14:textId="77777777" w:rsidR="00B742B8" w:rsidRPr="00B742B8" w:rsidRDefault="00565D45" w:rsidP="00B742B8">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B742B8" w:rsidRPr="00B742B8" w14:paraId="3BEAAFD3" w14:textId="77777777" w:rsidTr="00B742B8">
              <w:trPr>
                <w:cantSplit/>
                <w:jc w:val="center"/>
              </w:trPr>
              <w:tc>
                <w:tcPr>
                  <w:tcW w:w="2425" w:type="dxa"/>
                  <w:tcBorders>
                    <w:top w:val="double" w:sz="4" w:space="0" w:color="auto"/>
                    <w:right w:val="double" w:sz="4" w:space="0" w:color="auto"/>
                  </w:tcBorders>
                  <w:shd w:val="clear" w:color="auto" w:fill="auto"/>
                  <w:vAlign w:val="center"/>
                </w:tcPr>
                <w:p w14:paraId="0B220D6F" w14:textId="77777777" w:rsidR="00B742B8" w:rsidRPr="00B742B8" w:rsidRDefault="00B742B8" w:rsidP="00B742B8">
                  <w:pPr>
                    <w:pStyle w:val="TAC"/>
                    <w:rPr>
                      <w:strike/>
                      <w:color w:val="FF0000"/>
                    </w:rPr>
                  </w:pPr>
                  <w:r w:rsidRPr="00B742B8">
                    <w:rPr>
                      <w:strike/>
                      <w:color w:val="FF0000"/>
                    </w:rPr>
                    <w:t>scs15or60</w:t>
                  </w:r>
                </w:p>
              </w:tc>
              <w:tc>
                <w:tcPr>
                  <w:tcW w:w="3544" w:type="dxa"/>
                  <w:tcBorders>
                    <w:top w:val="double" w:sz="4" w:space="0" w:color="auto"/>
                    <w:left w:val="double" w:sz="4" w:space="0" w:color="auto"/>
                  </w:tcBorders>
                  <w:vAlign w:val="center"/>
                </w:tcPr>
                <w:p w14:paraId="346A214F" w14:textId="77777777" w:rsidR="00B742B8" w:rsidRPr="00B742B8" w:rsidRDefault="00B742B8" w:rsidP="00B742B8">
                  <w:pPr>
                    <w:pStyle w:val="TAC"/>
                    <w:rPr>
                      <w:strike/>
                      <w:color w:val="FF0000"/>
                    </w:rPr>
                  </w:pPr>
                  <w:r w:rsidRPr="00B742B8">
                    <w:rPr>
                      <w:strike/>
                      <w:color w:val="FF0000"/>
                    </w:rPr>
                    <w:t>0</w:t>
                  </w:r>
                </w:p>
              </w:tc>
              <w:tc>
                <w:tcPr>
                  <w:tcW w:w="1556" w:type="dxa"/>
                  <w:tcBorders>
                    <w:top w:val="double" w:sz="4" w:space="0" w:color="auto"/>
                  </w:tcBorders>
                  <w:vAlign w:val="center"/>
                </w:tcPr>
                <w:p w14:paraId="668CA033" w14:textId="77777777" w:rsidR="00B742B8" w:rsidRPr="00B742B8" w:rsidRDefault="00B742B8" w:rsidP="00B742B8">
                  <w:pPr>
                    <w:pStyle w:val="TAC"/>
                    <w:rPr>
                      <w:strike/>
                      <w:color w:val="FF0000"/>
                    </w:rPr>
                  </w:pPr>
                  <w:r w:rsidRPr="00B742B8">
                    <w:rPr>
                      <w:strike/>
                      <w:color w:val="FF0000"/>
                    </w:rPr>
                    <w:t>16</w:t>
                  </w:r>
                </w:p>
              </w:tc>
            </w:tr>
            <w:tr w:rsidR="00B742B8" w:rsidRPr="00B742B8" w14:paraId="43BB707E" w14:textId="77777777" w:rsidTr="00B742B8">
              <w:trPr>
                <w:cantSplit/>
                <w:jc w:val="center"/>
              </w:trPr>
              <w:tc>
                <w:tcPr>
                  <w:tcW w:w="2425" w:type="dxa"/>
                  <w:tcBorders>
                    <w:right w:val="double" w:sz="4" w:space="0" w:color="auto"/>
                  </w:tcBorders>
                  <w:shd w:val="clear" w:color="auto" w:fill="auto"/>
                  <w:vAlign w:val="center"/>
                </w:tcPr>
                <w:p w14:paraId="35680FB0" w14:textId="77777777" w:rsidR="00B742B8" w:rsidRPr="00B742B8" w:rsidRDefault="00B742B8" w:rsidP="00B742B8">
                  <w:pPr>
                    <w:pStyle w:val="TAC"/>
                    <w:rPr>
                      <w:strike/>
                      <w:color w:val="FF0000"/>
                    </w:rPr>
                  </w:pPr>
                  <w:r w:rsidRPr="00B742B8">
                    <w:rPr>
                      <w:strike/>
                      <w:color w:val="FF0000"/>
                    </w:rPr>
                    <w:t>scs15or60</w:t>
                  </w:r>
                </w:p>
              </w:tc>
              <w:tc>
                <w:tcPr>
                  <w:tcW w:w="3544" w:type="dxa"/>
                  <w:tcBorders>
                    <w:left w:val="double" w:sz="4" w:space="0" w:color="auto"/>
                  </w:tcBorders>
                  <w:vAlign w:val="center"/>
                </w:tcPr>
                <w:p w14:paraId="742EAB33" w14:textId="77777777" w:rsidR="00B742B8" w:rsidRPr="00B742B8" w:rsidRDefault="00B742B8" w:rsidP="00B742B8">
                  <w:pPr>
                    <w:pStyle w:val="TAC"/>
                    <w:rPr>
                      <w:strike/>
                      <w:color w:val="FF0000"/>
                    </w:rPr>
                  </w:pPr>
                  <w:r w:rsidRPr="00B742B8">
                    <w:rPr>
                      <w:strike/>
                      <w:color w:val="FF0000"/>
                    </w:rPr>
                    <w:t>1</w:t>
                  </w:r>
                </w:p>
              </w:tc>
              <w:tc>
                <w:tcPr>
                  <w:tcW w:w="1556" w:type="dxa"/>
                  <w:vAlign w:val="center"/>
                </w:tcPr>
                <w:p w14:paraId="3D6AC2AE" w14:textId="77777777" w:rsidR="00B742B8" w:rsidRPr="00B742B8" w:rsidRDefault="00B742B8" w:rsidP="00B742B8">
                  <w:pPr>
                    <w:pStyle w:val="TAC"/>
                    <w:rPr>
                      <w:strike/>
                      <w:color w:val="FF0000"/>
                    </w:rPr>
                  </w:pPr>
                  <w:r w:rsidRPr="00B742B8">
                    <w:rPr>
                      <w:strike/>
                      <w:color w:val="FF0000"/>
                    </w:rPr>
                    <w:t>32</w:t>
                  </w:r>
                </w:p>
              </w:tc>
            </w:tr>
            <w:tr w:rsidR="00B742B8" w:rsidRPr="00B742B8" w14:paraId="3613ABCE" w14:textId="77777777" w:rsidTr="00B742B8">
              <w:trPr>
                <w:cantSplit/>
                <w:jc w:val="center"/>
              </w:trPr>
              <w:tc>
                <w:tcPr>
                  <w:tcW w:w="2425" w:type="dxa"/>
                  <w:tcBorders>
                    <w:right w:val="double" w:sz="4" w:space="0" w:color="auto"/>
                  </w:tcBorders>
                  <w:shd w:val="clear" w:color="auto" w:fill="auto"/>
                  <w:vAlign w:val="center"/>
                </w:tcPr>
                <w:p w14:paraId="08D75F1A" w14:textId="77777777" w:rsidR="00B742B8" w:rsidRPr="00B742B8" w:rsidRDefault="00B742B8" w:rsidP="00B742B8">
                  <w:pPr>
                    <w:pStyle w:val="TAC"/>
                    <w:rPr>
                      <w:strike/>
                      <w:color w:val="FF0000"/>
                    </w:rPr>
                  </w:pPr>
                  <w:r w:rsidRPr="00B742B8">
                    <w:rPr>
                      <w:strike/>
                      <w:color w:val="FF0000"/>
                    </w:rPr>
                    <w:t>scs30or120</w:t>
                  </w:r>
                </w:p>
              </w:tc>
              <w:tc>
                <w:tcPr>
                  <w:tcW w:w="3544" w:type="dxa"/>
                  <w:tcBorders>
                    <w:left w:val="double" w:sz="4" w:space="0" w:color="auto"/>
                  </w:tcBorders>
                  <w:vAlign w:val="center"/>
                </w:tcPr>
                <w:p w14:paraId="49682D4E" w14:textId="77777777" w:rsidR="00B742B8" w:rsidRPr="00B742B8" w:rsidRDefault="00B742B8" w:rsidP="00B742B8">
                  <w:pPr>
                    <w:pStyle w:val="TAC"/>
                    <w:rPr>
                      <w:strike/>
                      <w:color w:val="FF0000"/>
                    </w:rPr>
                  </w:pPr>
                  <w:r w:rsidRPr="00B742B8">
                    <w:rPr>
                      <w:strike/>
                      <w:color w:val="FF0000"/>
                    </w:rPr>
                    <w:t>0</w:t>
                  </w:r>
                </w:p>
              </w:tc>
              <w:tc>
                <w:tcPr>
                  <w:tcW w:w="1556" w:type="dxa"/>
                  <w:vAlign w:val="center"/>
                </w:tcPr>
                <w:p w14:paraId="3C9EE067" w14:textId="77777777" w:rsidR="00B742B8" w:rsidRPr="00B742B8" w:rsidRDefault="00B742B8" w:rsidP="00B742B8">
                  <w:pPr>
                    <w:pStyle w:val="TAC"/>
                    <w:rPr>
                      <w:strike/>
                      <w:color w:val="FF0000"/>
                    </w:rPr>
                  </w:pPr>
                  <w:r w:rsidRPr="00B742B8">
                    <w:rPr>
                      <w:strike/>
                      <w:color w:val="FF0000"/>
                    </w:rPr>
                    <w:t>64</w:t>
                  </w:r>
                </w:p>
              </w:tc>
            </w:tr>
            <w:tr w:rsidR="00B742B8" w:rsidRPr="00B742B8" w14:paraId="0A17A621" w14:textId="77777777" w:rsidTr="00B742B8">
              <w:trPr>
                <w:cantSplit/>
                <w:jc w:val="center"/>
              </w:trPr>
              <w:tc>
                <w:tcPr>
                  <w:tcW w:w="2425" w:type="dxa"/>
                  <w:tcBorders>
                    <w:right w:val="double" w:sz="4" w:space="0" w:color="auto"/>
                  </w:tcBorders>
                  <w:shd w:val="clear" w:color="auto" w:fill="auto"/>
                  <w:vAlign w:val="center"/>
                </w:tcPr>
                <w:p w14:paraId="2BB2D641" w14:textId="77777777" w:rsidR="00B742B8" w:rsidRPr="00B742B8" w:rsidRDefault="00B742B8" w:rsidP="00B742B8">
                  <w:pPr>
                    <w:pStyle w:val="TAC"/>
                    <w:rPr>
                      <w:strike/>
                      <w:color w:val="FF0000"/>
                    </w:rPr>
                  </w:pPr>
                  <w:r w:rsidRPr="00B742B8">
                    <w:rPr>
                      <w:strike/>
                      <w:color w:val="FF0000"/>
                    </w:rPr>
                    <w:t>scs30or120</w:t>
                  </w:r>
                </w:p>
              </w:tc>
              <w:tc>
                <w:tcPr>
                  <w:tcW w:w="3544" w:type="dxa"/>
                  <w:tcBorders>
                    <w:left w:val="double" w:sz="4" w:space="0" w:color="auto"/>
                  </w:tcBorders>
                  <w:vAlign w:val="center"/>
                </w:tcPr>
                <w:p w14:paraId="06D23BFB" w14:textId="77777777" w:rsidR="00B742B8" w:rsidRPr="00B742B8" w:rsidRDefault="00B742B8" w:rsidP="00B742B8">
                  <w:pPr>
                    <w:pStyle w:val="TAC"/>
                    <w:rPr>
                      <w:strike/>
                      <w:color w:val="FF0000"/>
                    </w:rPr>
                  </w:pPr>
                  <w:r w:rsidRPr="00B742B8">
                    <w:rPr>
                      <w:strike/>
                      <w:color w:val="FF0000"/>
                    </w:rPr>
                    <w:t>1</w:t>
                  </w:r>
                </w:p>
              </w:tc>
              <w:tc>
                <w:tcPr>
                  <w:tcW w:w="1556" w:type="dxa"/>
                  <w:vAlign w:val="center"/>
                </w:tcPr>
                <w:p w14:paraId="4A53C0C8" w14:textId="77777777" w:rsidR="00B742B8" w:rsidRPr="00B742B8" w:rsidRDefault="00B742B8" w:rsidP="00B742B8">
                  <w:pPr>
                    <w:pStyle w:val="TAC"/>
                    <w:rPr>
                      <w:strike/>
                      <w:color w:val="FF0000"/>
                    </w:rPr>
                  </w:pPr>
                  <w:r w:rsidRPr="00B742B8">
                    <w:rPr>
                      <w:strike/>
                      <w:color w:val="FF0000"/>
                    </w:rPr>
                    <w:t>reserved</w:t>
                  </w:r>
                </w:p>
              </w:tc>
            </w:tr>
          </w:tbl>
          <w:p w14:paraId="4BD65C1A" w14:textId="074084BA"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5EC0E4F3" w14:textId="77777777" w:rsidR="00696F64" w:rsidRDefault="00696F64" w:rsidP="00513D18">
      <w:pPr>
        <w:spacing w:before="120" w:after="120" w:line="240" w:lineRule="auto"/>
        <w:rPr>
          <w:rFonts w:eastAsia="Batang"/>
          <w:sz w:val="22"/>
          <w:szCs w:val="22"/>
          <w:lang w:val="en-GB" w:eastAsia="ko-KR"/>
        </w:rPr>
      </w:pPr>
    </w:p>
    <w:p w14:paraId="7B976936" w14:textId="0B0CCFD8" w:rsidR="00AA3EEC" w:rsidRPr="00A3197D" w:rsidRDefault="00AA3EEC" w:rsidP="00AA3EEC">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1J for TS38.213 [17]</w:t>
      </w:r>
    </w:p>
    <w:tbl>
      <w:tblPr>
        <w:tblStyle w:val="aff4"/>
        <w:tblW w:w="0" w:type="auto"/>
        <w:tblInd w:w="0" w:type="dxa"/>
        <w:tblLook w:val="04A0" w:firstRow="1" w:lastRow="0" w:firstColumn="1" w:lastColumn="0" w:noHBand="0" w:noVBand="1"/>
      </w:tblPr>
      <w:tblGrid>
        <w:gridCol w:w="9350"/>
      </w:tblGrid>
      <w:tr w:rsidR="00AA3EEC" w14:paraId="1B269EA8" w14:textId="77777777" w:rsidTr="005A4630">
        <w:tc>
          <w:tcPr>
            <w:tcW w:w="9962" w:type="dxa"/>
          </w:tcPr>
          <w:p w14:paraId="12E363D8" w14:textId="77777777" w:rsidR="00AA3EEC" w:rsidRPr="00B27E56" w:rsidRDefault="00AA3EEC" w:rsidP="005A4630">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t>
            </w:r>
            <w:r w:rsidRPr="00B178A3">
              <w:rPr>
                <w:strike/>
                <w:color w:val="C00000"/>
              </w:rPr>
              <w:t>with shared spectrum channel access</w:t>
            </w:r>
            <w:r w:rsidRPr="00B27E56">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AA3EEC" w:rsidRPr="00B27E56" w14:paraId="71D13783"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87A08A5" w14:textId="77777777" w:rsidR="00AA3EEC" w:rsidRPr="00B27E56" w:rsidRDefault="00AA3EEC" w:rsidP="005A4630">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CAA7E1B" w14:textId="77777777" w:rsidR="00AA3EEC" w:rsidRPr="00B178A3" w:rsidRDefault="00AA3EEC" w:rsidP="005A4630">
                  <w:pPr>
                    <w:pStyle w:val="TAH"/>
                    <w:rPr>
                      <w:bCs/>
                      <w:i/>
                      <w:iCs/>
                      <w:strike/>
                      <w:color w:val="C00000"/>
                    </w:rPr>
                  </w:pPr>
                  <w:r w:rsidRPr="00B178A3">
                    <w:rPr>
                      <w:i/>
                      <w:iCs/>
                      <w:strike/>
                      <w:color w:val="C00000"/>
                    </w:rPr>
                    <w:t>spare</w:t>
                  </w:r>
                </w:p>
              </w:tc>
              <w:tc>
                <w:tcPr>
                  <w:tcW w:w="1556" w:type="dxa"/>
                  <w:tcBorders>
                    <w:bottom w:val="double" w:sz="4" w:space="0" w:color="auto"/>
                  </w:tcBorders>
                  <w:shd w:val="clear" w:color="auto" w:fill="E0E0E0"/>
                  <w:vAlign w:val="center"/>
                </w:tcPr>
                <w:p w14:paraId="73B49551" w14:textId="77777777" w:rsidR="00AA3EEC" w:rsidRPr="00B27E56" w:rsidRDefault="00565D45"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A3EEC" w:rsidRPr="00B178A3" w14:paraId="21BD6476"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024B9CCC" w14:textId="77777777" w:rsidR="00AA3EEC" w:rsidRPr="00B178A3" w:rsidRDefault="00AA3EEC" w:rsidP="005A4630">
                  <w:pPr>
                    <w:pStyle w:val="TAC"/>
                    <w:rPr>
                      <w:strike/>
                      <w:color w:val="C00000"/>
                    </w:rPr>
                  </w:pPr>
                  <w:r w:rsidRPr="00B178A3">
                    <w:rPr>
                      <w:strike/>
                      <w:color w:val="C00000"/>
                    </w:rPr>
                    <w:t>scs15or60</w:t>
                  </w:r>
                </w:p>
              </w:tc>
              <w:tc>
                <w:tcPr>
                  <w:tcW w:w="3544" w:type="dxa"/>
                  <w:tcBorders>
                    <w:top w:val="double" w:sz="4" w:space="0" w:color="auto"/>
                    <w:left w:val="double" w:sz="4" w:space="0" w:color="auto"/>
                  </w:tcBorders>
                  <w:vAlign w:val="center"/>
                </w:tcPr>
                <w:p w14:paraId="29CAE97F" w14:textId="77777777" w:rsidR="00AA3EEC" w:rsidRPr="00B178A3" w:rsidRDefault="00AA3EEC" w:rsidP="005A4630">
                  <w:pPr>
                    <w:pStyle w:val="TAC"/>
                    <w:rPr>
                      <w:strike/>
                      <w:color w:val="C00000"/>
                    </w:rPr>
                  </w:pPr>
                  <w:r w:rsidRPr="00B178A3">
                    <w:rPr>
                      <w:strike/>
                      <w:color w:val="C00000"/>
                    </w:rPr>
                    <w:t>0</w:t>
                  </w:r>
                </w:p>
              </w:tc>
              <w:tc>
                <w:tcPr>
                  <w:tcW w:w="1556" w:type="dxa"/>
                  <w:tcBorders>
                    <w:top w:val="double" w:sz="4" w:space="0" w:color="auto"/>
                  </w:tcBorders>
                  <w:vAlign w:val="center"/>
                </w:tcPr>
                <w:p w14:paraId="686C6722" w14:textId="77777777" w:rsidR="00AA3EEC" w:rsidRPr="00B178A3" w:rsidRDefault="00AA3EEC" w:rsidP="005A4630">
                  <w:pPr>
                    <w:pStyle w:val="TAC"/>
                    <w:rPr>
                      <w:strike/>
                      <w:color w:val="C00000"/>
                    </w:rPr>
                  </w:pPr>
                  <w:r w:rsidRPr="00B178A3">
                    <w:rPr>
                      <w:strike/>
                      <w:color w:val="C00000"/>
                    </w:rPr>
                    <w:t>16</w:t>
                  </w:r>
                </w:p>
              </w:tc>
            </w:tr>
            <w:tr w:rsidR="00AA3EEC" w:rsidRPr="00B27E56" w14:paraId="3603753D" w14:textId="77777777" w:rsidTr="005A4630">
              <w:trPr>
                <w:cantSplit/>
                <w:jc w:val="center"/>
              </w:trPr>
              <w:tc>
                <w:tcPr>
                  <w:tcW w:w="2425" w:type="dxa"/>
                  <w:tcBorders>
                    <w:right w:val="double" w:sz="4" w:space="0" w:color="auto"/>
                  </w:tcBorders>
                  <w:shd w:val="clear" w:color="auto" w:fill="auto"/>
                  <w:vAlign w:val="center"/>
                </w:tcPr>
                <w:p w14:paraId="79C3C5ED" w14:textId="77777777" w:rsidR="00AA3EEC" w:rsidRPr="00B27E56" w:rsidRDefault="00AA3EEC" w:rsidP="005A4630">
                  <w:pPr>
                    <w:pStyle w:val="TAC"/>
                  </w:pPr>
                  <w:r w:rsidRPr="00B27E56">
                    <w:t>scs15or60</w:t>
                  </w:r>
                </w:p>
              </w:tc>
              <w:tc>
                <w:tcPr>
                  <w:tcW w:w="3544" w:type="dxa"/>
                  <w:tcBorders>
                    <w:left w:val="double" w:sz="4" w:space="0" w:color="auto"/>
                  </w:tcBorders>
                  <w:vAlign w:val="center"/>
                </w:tcPr>
                <w:p w14:paraId="668D04BD"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4AFBB960" w14:textId="77777777" w:rsidR="00AA3EEC" w:rsidRPr="00B27E56" w:rsidRDefault="00AA3EEC" w:rsidP="005A4630">
                  <w:pPr>
                    <w:pStyle w:val="TAC"/>
                  </w:pPr>
                  <w:r w:rsidRPr="00B27E56">
                    <w:t>32</w:t>
                  </w:r>
                </w:p>
              </w:tc>
            </w:tr>
            <w:tr w:rsidR="00AA3EEC" w:rsidRPr="00B27E56" w14:paraId="0DCC5085" w14:textId="77777777" w:rsidTr="005A4630">
              <w:trPr>
                <w:cantSplit/>
                <w:jc w:val="center"/>
              </w:trPr>
              <w:tc>
                <w:tcPr>
                  <w:tcW w:w="2425" w:type="dxa"/>
                  <w:tcBorders>
                    <w:right w:val="double" w:sz="4" w:space="0" w:color="auto"/>
                  </w:tcBorders>
                  <w:shd w:val="clear" w:color="auto" w:fill="auto"/>
                  <w:vAlign w:val="center"/>
                </w:tcPr>
                <w:p w14:paraId="3DB56513" w14:textId="77777777" w:rsidR="00AA3EEC" w:rsidRPr="00B27E56" w:rsidRDefault="00AA3EEC" w:rsidP="005A4630">
                  <w:pPr>
                    <w:pStyle w:val="TAC"/>
                  </w:pPr>
                  <w:r w:rsidRPr="00B27E56">
                    <w:t>scs30or120</w:t>
                  </w:r>
                </w:p>
              </w:tc>
              <w:tc>
                <w:tcPr>
                  <w:tcW w:w="3544" w:type="dxa"/>
                  <w:tcBorders>
                    <w:left w:val="double" w:sz="4" w:space="0" w:color="auto"/>
                  </w:tcBorders>
                  <w:vAlign w:val="center"/>
                </w:tcPr>
                <w:p w14:paraId="72F3616A" w14:textId="77777777" w:rsidR="00AA3EEC" w:rsidRPr="00B178A3" w:rsidRDefault="00AA3EEC" w:rsidP="005A4630">
                  <w:pPr>
                    <w:pStyle w:val="TAC"/>
                    <w:rPr>
                      <w:strike/>
                      <w:color w:val="C00000"/>
                    </w:rPr>
                  </w:pPr>
                  <w:r w:rsidRPr="00B178A3">
                    <w:rPr>
                      <w:strike/>
                      <w:color w:val="C00000"/>
                    </w:rPr>
                    <w:t>0</w:t>
                  </w:r>
                </w:p>
              </w:tc>
              <w:tc>
                <w:tcPr>
                  <w:tcW w:w="1556" w:type="dxa"/>
                  <w:vAlign w:val="center"/>
                </w:tcPr>
                <w:p w14:paraId="7DED25B3" w14:textId="77777777" w:rsidR="00AA3EEC" w:rsidRPr="00B27E56" w:rsidRDefault="00AA3EEC" w:rsidP="005A4630">
                  <w:pPr>
                    <w:pStyle w:val="TAC"/>
                  </w:pPr>
                  <w:r w:rsidRPr="00B27E56">
                    <w:t>64</w:t>
                  </w:r>
                </w:p>
              </w:tc>
            </w:tr>
            <w:tr w:rsidR="00AA3EEC" w:rsidRPr="00B178A3" w14:paraId="02C7C854" w14:textId="77777777" w:rsidTr="005A4630">
              <w:trPr>
                <w:cantSplit/>
                <w:jc w:val="center"/>
              </w:trPr>
              <w:tc>
                <w:tcPr>
                  <w:tcW w:w="2425" w:type="dxa"/>
                  <w:tcBorders>
                    <w:right w:val="double" w:sz="4" w:space="0" w:color="auto"/>
                  </w:tcBorders>
                  <w:shd w:val="clear" w:color="auto" w:fill="auto"/>
                  <w:vAlign w:val="center"/>
                </w:tcPr>
                <w:p w14:paraId="7239C7F8" w14:textId="77777777" w:rsidR="00AA3EEC" w:rsidRPr="00B178A3" w:rsidRDefault="00AA3EEC" w:rsidP="005A4630">
                  <w:pPr>
                    <w:pStyle w:val="TAC"/>
                    <w:rPr>
                      <w:strike/>
                      <w:color w:val="C00000"/>
                    </w:rPr>
                  </w:pPr>
                  <w:r w:rsidRPr="00B178A3">
                    <w:rPr>
                      <w:strike/>
                      <w:color w:val="C00000"/>
                    </w:rPr>
                    <w:t>scs30or120</w:t>
                  </w:r>
                </w:p>
              </w:tc>
              <w:tc>
                <w:tcPr>
                  <w:tcW w:w="3544" w:type="dxa"/>
                  <w:tcBorders>
                    <w:left w:val="double" w:sz="4" w:space="0" w:color="auto"/>
                  </w:tcBorders>
                  <w:vAlign w:val="center"/>
                </w:tcPr>
                <w:p w14:paraId="2DB96424"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3C43740C" w14:textId="77777777" w:rsidR="00AA3EEC" w:rsidRPr="00B178A3" w:rsidRDefault="00AA3EEC" w:rsidP="005A4630">
                  <w:pPr>
                    <w:pStyle w:val="TAC"/>
                    <w:rPr>
                      <w:strike/>
                      <w:color w:val="C00000"/>
                    </w:rPr>
                  </w:pPr>
                  <w:r w:rsidRPr="00B178A3">
                    <w:rPr>
                      <w:strike/>
                      <w:color w:val="C00000"/>
                    </w:rPr>
                    <w:t>reserved</w:t>
                  </w:r>
                </w:p>
              </w:tc>
            </w:tr>
          </w:tbl>
          <w:p w14:paraId="455CFB6F" w14:textId="77777777" w:rsidR="00AA3EEC" w:rsidRPr="00B178A3" w:rsidRDefault="00AA3EEC" w:rsidP="00AA3EEC">
            <w:pPr>
              <w:pStyle w:val="aff"/>
              <w:numPr>
                <w:ilvl w:val="0"/>
                <w:numId w:val="43"/>
              </w:numPr>
              <w:spacing w:line="280" w:lineRule="atLeast"/>
              <w:jc w:val="left"/>
              <w:rPr>
                <w:b/>
                <w:bCs/>
              </w:rPr>
            </w:pPr>
          </w:p>
        </w:tc>
      </w:tr>
    </w:tbl>
    <w:p w14:paraId="6D92A20B" w14:textId="77777777" w:rsidR="00696F64" w:rsidRPr="008D452E" w:rsidRDefault="00696F64" w:rsidP="00513D18">
      <w:pPr>
        <w:spacing w:before="120" w:after="120" w:line="240" w:lineRule="auto"/>
        <w:rPr>
          <w:rFonts w:eastAsia="Batang"/>
          <w:sz w:val="22"/>
          <w:szCs w:val="22"/>
          <w:lang w:val="en-GB" w:eastAsia="ko-KR"/>
        </w:rPr>
      </w:pPr>
    </w:p>
    <w:p w14:paraId="033C0048" w14:textId="07379548" w:rsidR="00DB390D" w:rsidRPr="00A3197D" w:rsidRDefault="00DB390D" w:rsidP="00DB390D">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3D73A7" w14:paraId="7924FDE3" w14:textId="77777777" w:rsidTr="003D73A7">
        <w:trPr>
          <w:trHeight w:val="5015"/>
        </w:trPr>
        <w:tc>
          <w:tcPr>
            <w:tcW w:w="9090" w:type="dxa"/>
          </w:tcPr>
          <w:p w14:paraId="2E8211BD" w14:textId="2F466FF2" w:rsidR="003D73A7" w:rsidRPr="003D73A7" w:rsidRDefault="003D73A7" w:rsidP="003D73A7">
            <w:r w:rsidRPr="00B27E56">
              <w:rPr>
                <w:rFonts w:hint="eastAsia"/>
              </w:rPr>
              <w:t>4</w:t>
            </w:r>
            <w:r w:rsidRPr="00B27E56">
              <w:rPr>
                <w:rFonts w:hint="eastAsia"/>
              </w:rPr>
              <w:tab/>
            </w:r>
            <w:r w:rsidRPr="003D73A7">
              <w:t>Synchronization procedures</w:t>
            </w:r>
          </w:p>
          <w:p w14:paraId="4EEF5BBF" w14:textId="6840590A" w:rsidR="003D73A7" w:rsidRPr="003D73A7" w:rsidRDefault="003D73A7" w:rsidP="003D73A7">
            <w:bookmarkStart w:id="30" w:name="_Toc83289633"/>
            <w:r w:rsidRPr="003D73A7">
              <w:t>4.1</w:t>
            </w:r>
            <w:r w:rsidRPr="003D73A7">
              <w:tab/>
              <w:t>Cell search</w:t>
            </w:r>
            <w:bookmarkEnd w:id="30"/>
          </w:p>
          <w:p w14:paraId="4F9F914B"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3795BB18" w14:textId="77777777" w:rsidR="003D73A7" w:rsidRDefault="003D73A7" w:rsidP="005A4630">
            <w:pPr>
              <w:spacing w:after="0"/>
              <w:ind w:left="523"/>
              <w:rPr>
                <w:rFonts w:eastAsiaTheme="minorEastAsia"/>
                <w:szCs w:val="24"/>
              </w:rPr>
            </w:pPr>
          </w:p>
          <w:p w14:paraId="06376130" w14:textId="77777777" w:rsidR="003D73A7" w:rsidRPr="00B27E56" w:rsidRDefault="003D73A7" w:rsidP="005A4630">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rPr>
                <w:lang w:eastAsia="ko-KR"/>
              </w:rPr>
              <w:t xml:space="preserve"> </w:t>
            </w:r>
            <w:r w:rsidRPr="00B27E56">
              <w:t>and a number of transmitted SS/PBCH blocks with a same SS/PBCH block index is not larger than one.</w:t>
            </w:r>
            <w:r>
              <w:t xml:space="preserve"> </w:t>
            </w:r>
            <w:r>
              <w:rPr>
                <w:kern w:val="2"/>
                <w:lang w:eastAsia="zh-CN"/>
              </w:rPr>
              <w:t>If</w:t>
            </w:r>
            <w:r w:rsidRPr="00D26445">
              <w:rPr>
                <w:kern w:val="2"/>
                <w:lang w:eastAsia="zh-CN"/>
              </w:rPr>
              <w:t xml:space="preserve"> </w:t>
            </w:r>
            <w:proofErr w:type="spellStart"/>
            <w:r w:rsidRPr="004D4BCE">
              <w:rPr>
                <w:i/>
                <w:kern w:val="2"/>
                <w:lang w:eastAsia="zh-CN"/>
              </w:rPr>
              <w:t>subCarrierSpacingCommon</w:t>
            </w:r>
            <w:proofErr w:type="spellEnd"/>
            <w:r w:rsidRPr="004D4BCE">
              <w:rPr>
                <w:kern w:val="2"/>
                <w:lang w:eastAsia="zh-CN"/>
              </w:rPr>
              <w:t xml:space="preserve"> </w:t>
            </w:r>
            <w:r>
              <w:rPr>
                <w:kern w:val="2"/>
                <w:lang w:eastAsia="zh-CN"/>
              </w:rPr>
              <w:t xml:space="preserve">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5981D45" w14:textId="1E55BB85" w:rsidR="003D73A7" w:rsidRPr="00B27E56" w:rsidRDefault="003D73A7" w:rsidP="005A4630">
            <w:pPr>
              <w:pStyle w:val="TH"/>
            </w:pPr>
            <w:r w:rsidRPr="00B27E56">
              <w:t xml:space="preserve">Table 4.1-2: Mapping between </w:t>
            </w:r>
            <w:proofErr w:type="spellStart"/>
            <w:r w:rsidRPr="00B27E56">
              <w:rPr>
                <w:i/>
              </w:rPr>
              <w:t>subCarrierSpacingCommon</w:t>
            </w:r>
            <w:proofErr w:type="spellEnd"/>
            <w:r w:rsidRPr="00B27E56">
              <w:rPr>
                <w:iCs/>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338"/>
            </w:tblGrid>
            <w:tr w:rsidR="003D73A7" w:rsidRPr="00B27E56" w14:paraId="3C074899" w14:textId="77777777" w:rsidTr="003D73A7">
              <w:trPr>
                <w:cantSplit/>
                <w:trHeight w:val="278"/>
                <w:jc w:val="center"/>
              </w:trPr>
              <w:tc>
                <w:tcPr>
                  <w:tcW w:w="2242" w:type="dxa"/>
                  <w:tcBorders>
                    <w:bottom w:val="double" w:sz="4" w:space="0" w:color="auto"/>
                    <w:right w:val="double" w:sz="4" w:space="0" w:color="auto"/>
                  </w:tcBorders>
                  <w:shd w:val="clear" w:color="auto" w:fill="E0E0E0"/>
                  <w:vAlign w:val="center"/>
                </w:tcPr>
                <w:p w14:paraId="07A7A7B4" w14:textId="77777777" w:rsidR="003D73A7" w:rsidRPr="00B27E56" w:rsidRDefault="003D73A7" w:rsidP="005A4630">
                  <w:pPr>
                    <w:pStyle w:val="TAH"/>
                    <w:rPr>
                      <w:bCs/>
                    </w:rPr>
                  </w:pPr>
                  <w:proofErr w:type="spellStart"/>
                  <w:r w:rsidRPr="00B27E56">
                    <w:rPr>
                      <w:i/>
                      <w:iCs/>
                    </w:rPr>
                    <w:t>subCarrierSpacingCommon</w:t>
                  </w:r>
                  <w:proofErr w:type="spellEnd"/>
                </w:p>
              </w:tc>
              <w:tc>
                <w:tcPr>
                  <w:tcW w:w="1338" w:type="dxa"/>
                  <w:tcBorders>
                    <w:bottom w:val="double" w:sz="4" w:space="0" w:color="auto"/>
                  </w:tcBorders>
                  <w:shd w:val="clear" w:color="auto" w:fill="E0E0E0"/>
                  <w:vAlign w:val="center"/>
                </w:tcPr>
                <w:p w14:paraId="45D94A61" w14:textId="77777777" w:rsidR="003D73A7" w:rsidRPr="00B27E56" w:rsidRDefault="00565D45"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3D73A7" w:rsidRPr="00B27E56" w14:paraId="2AC7EE86" w14:textId="77777777" w:rsidTr="003D73A7">
              <w:trPr>
                <w:cantSplit/>
                <w:trHeight w:val="214"/>
                <w:jc w:val="center"/>
              </w:trPr>
              <w:tc>
                <w:tcPr>
                  <w:tcW w:w="2242" w:type="dxa"/>
                  <w:tcBorders>
                    <w:top w:val="double" w:sz="4" w:space="0" w:color="auto"/>
                    <w:right w:val="double" w:sz="4" w:space="0" w:color="auto"/>
                  </w:tcBorders>
                  <w:shd w:val="clear" w:color="auto" w:fill="auto"/>
                  <w:vAlign w:val="center"/>
                </w:tcPr>
                <w:p w14:paraId="7E78FBDB" w14:textId="77777777" w:rsidR="003D73A7" w:rsidRPr="00B27E56" w:rsidRDefault="003D73A7" w:rsidP="005A4630">
                  <w:pPr>
                    <w:pStyle w:val="TAC"/>
                  </w:pPr>
                  <w:bookmarkStart w:id="31" w:name="_Hlk94255152"/>
                  <w:r w:rsidRPr="00B27E56">
                    <w:t>scs15or60</w:t>
                  </w:r>
                  <w:bookmarkEnd w:id="31"/>
                </w:p>
              </w:tc>
              <w:tc>
                <w:tcPr>
                  <w:tcW w:w="1338" w:type="dxa"/>
                  <w:tcBorders>
                    <w:top w:val="double" w:sz="4" w:space="0" w:color="auto"/>
                  </w:tcBorders>
                  <w:vAlign w:val="center"/>
                </w:tcPr>
                <w:p w14:paraId="0262FE71" w14:textId="5A07918A" w:rsidR="003D73A7" w:rsidRPr="00B27E56" w:rsidRDefault="003D73A7" w:rsidP="005A4630">
                  <w:pPr>
                    <w:pStyle w:val="TAC"/>
                  </w:pPr>
                  <w:r>
                    <w:t>32</w:t>
                  </w:r>
                </w:p>
              </w:tc>
            </w:tr>
            <w:tr w:rsidR="003D73A7" w:rsidRPr="00B27E56" w14:paraId="604EC6C1" w14:textId="77777777" w:rsidTr="003D73A7">
              <w:trPr>
                <w:cantSplit/>
                <w:trHeight w:val="214"/>
                <w:jc w:val="center"/>
              </w:trPr>
              <w:tc>
                <w:tcPr>
                  <w:tcW w:w="2242" w:type="dxa"/>
                  <w:tcBorders>
                    <w:right w:val="double" w:sz="4" w:space="0" w:color="auto"/>
                  </w:tcBorders>
                  <w:shd w:val="clear" w:color="auto" w:fill="auto"/>
                  <w:vAlign w:val="center"/>
                </w:tcPr>
                <w:p w14:paraId="53164A5F" w14:textId="6F674C1F" w:rsidR="003D73A7" w:rsidRPr="00B27E56" w:rsidRDefault="003D73A7" w:rsidP="005A4630">
                  <w:pPr>
                    <w:pStyle w:val="TAC"/>
                  </w:pPr>
                  <w:r>
                    <w:t>scs30or120</w:t>
                  </w:r>
                </w:p>
              </w:tc>
              <w:tc>
                <w:tcPr>
                  <w:tcW w:w="1338" w:type="dxa"/>
                  <w:vAlign w:val="center"/>
                </w:tcPr>
                <w:p w14:paraId="192FF821" w14:textId="68E03E2A" w:rsidR="003D73A7" w:rsidRPr="00B27E56" w:rsidRDefault="003D73A7" w:rsidP="005A4630">
                  <w:pPr>
                    <w:pStyle w:val="TAC"/>
                  </w:pPr>
                  <w:r>
                    <w:t>64</w:t>
                  </w:r>
                </w:p>
              </w:tc>
            </w:tr>
            <w:tr w:rsidR="003D73A7" w:rsidRPr="00B27E56" w14:paraId="11C7C012" w14:textId="77777777" w:rsidTr="003D73A7">
              <w:trPr>
                <w:cantSplit/>
                <w:trHeight w:val="225"/>
                <w:jc w:val="center"/>
              </w:trPr>
              <w:tc>
                <w:tcPr>
                  <w:tcW w:w="2242" w:type="dxa"/>
                  <w:tcBorders>
                    <w:right w:val="double" w:sz="4" w:space="0" w:color="auto"/>
                  </w:tcBorders>
                  <w:shd w:val="clear" w:color="auto" w:fill="auto"/>
                  <w:vAlign w:val="center"/>
                </w:tcPr>
                <w:p w14:paraId="492BBFDE" w14:textId="7DBDC9AA" w:rsidR="003D73A7" w:rsidRPr="00B27E56" w:rsidRDefault="003D73A7" w:rsidP="005A4630">
                  <w:pPr>
                    <w:pStyle w:val="TAC"/>
                  </w:pPr>
                </w:p>
              </w:tc>
              <w:tc>
                <w:tcPr>
                  <w:tcW w:w="1338" w:type="dxa"/>
                  <w:vAlign w:val="center"/>
                </w:tcPr>
                <w:p w14:paraId="2E6C74C0" w14:textId="74EE7AFC" w:rsidR="003D73A7" w:rsidRPr="00B27E56" w:rsidRDefault="003D73A7" w:rsidP="005A4630">
                  <w:pPr>
                    <w:pStyle w:val="TAC"/>
                  </w:pPr>
                </w:p>
              </w:tc>
            </w:tr>
            <w:tr w:rsidR="003D73A7" w:rsidRPr="00B27E56" w14:paraId="6E544C04" w14:textId="77777777" w:rsidTr="003D73A7">
              <w:trPr>
                <w:cantSplit/>
                <w:trHeight w:val="214"/>
                <w:jc w:val="center"/>
              </w:trPr>
              <w:tc>
                <w:tcPr>
                  <w:tcW w:w="2242" w:type="dxa"/>
                  <w:tcBorders>
                    <w:right w:val="double" w:sz="4" w:space="0" w:color="auto"/>
                  </w:tcBorders>
                  <w:shd w:val="clear" w:color="auto" w:fill="auto"/>
                  <w:vAlign w:val="center"/>
                </w:tcPr>
                <w:p w14:paraId="37202F9B" w14:textId="7BF11C0A" w:rsidR="003D73A7" w:rsidRPr="00B27E56" w:rsidRDefault="003D73A7" w:rsidP="005A4630">
                  <w:pPr>
                    <w:pStyle w:val="TAC"/>
                  </w:pPr>
                </w:p>
              </w:tc>
              <w:tc>
                <w:tcPr>
                  <w:tcW w:w="1338" w:type="dxa"/>
                  <w:vAlign w:val="center"/>
                </w:tcPr>
                <w:p w14:paraId="68CF2892" w14:textId="6BCDADA2" w:rsidR="003D73A7" w:rsidRPr="00B27E56" w:rsidRDefault="003D73A7" w:rsidP="005A4630">
                  <w:pPr>
                    <w:pStyle w:val="TAC"/>
                  </w:pPr>
                </w:p>
              </w:tc>
            </w:tr>
          </w:tbl>
          <w:p w14:paraId="32F533A2" w14:textId="77777777" w:rsidR="003D73A7" w:rsidRDefault="003D73A7" w:rsidP="005A4630">
            <w:pPr>
              <w:spacing w:after="0"/>
              <w:ind w:left="523"/>
              <w:rPr>
                <w:rFonts w:eastAsiaTheme="minorEastAsia"/>
                <w:szCs w:val="24"/>
              </w:rPr>
            </w:pPr>
          </w:p>
          <w:p w14:paraId="0FE38ABC"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274E1269" w14:textId="77777777" w:rsidR="003D73A7" w:rsidRPr="005B5078" w:rsidRDefault="003D73A7" w:rsidP="005A4630">
            <w:pPr>
              <w:spacing w:after="0"/>
              <w:rPr>
                <w:rFonts w:eastAsiaTheme="minorEastAsia"/>
                <w:szCs w:val="24"/>
              </w:rPr>
            </w:pPr>
          </w:p>
        </w:tc>
      </w:tr>
    </w:tbl>
    <w:p w14:paraId="293BD365" w14:textId="77777777" w:rsidR="0017504E" w:rsidRDefault="0017504E" w:rsidP="00513D18">
      <w:pPr>
        <w:spacing w:before="120" w:after="120" w:line="240" w:lineRule="auto"/>
        <w:rPr>
          <w:rFonts w:eastAsia="Batang"/>
          <w:sz w:val="22"/>
          <w:szCs w:val="22"/>
          <w:lang w:eastAsia="ko-KR"/>
        </w:rPr>
      </w:pPr>
    </w:p>
    <w:p w14:paraId="5A4EFDD5" w14:textId="637F4F7E" w:rsidR="00E54BA1" w:rsidRPr="00A3197D" w:rsidRDefault="00E54BA1" w:rsidP="00E54BA1">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w:t>
      </w:r>
      <w:r w:rsidR="003D16CC">
        <w:rPr>
          <w:rFonts w:eastAsia="SimSun"/>
          <w:szCs w:val="18"/>
          <w:lang w:eastAsia="zh-CN"/>
        </w:rPr>
        <w:t>L</w:t>
      </w:r>
      <w:r>
        <w:rPr>
          <w:rFonts w:eastAsia="SimSun"/>
          <w:szCs w:val="18"/>
          <w:lang w:eastAsia="zh-CN"/>
        </w:rPr>
        <w:t xml:space="preserve"> for TS38.213 [19]</w:t>
      </w:r>
    </w:p>
    <w:tbl>
      <w:tblPr>
        <w:tblStyle w:val="aff4"/>
        <w:tblW w:w="0" w:type="auto"/>
        <w:tblInd w:w="0" w:type="dxa"/>
        <w:tblLook w:val="04A0" w:firstRow="1" w:lastRow="0" w:firstColumn="1" w:lastColumn="0" w:noHBand="0" w:noVBand="1"/>
      </w:tblPr>
      <w:tblGrid>
        <w:gridCol w:w="9350"/>
      </w:tblGrid>
      <w:tr w:rsidR="00E54BA1" w14:paraId="4061175D" w14:textId="77777777" w:rsidTr="00E54BA1">
        <w:tc>
          <w:tcPr>
            <w:tcW w:w="9350" w:type="dxa"/>
          </w:tcPr>
          <w:p w14:paraId="16FEFFDE" w14:textId="77777777" w:rsidR="00E54BA1" w:rsidRPr="0072302B" w:rsidRDefault="00E54BA1" w:rsidP="00D52432">
            <w:pPr>
              <w:spacing w:line="240" w:lineRule="auto"/>
            </w:pPr>
            <w:r w:rsidRPr="0072302B">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72302B">
              <w:t>typeA</w:t>
            </w:r>
            <w:proofErr w:type="spellEnd"/>
            <w:r w:rsidRPr="0072302B">
              <w:t>' and '</w:t>
            </w:r>
            <w:proofErr w:type="spellStart"/>
            <w:r w:rsidRPr="0072302B">
              <w:t>typeD</w:t>
            </w:r>
            <w:proofErr w:type="spellEnd"/>
            <w:r w:rsidRPr="0072302B">
              <w:t>' properties, when applicable</w:t>
            </w:r>
            <w:r w:rsidRPr="0072302B">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is same among the SS/PBCH blocks, where </w:t>
            </w:r>
            <m:oMath>
              <m:acc>
                <m:accPr>
                  <m:chr m:val="̅"/>
                  <m:ctrlPr>
                    <w:rPr>
                      <w:rFonts w:ascii="Cambria Math" w:hAnsi="Cambria Math"/>
                      <w:i/>
                    </w:rPr>
                  </m:ctrlPr>
                </m:accPr>
                <m:e>
                  <m:r>
                    <w:rPr>
                      <w:rFonts w:ascii="Cambria Math" w:hAnsi="Cambria Math"/>
                    </w:rPr>
                    <m:t>i</m:t>
                  </m:r>
                </m:e>
              </m:acc>
            </m:oMath>
            <w:r w:rsidRPr="0072302B">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72302B">
              <w:t xml:space="preserve"> is either provided by </w:t>
            </w:r>
            <w:proofErr w:type="spellStart"/>
            <w:r w:rsidRPr="0072302B">
              <w:rPr>
                <w:i/>
              </w:rPr>
              <w:t>ssb-PositionQCL</w:t>
            </w:r>
            <w:proofErr w:type="spellEnd"/>
            <w:r w:rsidRPr="0072302B">
              <w:t xml:space="preserve"> or, if </w:t>
            </w:r>
            <w:proofErr w:type="spellStart"/>
            <w:r w:rsidRPr="0072302B">
              <w:rPr>
                <w:i/>
              </w:rPr>
              <w:t>ssb-PositionQCL</w:t>
            </w:r>
            <w:proofErr w:type="spellEnd"/>
            <w:r w:rsidRPr="0072302B">
              <w:t xml:space="preserve"> is not provided,</w:t>
            </w:r>
            <w:r w:rsidRPr="0072302B">
              <w:rPr>
                <w:i/>
              </w:rPr>
              <w:t xml:space="preserve"> </w:t>
            </w:r>
            <w:r w:rsidRPr="0072302B">
              <w:t xml:space="preserve">obtained from a </w:t>
            </w:r>
            <w:r w:rsidRPr="0072302B">
              <w:rPr>
                <w:i/>
              </w:rPr>
              <w:t>MIB</w:t>
            </w:r>
            <w:r w:rsidRPr="0072302B">
              <w:t xml:space="preserve"> </w:t>
            </w:r>
            <w:r w:rsidRPr="0072302B">
              <w:rPr>
                <w:lang w:eastAsia="ja-JP"/>
              </w:rPr>
              <w:t>provided by a SS/PBCH block</w:t>
            </w:r>
            <w:r w:rsidRPr="0072302B">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The UE assumes that within a discovery burst transmission window, </w:t>
            </w:r>
            <w:proofErr w:type="gramStart"/>
            <w:r w:rsidRPr="0072302B">
              <w:t>a number of</w:t>
            </w:r>
            <w:proofErr w:type="gramEnd"/>
            <w:r w:rsidRPr="0072302B">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72302B">
              <w:rPr>
                <w:lang w:eastAsia="ko-KR"/>
              </w:rPr>
              <w:t xml:space="preserve"> </w:t>
            </w:r>
            <w:r w:rsidRPr="0072302B">
              <w:t>and a number of transmitted SS/PBCH blocks with a same SS/PBCH block index is not larger than one.</w:t>
            </w:r>
          </w:p>
          <w:p w14:paraId="4FAA9B59" w14:textId="77777777" w:rsidR="00E54BA1" w:rsidRPr="0072302B" w:rsidRDefault="00E54BA1" w:rsidP="00D52432">
            <w:pPr>
              <w:keepNext/>
              <w:keepLines/>
              <w:spacing w:line="240" w:lineRule="auto"/>
              <w:jc w:val="center"/>
              <w:rPr>
                <w:rFonts w:ascii="Arial" w:hAnsi="Arial"/>
                <w:b/>
              </w:rPr>
            </w:pPr>
            <w:r w:rsidRPr="0072302B">
              <w:rPr>
                <w:rFonts w:ascii="Arial" w:hAnsi="Arial"/>
                <w:b/>
              </w:rPr>
              <w:t xml:space="preserve">Table 4.1-2: Mapping between the combination of </w:t>
            </w:r>
            <w:proofErr w:type="spellStart"/>
            <w:r w:rsidRPr="0072302B">
              <w:rPr>
                <w:rFonts w:ascii="Arial" w:hAnsi="Arial"/>
                <w:b/>
                <w:i/>
              </w:rPr>
              <w:t>subCarrierSpacingCommon</w:t>
            </w:r>
            <w:proofErr w:type="spellEnd"/>
            <w:r w:rsidRPr="0072302B">
              <w:rPr>
                <w:rFonts w:ascii="Arial" w:hAnsi="Arial"/>
                <w:b/>
                <w:iCs/>
              </w:rPr>
              <w:t xml:space="preserve"> </w:t>
            </w:r>
            <w:r w:rsidRPr="0072302B">
              <w:rPr>
                <w:rFonts w:ascii="Arial" w:hAnsi="Arial"/>
                <w:b/>
              </w:rPr>
              <w:t>and</w:t>
            </w:r>
            <w:r w:rsidRPr="0072302B">
              <w:rPr>
                <w:rFonts w:ascii="Arial" w:hAnsi="Arial"/>
                <w:b/>
                <w:iCs/>
              </w:rPr>
              <w:t xml:space="preserve"> </w:t>
            </w:r>
            <w:r w:rsidRPr="0072302B">
              <w:rPr>
                <w:rFonts w:ascii="Arial" w:hAnsi="Arial"/>
                <w:b/>
                <w:i/>
                <w:iCs/>
              </w:rPr>
              <w:t>spare</w:t>
            </w:r>
            <w:r w:rsidRPr="0072302B">
              <w:rPr>
                <w:rFonts w:ascii="Arial" w:hAnsi="Arial"/>
                <w:b/>
              </w:rPr>
              <w:t xml:space="preserve"> to</w:t>
            </w:r>
            <w:r w:rsidRPr="0072302B">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72302B">
              <w:rPr>
                <w:rFonts w:ascii="Arial" w:hAnsi="Arial"/>
                <w:b/>
              </w:rPr>
              <w:t xml:space="preserve"> for operation with shared spectrum channel access in FR2-2</w:t>
            </w:r>
          </w:p>
          <w:p w14:paraId="3908986F" w14:textId="77777777" w:rsidR="00E54BA1" w:rsidRDefault="00E54BA1" w:rsidP="00D52432">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E54BA1" w:rsidRPr="0072302B" w14:paraId="1161487F"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19CCB7D6" w14:textId="77777777" w:rsidR="00E54BA1" w:rsidRPr="0072302B" w:rsidRDefault="00E54BA1" w:rsidP="00D52432">
                  <w:pPr>
                    <w:keepNext/>
                    <w:keepLines/>
                    <w:spacing w:after="0" w:line="240" w:lineRule="auto"/>
                    <w:jc w:val="center"/>
                    <w:rPr>
                      <w:rFonts w:ascii="Arial" w:hAnsi="Arial" w:cs="Arial"/>
                      <w:b/>
                      <w:bCs/>
                      <w:sz w:val="18"/>
                    </w:rPr>
                  </w:pPr>
                  <w:proofErr w:type="spellStart"/>
                  <w:r w:rsidRPr="0072302B">
                    <w:rPr>
                      <w:rFonts w:ascii="Arial" w:hAnsi="Arial" w:cs="Arial"/>
                      <w:b/>
                      <w:i/>
                      <w:iCs/>
                      <w:sz w:val="18"/>
                    </w:rPr>
                    <w:t>subCarrierSpacingCommon</w:t>
                  </w:r>
                  <w:proofErr w:type="spellEnd"/>
                </w:p>
              </w:tc>
              <w:tc>
                <w:tcPr>
                  <w:tcW w:w="1556" w:type="dxa"/>
                  <w:tcBorders>
                    <w:bottom w:val="double" w:sz="4" w:space="0" w:color="auto"/>
                  </w:tcBorders>
                  <w:shd w:val="clear" w:color="auto" w:fill="E0E0E0"/>
                  <w:vAlign w:val="center"/>
                </w:tcPr>
                <w:p w14:paraId="5DB55A97" w14:textId="77777777" w:rsidR="00E54BA1" w:rsidRPr="0072302B" w:rsidRDefault="00565D45"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E54BA1" w:rsidRPr="0072302B" w14:paraId="0E4C664E" w14:textId="77777777" w:rsidTr="00D52432">
              <w:trPr>
                <w:cantSplit/>
                <w:jc w:val="center"/>
              </w:trPr>
              <w:tc>
                <w:tcPr>
                  <w:tcW w:w="2607" w:type="dxa"/>
                  <w:tcBorders>
                    <w:right w:val="double" w:sz="4" w:space="0" w:color="auto"/>
                  </w:tcBorders>
                  <w:shd w:val="clear" w:color="auto" w:fill="auto"/>
                  <w:vAlign w:val="center"/>
                </w:tcPr>
                <w:p w14:paraId="5C26EA5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scs15or60</w:t>
                  </w:r>
                </w:p>
              </w:tc>
              <w:tc>
                <w:tcPr>
                  <w:tcW w:w="1556" w:type="dxa"/>
                  <w:vAlign w:val="center"/>
                </w:tcPr>
                <w:p w14:paraId="5BF98411"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32</w:t>
                  </w:r>
                </w:p>
              </w:tc>
            </w:tr>
            <w:tr w:rsidR="00E54BA1" w:rsidRPr="0072302B" w14:paraId="422D7EEF" w14:textId="77777777" w:rsidTr="00D52432">
              <w:trPr>
                <w:cantSplit/>
                <w:jc w:val="center"/>
              </w:trPr>
              <w:tc>
                <w:tcPr>
                  <w:tcW w:w="2607" w:type="dxa"/>
                  <w:tcBorders>
                    <w:right w:val="double" w:sz="4" w:space="0" w:color="auto"/>
                  </w:tcBorders>
                  <w:shd w:val="clear" w:color="auto" w:fill="auto"/>
                  <w:vAlign w:val="center"/>
                </w:tcPr>
                <w:p w14:paraId="23FD87E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lastRenderedPageBreak/>
                    <w:t>scs30or120</w:t>
                  </w:r>
                </w:p>
              </w:tc>
              <w:tc>
                <w:tcPr>
                  <w:tcW w:w="1556" w:type="dxa"/>
                  <w:vAlign w:val="center"/>
                </w:tcPr>
                <w:p w14:paraId="50540415"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64</w:t>
                  </w:r>
                </w:p>
              </w:tc>
            </w:tr>
          </w:tbl>
          <w:p w14:paraId="666B607A" w14:textId="77777777" w:rsidR="00E54BA1" w:rsidRDefault="00E54BA1" w:rsidP="00D52432">
            <w:pPr>
              <w:spacing w:after="120" w:line="240" w:lineRule="auto"/>
              <w:rPr>
                <w:rFonts w:eastAsia="Batang"/>
                <w:sz w:val="22"/>
                <w:szCs w:val="22"/>
                <w:lang w:eastAsia="ko-KR"/>
              </w:rPr>
            </w:pPr>
          </w:p>
        </w:tc>
      </w:tr>
    </w:tbl>
    <w:p w14:paraId="67CA2BF7" w14:textId="77777777" w:rsidR="00E54BA1" w:rsidRDefault="00E54BA1" w:rsidP="00E54BA1">
      <w:pPr>
        <w:spacing w:before="120" w:after="120" w:line="240" w:lineRule="auto"/>
        <w:ind w:firstLineChars="100" w:firstLine="220"/>
        <w:rPr>
          <w:rFonts w:eastAsia="Batang"/>
          <w:sz w:val="22"/>
          <w:szCs w:val="22"/>
          <w:lang w:eastAsia="ko-KR"/>
        </w:rPr>
      </w:pPr>
    </w:p>
    <w:p w14:paraId="28A344DC" w14:textId="3B1BDF45" w:rsidR="00EA5BB8" w:rsidRPr="00A3197D" w:rsidRDefault="00EA5BB8" w:rsidP="00EA5BB8">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2 for TS38.213 [1]</w:t>
      </w:r>
      <w:r w:rsidR="007D4C0A">
        <w:rPr>
          <w:rFonts w:eastAsia="SimSun"/>
          <w:szCs w:val="18"/>
          <w:lang w:eastAsia="zh-CN"/>
        </w:rPr>
        <w:t>[7][8][11][13][14][17]</w:t>
      </w:r>
    </w:p>
    <w:tbl>
      <w:tblPr>
        <w:tblStyle w:val="aff4"/>
        <w:tblW w:w="0" w:type="auto"/>
        <w:tblInd w:w="0" w:type="dxa"/>
        <w:tblLook w:val="04A0" w:firstRow="1" w:lastRow="0" w:firstColumn="1" w:lastColumn="0" w:noHBand="0" w:noVBand="1"/>
      </w:tblPr>
      <w:tblGrid>
        <w:gridCol w:w="9350"/>
      </w:tblGrid>
      <w:tr w:rsidR="00EA5BB8" w14:paraId="5A4366BB" w14:textId="77777777" w:rsidTr="00D52432">
        <w:tc>
          <w:tcPr>
            <w:tcW w:w="9350" w:type="dxa"/>
          </w:tcPr>
          <w:p w14:paraId="1A956492" w14:textId="77777777" w:rsidR="00EA5BB8" w:rsidRPr="005925E9" w:rsidRDefault="00EA5BB8" w:rsidP="00D52432">
            <w:pPr>
              <w:jc w:val="center"/>
              <w:rPr>
                <w:color w:val="000000" w:themeColor="text1"/>
              </w:rPr>
            </w:pPr>
            <w:r w:rsidRPr="005925E9">
              <w:rPr>
                <w:color w:val="000000" w:themeColor="text1"/>
              </w:rPr>
              <w:t>&lt;unchanged part omitted&gt;</w:t>
            </w:r>
          </w:p>
          <w:p w14:paraId="703FF4CD" w14:textId="77777777" w:rsidR="00EA5BB8" w:rsidRDefault="00EA5BB8" w:rsidP="00D52432">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9F4C6A" w14:textId="77777777" w:rsidR="00EA5BB8" w:rsidRPr="008D6580" w:rsidRDefault="00EA5BB8" w:rsidP="00D52432">
            <w:pPr>
              <w:pStyle w:val="af4"/>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proofErr w:type="spellStart"/>
            <w:r>
              <w:rPr>
                <w:rFonts w:cstheme="minorHAnsi"/>
                <w:i/>
                <w:color w:val="FF0000"/>
                <w:u w:val="single"/>
              </w:rPr>
              <w:t>subCarrierSpacingCommon</w:t>
            </w:r>
            <w:proofErr w:type="spellEnd"/>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w:t>
            </w:r>
            <w:r w:rsidRPr="00400C8F">
              <w:rPr>
                <w:rFonts w:cstheme="minorHAnsi"/>
                <w:color w:val="FF0000"/>
                <w:u w:val="single"/>
              </w:rPr>
              <w:t>from a MIB provided by a SS/PBCH block.</w:t>
            </w:r>
          </w:p>
        </w:tc>
      </w:tr>
    </w:tbl>
    <w:p w14:paraId="56F46EF9" w14:textId="77777777" w:rsidR="007D4C0A" w:rsidRPr="007D4C0A" w:rsidRDefault="007D4C0A" w:rsidP="007D4C0A"/>
    <w:p w14:paraId="4BEC65C2" w14:textId="452FD468" w:rsidR="002469D6" w:rsidRPr="0056354D" w:rsidRDefault="002469D6" w:rsidP="002469D6">
      <w:pPr>
        <w:pStyle w:val="3"/>
        <w:rPr>
          <w:rFonts w:eastAsia="SimSun"/>
          <w:sz w:val="24"/>
          <w:szCs w:val="18"/>
          <w:lang w:eastAsia="zh-CN"/>
        </w:rPr>
      </w:pPr>
      <w:r w:rsidRPr="0056354D">
        <w:rPr>
          <w:rFonts w:eastAsia="SimSun"/>
          <w:sz w:val="24"/>
          <w:szCs w:val="18"/>
          <w:lang w:eastAsia="zh-CN"/>
        </w:rPr>
        <w:t>Summary of Discussions</w:t>
      </w:r>
    </w:p>
    <w:p w14:paraId="4708AF86" w14:textId="0822B244" w:rsidR="002469D6" w:rsidRDefault="003827F7" w:rsidP="002469D6">
      <w:pPr>
        <w:pStyle w:val="af4"/>
        <w:spacing w:after="0"/>
        <w:rPr>
          <w:rFonts w:ascii="Times New Roman" w:hAnsi="Times New Roman"/>
          <w:sz w:val="22"/>
          <w:szCs w:val="22"/>
          <w:lang w:eastAsia="zh-CN"/>
        </w:rPr>
      </w:pPr>
      <w:r>
        <w:rPr>
          <w:rFonts w:ascii="Times New Roman" w:hAnsi="Times New Roman"/>
          <w:sz w:val="22"/>
          <w:szCs w:val="22"/>
          <w:lang w:eastAsia="zh-CN"/>
        </w:rPr>
        <w:t xml:space="preserve">There are two main issues, which are somewhat related. First is on the signaling of Q including number of bits allocated for Q. The second issues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whether Q indication is needed for licensed operation or not. From the last meeting several companies commented that these two issues are related and should be discussed together. Therefore, moderator has </w:t>
      </w:r>
      <w:proofErr w:type="gramStart"/>
      <w:r>
        <w:rPr>
          <w:rFonts w:ascii="Times New Roman" w:hAnsi="Times New Roman"/>
          <w:sz w:val="22"/>
          <w:szCs w:val="22"/>
          <w:lang w:eastAsia="zh-CN"/>
        </w:rPr>
        <w:t>merge</w:t>
      </w:r>
      <w:proofErr w:type="gramEnd"/>
      <w:r>
        <w:rPr>
          <w:rFonts w:ascii="Times New Roman" w:hAnsi="Times New Roman"/>
          <w:sz w:val="22"/>
          <w:szCs w:val="22"/>
          <w:lang w:eastAsia="zh-CN"/>
        </w:rPr>
        <w:t xml:space="preserve"> the two issues into Section 2.1.</w:t>
      </w:r>
    </w:p>
    <w:p w14:paraId="33427EAC" w14:textId="77777777" w:rsidR="002469D6" w:rsidRDefault="002469D6" w:rsidP="002469D6">
      <w:pPr>
        <w:pStyle w:val="af4"/>
        <w:spacing w:after="0"/>
        <w:rPr>
          <w:rFonts w:ascii="Times New Roman" w:hAnsi="Times New Roman"/>
          <w:sz w:val="22"/>
          <w:szCs w:val="22"/>
          <w:lang w:eastAsia="zh-CN"/>
        </w:rPr>
      </w:pPr>
    </w:p>
    <w:p w14:paraId="13D469F3" w14:textId="77955332" w:rsidR="00DC1D80" w:rsidRDefault="00794444" w:rsidP="00DC1D8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36A59E40" w14:textId="6A56E6AA" w:rsidR="00794444" w:rsidRDefault="00794444" w:rsidP="00794444">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suggest </w:t>
      </w:r>
      <w:proofErr w:type="gramStart"/>
      <w:r>
        <w:rPr>
          <w:rFonts w:ascii="Times New Roman" w:hAnsi="Times New Roman"/>
          <w:sz w:val="22"/>
          <w:szCs w:val="22"/>
          <w:lang w:eastAsia="zh-CN"/>
        </w:rPr>
        <w:t>to revise</w:t>
      </w:r>
      <w:proofErr w:type="gramEnd"/>
      <w:r>
        <w:rPr>
          <w:rFonts w:ascii="Times New Roman" w:hAnsi="Times New Roman"/>
          <w:sz w:val="22"/>
          <w:szCs w:val="22"/>
          <w:lang w:eastAsia="zh-CN"/>
        </w:rPr>
        <w:t xml:space="preserve"> RAN1 working assumption- based on input from RAN2, such that we use only 1 bit for Q with supporting {32, 64} only.</w:t>
      </w:r>
    </w:p>
    <w:p w14:paraId="22DC07F6" w14:textId="516944AA" w:rsidR="00484A20" w:rsidRDefault="00484A20" w:rsidP="00484A2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4E7C0AE5" w14:textId="3C29071E" w:rsidR="00117C03" w:rsidRDefault="00952F5E" w:rsidP="00117C03">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w:t>
      </w:r>
      <w:r w:rsidR="00C155E9">
        <w:rPr>
          <w:rFonts w:ascii="Times New Roman" w:hAnsi="Times New Roman"/>
          <w:sz w:val="22"/>
          <w:szCs w:val="22"/>
          <w:lang w:eastAsia="zh-CN"/>
        </w:rPr>
        <w:t xml:space="preserve"> companies </w:t>
      </w:r>
      <w:r>
        <w:rPr>
          <w:rFonts w:ascii="Times New Roman" w:hAnsi="Times New Roman"/>
          <w:sz w:val="22"/>
          <w:szCs w:val="22"/>
          <w:lang w:eastAsia="zh-CN"/>
        </w:rPr>
        <w:t xml:space="preserve">that </w:t>
      </w:r>
      <w:r w:rsidR="00C155E9">
        <w:rPr>
          <w:rFonts w:ascii="Times New Roman" w:hAnsi="Times New Roman"/>
          <w:sz w:val="22"/>
          <w:szCs w:val="22"/>
          <w:lang w:eastAsia="zh-CN"/>
        </w:rPr>
        <w:t xml:space="preserve">provided </w:t>
      </w:r>
      <w:r>
        <w:rPr>
          <w:rFonts w:ascii="Times New Roman" w:hAnsi="Times New Roman"/>
          <w:sz w:val="22"/>
          <w:szCs w:val="22"/>
          <w:lang w:eastAsia="zh-CN"/>
        </w:rPr>
        <w:t>TP proposed nearly identical TP</w:t>
      </w:r>
      <w:r w:rsidR="00C155E9">
        <w:rPr>
          <w:rFonts w:ascii="Times New Roman" w:hAnsi="Times New Roman"/>
          <w:sz w:val="22"/>
          <w:szCs w:val="22"/>
          <w:lang w:eastAsia="zh-CN"/>
        </w:rPr>
        <w:t xml:space="preserve"> to resolve the issue for Q indication in licensed operations.</w:t>
      </w:r>
    </w:p>
    <w:p w14:paraId="0B72B775" w14:textId="0A104A8B" w:rsidR="002469D6" w:rsidRDefault="002469D6" w:rsidP="002469D6">
      <w:pPr>
        <w:pStyle w:val="af4"/>
        <w:spacing w:after="0"/>
        <w:rPr>
          <w:rFonts w:ascii="Times New Roman" w:hAnsi="Times New Roman"/>
          <w:sz w:val="22"/>
          <w:szCs w:val="22"/>
          <w:lang w:eastAsia="zh-CN"/>
        </w:rPr>
      </w:pPr>
    </w:p>
    <w:p w14:paraId="2E0865DA" w14:textId="66DE838D" w:rsidR="000F77FC" w:rsidRDefault="000F77FC" w:rsidP="002469D6">
      <w:pPr>
        <w:pStyle w:val="af4"/>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4AF4C37E" w14:textId="50EF3218" w:rsidR="002469D6" w:rsidRDefault="002469D6" w:rsidP="002469D6">
      <w:pPr>
        <w:pStyle w:val="af4"/>
        <w:spacing w:after="0"/>
        <w:rPr>
          <w:rFonts w:ascii="Times New Roman" w:hAnsi="Times New Roman"/>
          <w:sz w:val="22"/>
          <w:szCs w:val="22"/>
          <w:lang w:eastAsia="zh-CN"/>
        </w:rPr>
      </w:pPr>
    </w:p>
    <w:p w14:paraId="5471F818" w14:textId="4F3581CB" w:rsidR="00FC5E42" w:rsidRPr="00A3197D" w:rsidRDefault="00FC5E42" w:rsidP="00FC5E42">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sidR="008744F0">
        <w:rPr>
          <w:rFonts w:eastAsia="SimSun"/>
          <w:szCs w:val="18"/>
          <w:lang w:eastAsia="zh-CN"/>
        </w:rPr>
        <w:t>3</w:t>
      </w:r>
      <w:r>
        <w:rPr>
          <w:rFonts w:eastAsia="SimSun"/>
          <w:szCs w:val="18"/>
          <w:lang w:eastAsia="zh-CN"/>
        </w:rPr>
        <w:t xml:space="preserve"> for TS38.213</w:t>
      </w:r>
    </w:p>
    <w:tbl>
      <w:tblPr>
        <w:tblStyle w:val="aff4"/>
        <w:tblW w:w="0" w:type="auto"/>
        <w:tblInd w:w="0" w:type="dxa"/>
        <w:tblLook w:val="04A0" w:firstRow="1" w:lastRow="0" w:firstColumn="1" w:lastColumn="0" w:noHBand="0" w:noVBand="1"/>
      </w:tblPr>
      <w:tblGrid>
        <w:gridCol w:w="9350"/>
      </w:tblGrid>
      <w:tr w:rsidR="00FC5E42" w14:paraId="75052D65" w14:textId="77777777" w:rsidTr="005A4630">
        <w:tc>
          <w:tcPr>
            <w:tcW w:w="9350" w:type="dxa"/>
          </w:tcPr>
          <w:p w14:paraId="334781A4" w14:textId="77777777" w:rsidR="00FC5E42" w:rsidRDefault="00FC5E42"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59455102" w14:textId="77777777" w:rsidR="00FC5E42" w:rsidRDefault="00FC5E42" w:rsidP="005A4630">
            <w:pPr>
              <w:rPr>
                <w:sz w:val="24"/>
                <w:szCs w:val="24"/>
              </w:rPr>
            </w:pPr>
            <w:r>
              <w:rPr>
                <w:sz w:val="24"/>
                <w:szCs w:val="24"/>
              </w:rPr>
              <w:t>4.1</w:t>
            </w:r>
            <w:r>
              <w:rPr>
                <w:sz w:val="24"/>
                <w:szCs w:val="24"/>
              </w:rPr>
              <w:tab/>
              <w:t>Cell search</w:t>
            </w:r>
          </w:p>
          <w:p w14:paraId="5341B129" w14:textId="599038B3" w:rsidR="00FC5E42" w:rsidRDefault="00FC5E42" w:rsidP="005A4630">
            <w:pPr>
              <w:snapToGrid w:val="0"/>
              <w:spacing w:after="120" w:line="240" w:lineRule="auto"/>
              <w:jc w:val="center"/>
              <w:rPr>
                <w:color w:val="C00000"/>
              </w:rPr>
            </w:pPr>
            <w:r>
              <w:rPr>
                <w:color w:val="C00000"/>
              </w:rPr>
              <w:t>&lt; Unchanged parts are omitted &gt;</w:t>
            </w:r>
          </w:p>
          <w:p w14:paraId="3F9DCE11" w14:textId="77777777" w:rsidR="008744F0" w:rsidRDefault="008744F0" w:rsidP="008744F0">
            <w:pPr>
              <w:spacing w:after="160" w:line="259" w:lineRule="auto"/>
            </w:pPr>
            <w:r>
              <w:t>For operation without shared spectrum channel access, an SS/PBCH block index is same as a candidate SS/PBCH block index.</w:t>
            </w:r>
          </w:p>
          <w:p w14:paraId="32D90F2C" w14:textId="77777777" w:rsidR="008744F0" w:rsidRDefault="008744F0" w:rsidP="008744F0">
            <w:pPr>
              <w:snapToGrid w:val="0"/>
              <w:spacing w:after="120" w:line="240" w:lineRule="auto"/>
              <w:jc w:val="center"/>
              <w:rPr>
                <w:color w:val="C00000"/>
              </w:rPr>
            </w:pPr>
            <w:r>
              <w:rPr>
                <w:color w:val="C00000"/>
              </w:rPr>
              <w:t>&lt; Unchanged parts are omitted &gt;</w:t>
            </w:r>
          </w:p>
          <w:p w14:paraId="619BA64B" w14:textId="77777777" w:rsidR="008744F0" w:rsidRDefault="008744F0" w:rsidP="008744F0">
            <w:r>
              <w:lastRenderedPageBreak/>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8F9F2A3" w14:textId="2B477832" w:rsidR="008744F0" w:rsidRPr="008744F0" w:rsidRDefault="008744F0" w:rsidP="008744F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proofErr w:type="spellStart"/>
            <w:r w:rsidRPr="008744F0">
              <w:rPr>
                <w:rFonts w:cstheme="minorHAnsi"/>
                <w:i/>
                <w:color w:val="C00000"/>
                <w:u w:val="single"/>
              </w:rPr>
              <w:t>subCarrierSpacingCommon</w:t>
            </w:r>
            <w:proofErr w:type="spellEnd"/>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317D989" w14:textId="77777777" w:rsidR="00FC5E42" w:rsidRDefault="00FC5E42" w:rsidP="005A4630">
            <w:pPr>
              <w:pStyle w:val="TH"/>
            </w:pPr>
            <w:r>
              <w:t xml:space="preserve">Table 4.1-2: Mapping between </w:t>
            </w:r>
            <w:r w:rsidRPr="008744F0">
              <w:rPr>
                <w:strike/>
                <w:color w:val="C00000"/>
              </w:rPr>
              <w:t xml:space="preserve">the combination of </w:t>
            </w:r>
            <w:proofErr w:type="spellStart"/>
            <w:r>
              <w:rPr>
                <w:i/>
              </w:rPr>
              <w:t>subCarrierSpacingCommon</w:t>
            </w:r>
            <w:proofErr w:type="spellEnd"/>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highlight w:val="yellow"/>
              </w:rPr>
              <w:t>with shared spectrum channel access</w:t>
            </w:r>
            <w:r w:rsidRPr="00A75868">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FC5E42" w14:paraId="3479BE6B"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5012587" w14:textId="77777777" w:rsidR="00FC5E42" w:rsidRDefault="00FC5E42" w:rsidP="005A4630">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8096DD5" w14:textId="77777777" w:rsidR="00FC5E42" w:rsidRPr="008744F0" w:rsidRDefault="00FC5E42"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6CC74A49" w14:textId="77777777" w:rsidR="00FC5E42" w:rsidRDefault="00565D45"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FC5E42" w14:paraId="02EDC9BD"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D8AD7ED" w14:textId="77777777" w:rsidR="00FC5E42" w:rsidRPr="008744F0" w:rsidRDefault="00FC5E42"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28A7CC3" w14:textId="77777777" w:rsidR="00FC5E42" w:rsidRPr="008744F0" w:rsidRDefault="00FC5E42"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65E0FA43" w14:textId="77777777" w:rsidR="00FC5E42" w:rsidRPr="008744F0" w:rsidRDefault="00FC5E42" w:rsidP="005A4630">
                  <w:pPr>
                    <w:pStyle w:val="TAC"/>
                    <w:rPr>
                      <w:strike/>
                      <w:color w:val="C00000"/>
                    </w:rPr>
                  </w:pPr>
                  <w:r w:rsidRPr="008744F0">
                    <w:rPr>
                      <w:strike/>
                      <w:color w:val="C00000"/>
                    </w:rPr>
                    <w:t>16</w:t>
                  </w:r>
                </w:p>
              </w:tc>
            </w:tr>
            <w:tr w:rsidR="00FC5E42" w14:paraId="1AE377BB" w14:textId="77777777" w:rsidTr="005A4630">
              <w:trPr>
                <w:cantSplit/>
                <w:jc w:val="center"/>
              </w:trPr>
              <w:tc>
                <w:tcPr>
                  <w:tcW w:w="2425" w:type="dxa"/>
                  <w:tcBorders>
                    <w:right w:val="double" w:sz="4" w:space="0" w:color="auto"/>
                  </w:tcBorders>
                  <w:shd w:val="clear" w:color="auto" w:fill="auto"/>
                  <w:vAlign w:val="center"/>
                </w:tcPr>
                <w:p w14:paraId="776112A0" w14:textId="77777777" w:rsidR="00FC5E42" w:rsidRDefault="00FC5E42" w:rsidP="005A4630">
                  <w:pPr>
                    <w:pStyle w:val="TAC"/>
                  </w:pPr>
                  <w:r>
                    <w:t>scs15or60</w:t>
                  </w:r>
                </w:p>
              </w:tc>
              <w:tc>
                <w:tcPr>
                  <w:tcW w:w="3544" w:type="dxa"/>
                  <w:tcBorders>
                    <w:left w:val="double" w:sz="4" w:space="0" w:color="auto"/>
                  </w:tcBorders>
                  <w:vAlign w:val="center"/>
                </w:tcPr>
                <w:p w14:paraId="62148274"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47DD9680" w14:textId="77777777" w:rsidR="00FC5E42" w:rsidRDefault="00FC5E42" w:rsidP="005A4630">
                  <w:pPr>
                    <w:pStyle w:val="TAC"/>
                  </w:pPr>
                  <w:r>
                    <w:t>32</w:t>
                  </w:r>
                </w:p>
              </w:tc>
            </w:tr>
            <w:tr w:rsidR="00FC5E42" w14:paraId="30FDEFC6" w14:textId="77777777" w:rsidTr="005A4630">
              <w:trPr>
                <w:cantSplit/>
                <w:jc w:val="center"/>
              </w:trPr>
              <w:tc>
                <w:tcPr>
                  <w:tcW w:w="2425" w:type="dxa"/>
                  <w:tcBorders>
                    <w:right w:val="double" w:sz="4" w:space="0" w:color="auto"/>
                  </w:tcBorders>
                  <w:shd w:val="clear" w:color="auto" w:fill="auto"/>
                  <w:vAlign w:val="center"/>
                </w:tcPr>
                <w:p w14:paraId="2375027F" w14:textId="77777777" w:rsidR="00FC5E42" w:rsidRDefault="00FC5E42" w:rsidP="005A4630">
                  <w:pPr>
                    <w:pStyle w:val="TAC"/>
                  </w:pPr>
                  <w:r>
                    <w:t>scs30or120</w:t>
                  </w:r>
                </w:p>
              </w:tc>
              <w:tc>
                <w:tcPr>
                  <w:tcW w:w="3544" w:type="dxa"/>
                  <w:tcBorders>
                    <w:left w:val="double" w:sz="4" w:space="0" w:color="auto"/>
                  </w:tcBorders>
                  <w:vAlign w:val="center"/>
                </w:tcPr>
                <w:p w14:paraId="5AED9980" w14:textId="77777777" w:rsidR="00FC5E42" w:rsidRPr="008744F0" w:rsidRDefault="00FC5E42" w:rsidP="005A4630">
                  <w:pPr>
                    <w:pStyle w:val="TAC"/>
                    <w:rPr>
                      <w:strike/>
                      <w:color w:val="C00000"/>
                    </w:rPr>
                  </w:pPr>
                  <w:r w:rsidRPr="008744F0">
                    <w:rPr>
                      <w:strike/>
                      <w:color w:val="C00000"/>
                    </w:rPr>
                    <w:t>0</w:t>
                  </w:r>
                </w:p>
              </w:tc>
              <w:tc>
                <w:tcPr>
                  <w:tcW w:w="1556" w:type="dxa"/>
                  <w:vAlign w:val="center"/>
                </w:tcPr>
                <w:p w14:paraId="6826BBC2" w14:textId="77777777" w:rsidR="00FC5E42" w:rsidRDefault="00FC5E42" w:rsidP="005A4630">
                  <w:pPr>
                    <w:pStyle w:val="TAC"/>
                  </w:pPr>
                  <w:r>
                    <w:t>64</w:t>
                  </w:r>
                </w:p>
              </w:tc>
            </w:tr>
            <w:tr w:rsidR="00FC5E42" w14:paraId="7EF79E8F" w14:textId="77777777" w:rsidTr="005A4630">
              <w:trPr>
                <w:cantSplit/>
                <w:jc w:val="center"/>
              </w:trPr>
              <w:tc>
                <w:tcPr>
                  <w:tcW w:w="2425" w:type="dxa"/>
                  <w:tcBorders>
                    <w:right w:val="double" w:sz="4" w:space="0" w:color="auto"/>
                  </w:tcBorders>
                  <w:shd w:val="clear" w:color="auto" w:fill="auto"/>
                  <w:vAlign w:val="center"/>
                </w:tcPr>
                <w:p w14:paraId="18E440CB" w14:textId="77777777" w:rsidR="00FC5E42" w:rsidRPr="008744F0" w:rsidRDefault="00FC5E42"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079678A0"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329E538A" w14:textId="77777777" w:rsidR="00FC5E42" w:rsidRPr="008744F0" w:rsidRDefault="00FC5E42" w:rsidP="005A4630">
                  <w:pPr>
                    <w:pStyle w:val="TAC"/>
                    <w:rPr>
                      <w:strike/>
                      <w:color w:val="C00000"/>
                    </w:rPr>
                  </w:pPr>
                  <w:r w:rsidRPr="008744F0">
                    <w:rPr>
                      <w:strike/>
                      <w:color w:val="C00000"/>
                    </w:rPr>
                    <w:t>reserved</w:t>
                  </w:r>
                </w:p>
              </w:tc>
            </w:tr>
          </w:tbl>
          <w:p w14:paraId="7C8AD473" w14:textId="77777777" w:rsidR="00FC5E42" w:rsidRPr="002E0FAE" w:rsidRDefault="00FC5E42" w:rsidP="005A4630">
            <w:pPr>
              <w:snapToGrid w:val="0"/>
              <w:spacing w:after="120" w:line="240" w:lineRule="auto"/>
              <w:jc w:val="center"/>
              <w:rPr>
                <w:rFonts w:hAnsi="Cambria Math"/>
                <w:color w:val="C00000"/>
                <w:lang w:eastAsia="zh-CN"/>
              </w:rPr>
            </w:pPr>
            <w:r>
              <w:rPr>
                <w:color w:val="C00000"/>
              </w:rPr>
              <w:t>&lt; Unchanged parts are omitted &gt;</w:t>
            </w:r>
          </w:p>
        </w:tc>
      </w:tr>
    </w:tbl>
    <w:p w14:paraId="62AB7200" w14:textId="46236F54" w:rsidR="00FC5E42" w:rsidRDefault="00FC5E42" w:rsidP="00FC5E42"/>
    <w:p w14:paraId="4C0B98FC" w14:textId="5119B735" w:rsidR="00A75868" w:rsidRPr="00A3197D" w:rsidRDefault="00A75868" w:rsidP="00A75868">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3A for TS38.213</w:t>
      </w:r>
    </w:p>
    <w:tbl>
      <w:tblPr>
        <w:tblStyle w:val="aff4"/>
        <w:tblW w:w="0" w:type="auto"/>
        <w:tblInd w:w="0" w:type="dxa"/>
        <w:tblLook w:val="04A0" w:firstRow="1" w:lastRow="0" w:firstColumn="1" w:lastColumn="0" w:noHBand="0" w:noVBand="1"/>
      </w:tblPr>
      <w:tblGrid>
        <w:gridCol w:w="9350"/>
      </w:tblGrid>
      <w:tr w:rsidR="00A75868" w14:paraId="789D961C" w14:textId="77777777" w:rsidTr="005A4630">
        <w:tc>
          <w:tcPr>
            <w:tcW w:w="9350" w:type="dxa"/>
          </w:tcPr>
          <w:p w14:paraId="73F8DB74" w14:textId="77777777" w:rsidR="00A75868" w:rsidRDefault="00A75868"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2D07DE2A" w14:textId="77777777" w:rsidR="00A75868" w:rsidRDefault="00A75868" w:rsidP="005A4630">
            <w:pPr>
              <w:rPr>
                <w:sz w:val="24"/>
                <w:szCs w:val="24"/>
              </w:rPr>
            </w:pPr>
            <w:r>
              <w:rPr>
                <w:sz w:val="24"/>
                <w:szCs w:val="24"/>
              </w:rPr>
              <w:t>4.1</w:t>
            </w:r>
            <w:r>
              <w:rPr>
                <w:sz w:val="24"/>
                <w:szCs w:val="24"/>
              </w:rPr>
              <w:tab/>
              <w:t>Cell search</w:t>
            </w:r>
          </w:p>
          <w:p w14:paraId="21E2AFD3" w14:textId="77777777" w:rsidR="00A75868" w:rsidRDefault="00A75868" w:rsidP="005A4630">
            <w:pPr>
              <w:snapToGrid w:val="0"/>
              <w:spacing w:after="120" w:line="240" w:lineRule="auto"/>
              <w:jc w:val="center"/>
              <w:rPr>
                <w:color w:val="C00000"/>
              </w:rPr>
            </w:pPr>
            <w:r>
              <w:rPr>
                <w:color w:val="C00000"/>
              </w:rPr>
              <w:t>&lt; Unchanged parts are omitted &gt;</w:t>
            </w:r>
          </w:p>
          <w:p w14:paraId="107FFED5" w14:textId="77777777" w:rsidR="00A75868" w:rsidRDefault="00A75868" w:rsidP="005A4630">
            <w:pPr>
              <w:spacing w:after="160" w:line="259" w:lineRule="auto"/>
            </w:pPr>
            <w:r>
              <w:t>For operation without shared spectrum channel access, an SS/PBCH block index is same as a candidate SS/PBCH block index.</w:t>
            </w:r>
          </w:p>
          <w:p w14:paraId="195FE84E" w14:textId="77777777" w:rsidR="00A75868" w:rsidRDefault="00A75868" w:rsidP="005A4630">
            <w:pPr>
              <w:snapToGrid w:val="0"/>
              <w:spacing w:after="120" w:line="240" w:lineRule="auto"/>
              <w:jc w:val="center"/>
              <w:rPr>
                <w:color w:val="C00000"/>
              </w:rPr>
            </w:pPr>
            <w:r>
              <w:rPr>
                <w:color w:val="C00000"/>
              </w:rPr>
              <w:t>&lt; Unchanged parts are omitted &gt;</w:t>
            </w:r>
          </w:p>
          <w:p w14:paraId="0F5FB149" w14:textId="77777777" w:rsidR="00A75868" w:rsidRDefault="00A75868" w:rsidP="005A4630">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520F2CB" w14:textId="77777777" w:rsidR="00A75868" w:rsidRPr="008744F0" w:rsidRDefault="00A75868" w:rsidP="005A463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proofErr w:type="spellStart"/>
            <w:r w:rsidRPr="008744F0">
              <w:rPr>
                <w:rFonts w:cstheme="minorHAnsi"/>
                <w:i/>
                <w:color w:val="C00000"/>
                <w:u w:val="single"/>
              </w:rPr>
              <w:t>subCarrierSpacingCommon</w:t>
            </w:r>
            <w:proofErr w:type="spellEnd"/>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C0F3535" w14:textId="77777777" w:rsidR="00A75868" w:rsidRDefault="00A75868" w:rsidP="005A4630">
            <w:pPr>
              <w:pStyle w:val="TH"/>
            </w:pPr>
            <w:r>
              <w:lastRenderedPageBreak/>
              <w:t xml:space="preserve">Table 4.1-2: Mapping between </w:t>
            </w:r>
            <w:r w:rsidRPr="008744F0">
              <w:rPr>
                <w:strike/>
                <w:color w:val="C00000"/>
              </w:rPr>
              <w:t xml:space="preserve">the combination of </w:t>
            </w:r>
            <w:proofErr w:type="spellStart"/>
            <w:r>
              <w:rPr>
                <w:i/>
              </w:rPr>
              <w:t>subCarrierSpacingCommon</w:t>
            </w:r>
            <w:proofErr w:type="spellEnd"/>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strike/>
                <w:color w:val="C00000"/>
                <w:highlight w:val="yellow"/>
              </w:rPr>
              <w:t>with shared spectrum channel access</w:t>
            </w:r>
            <w:r w:rsidRPr="008744F0">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A75868" w14:paraId="03BE9AEA"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E78F577" w14:textId="77777777" w:rsidR="00A75868" w:rsidRDefault="00A75868" w:rsidP="005A4630">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16DAD72" w14:textId="77777777" w:rsidR="00A75868" w:rsidRPr="008744F0" w:rsidRDefault="00A75868"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17A3D8BD" w14:textId="77777777" w:rsidR="00A75868" w:rsidRDefault="00565D45"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75868" w14:paraId="62BC6BF7"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4249A4BA" w14:textId="77777777" w:rsidR="00A75868" w:rsidRPr="008744F0" w:rsidRDefault="00A75868"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E41435F" w14:textId="77777777" w:rsidR="00A75868" w:rsidRPr="008744F0" w:rsidRDefault="00A75868"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48C25825" w14:textId="77777777" w:rsidR="00A75868" w:rsidRPr="008744F0" w:rsidRDefault="00A75868" w:rsidP="005A4630">
                  <w:pPr>
                    <w:pStyle w:val="TAC"/>
                    <w:rPr>
                      <w:strike/>
                      <w:color w:val="C00000"/>
                    </w:rPr>
                  </w:pPr>
                  <w:r w:rsidRPr="008744F0">
                    <w:rPr>
                      <w:strike/>
                      <w:color w:val="C00000"/>
                    </w:rPr>
                    <w:t>16</w:t>
                  </w:r>
                </w:p>
              </w:tc>
            </w:tr>
            <w:tr w:rsidR="00A75868" w14:paraId="25CC32AD" w14:textId="77777777" w:rsidTr="005A4630">
              <w:trPr>
                <w:cantSplit/>
                <w:jc w:val="center"/>
              </w:trPr>
              <w:tc>
                <w:tcPr>
                  <w:tcW w:w="2425" w:type="dxa"/>
                  <w:tcBorders>
                    <w:right w:val="double" w:sz="4" w:space="0" w:color="auto"/>
                  </w:tcBorders>
                  <w:shd w:val="clear" w:color="auto" w:fill="auto"/>
                  <w:vAlign w:val="center"/>
                </w:tcPr>
                <w:p w14:paraId="7186CB7A" w14:textId="77777777" w:rsidR="00A75868" w:rsidRDefault="00A75868" w:rsidP="005A4630">
                  <w:pPr>
                    <w:pStyle w:val="TAC"/>
                  </w:pPr>
                  <w:r>
                    <w:t>scs15or60</w:t>
                  </w:r>
                </w:p>
              </w:tc>
              <w:tc>
                <w:tcPr>
                  <w:tcW w:w="3544" w:type="dxa"/>
                  <w:tcBorders>
                    <w:left w:val="double" w:sz="4" w:space="0" w:color="auto"/>
                  </w:tcBorders>
                  <w:vAlign w:val="center"/>
                </w:tcPr>
                <w:p w14:paraId="5B3904F9"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580B5D3" w14:textId="77777777" w:rsidR="00A75868" w:rsidRDefault="00A75868" w:rsidP="005A4630">
                  <w:pPr>
                    <w:pStyle w:val="TAC"/>
                  </w:pPr>
                  <w:r>
                    <w:t>32</w:t>
                  </w:r>
                </w:p>
              </w:tc>
            </w:tr>
            <w:tr w:rsidR="00A75868" w14:paraId="0AC46211" w14:textId="77777777" w:rsidTr="005A4630">
              <w:trPr>
                <w:cantSplit/>
                <w:jc w:val="center"/>
              </w:trPr>
              <w:tc>
                <w:tcPr>
                  <w:tcW w:w="2425" w:type="dxa"/>
                  <w:tcBorders>
                    <w:right w:val="double" w:sz="4" w:space="0" w:color="auto"/>
                  </w:tcBorders>
                  <w:shd w:val="clear" w:color="auto" w:fill="auto"/>
                  <w:vAlign w:val="center"/>
                </w:tcPr>
                <w:p w14:paraId="25C0D437" w14:textId="77777777" w:rsidR="00A75868" w:rsidRDefault="00A75868" w:rsidP="005A4630">
                  <w:pPr>
                    <w:pStyle w:val="TAC"/>
                  </w:pPr>
                  <w:r>
                    <w:t>scs30or120</w:t>
                  </w:r>
                </w:p>
              </w:tc>
              <w:tc>
                <w:tcPr>
                  <w:tcW w:w="3544" w:type="dxa"/>
                  <w:tcBorders>
                    <w:left w:val="double" w:sz="4" w:space="0" w:color="auto"/>
                  </w:tcBorders>
                  <w:vAlign w:val="center"/>
                </w:tcPr>
                <w:p w14:paraId="719A12C0" w14:textId="77777777" w:rsidR="00A75868" w:rsidRPr="008744F0" w:rsidRDefault="00A75868" w:rsidP="005A4630">
                  <w:pPr>
                    <w:pStyle w:val="TAC"/>
                    <w:rPr>
                      <w:strike/>
                      <w:color w:val="C00000"/>
                    </w:rPr>
                  </w:pPr>
                  <w:r w:rsidRPr="008744F0">
                    <w:rPr>
                      <w:strike/>
                      <w:color w:val="C00000"/>
                    </w:rPr>
                    <w:t>0</w:t>
                  </w:r>
                </w:p>
              </w:tc>
              <w:tc>
                <w:tcPr>
                  <w:tcW w:w="1556" w:type="dxa"/>
                  <w:vAlign w:val="center"/>
                </w:tcPr>
                <w:p w14:paraId="3ECE489C" w14:textId="77777777" w:rsidR="00A75868" w:rsidRDefault="00A75868" w:rsidP="005A4630">
                  <w:pPr>
                    <w:pStyle w:val="TAC"/>
                  </w:pPr>
                  <w:r>
                    <w:t>64</w:t>
                  </w:r>
                </w:p>
              </w:tc>
            </w:tr>
            <w:tr w:rsidR="00A75868" w14:paraId="2066646F" w14:textId="77777777" w:rsidTr="005A4630">
              <w:trPr>
                <w:cantSplit/>
                <w:jc w:val="center"/>
              </w:trPr>
              <w:tc>
                <w:tcPr>
                  <w:tcW w:w="2425" w:type="dxa"/>
                  <w:tcBorders>
                    <w:right w:val="double" w:sz="4" w:space="0" w:color="auto"/>
                  </w:tcBorders>
                  <w:shd w:val="clear" w:color="auto" w:fill="auto"/>
                  <w:vAlign w:val="center"/>
                </w:tcPr>
                <w:p w14:paraId="2AF2CE0A" w14:textId="77777777" w:rsidR="00A75868" w:rsidRPr="008744F0" w:rsidRDefault="00A75868"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3FD72163"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B289EF1" w14:textId="77777777" w:rsidR="00A75868" w:rsidRPr="008744F0" w:rsidRDefault="00A75868" w:rsidP="005A4630">
                  <w:pPr>
                    <w:pStyle w:val="TAC"/>
                    <w:rPr>
                      <w:strike/>
                      <w:color w:val="C00000"/>
                    </w:rPr>
                  </w:pPr>
                  <w:r w:rsidRPr="008744F0">
                    <w:rPr>
                      <w:strike/>
                      <w:color w:val="C00000"/>
                    </w:rPr>
                    <w:t>reserved</w:t>
                  </w:r>
                </w:p>
              </w:tc>
            </w:tr>
          </w:tbl>
          <w:p w14:paraId="1327CAD9" w14:textId="77777777" w:rsidR="00A75868" w:rsidRPr="002E0FAE" w:rsidRDefault="00A75868" w:rsidP="005A4630">
            <w:pPr>
              <w:snapToGrid w:val="0"/>
              <w:spacing w:after="120" w:line="240" w:lineRule="auto"/>
              <w:jc w:val="center"/>
              <w:rPr>
                <w:rFonts w:hAnsi="Cambria Math"/>
                <w:color w:val="C00000"/>
                <w:lang w:eastAsia="zh-CN"/>
              </w:rPr>
            </w:pPr>
            <w:r>
              <w:rPr>
                <w:color w:val="C00000"/>
              </w:rPr>
              <w:t>&lt; Unchanged parts are omitted &gt;</w:t>
            </w:r>
          </w:p>
        </w:tc>
      </w:tr>
    </w:tbl>
    <w:p w14:paraId="5094A19D" w14:textId="037417CF" w:rsidR="00A75868" w:rsidRDefault="00A75868" w:rsidP="00A75868"/>
    <w:p w14:paraId="17C216F9" w14:textId="77777777" w:rsidR="007C7749" w:rsidRPr="00513D18" w:rsidRDefault="007C7749" w:rsidP="00A75868"/>
    <w:p w14:paraId="2BCA0E67" w14:textId="77777777" w:rsidR="007F5998" w:rsidRPr="0056354D" w:rsidRDefault="007F5998" w:rsidP="007F5998">
      <w:pPr>
        <w:pStyle w:val="3"/>
        <w:rPr>
          <w:rFonts w:eastAsia="SimSun"/>
          <w:sz w:val="24"/>
          <w:szCs w:val="18"/>
          <w:lang w:eastAsia="zh-CN"/>
        </w:rPr>
      </w:pPr>
      <w:r w:rsidRPr="0056354D">
        <w:rPr>
          <w:rFonts w:eastAsia="SimSun"/>
          <w:sz w:val="24"/>
          <w:szCs w:val="18"/>
          <w:lang w:eastAsia="zh-CN"/>
        </w:rPr>
        <w:t>1st Round Discussion</w:t>
      </w:r>
    </w:p>
    <w:p w14:paraId="019743C3" w14:textId="44759F23" w:rsidR="007F5998" w:rsidRDefault="00BD3FE6" w:rsidP="007F5998">
      <w:pPr>
        <w:pStyle w:val="af4"/>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9B125A">
        <w:rPr>
          <w:rFonts w:ascii="Times New Roman" w:hAnsi="Times New Roman"/>
          <w:sz w:val="22"/>
          <w:szCs w:val="22"/>
          <w:lang w:eastAsia="zh-CN"/>
        </w:rPr>
        <w:t xml:space="preserve">Proposal #1-1, and </w:t>
      </w:r>
      <w:r>
        <w:rPr>
          <w:rFonts w:ascii="Times New Roman" w:hAnsi="Times New Roman"/>
          <w:sz w:val="22"/>
          <w:szCs w:val="22"/>
          <w:lang w:eastAsia="zh-CN"/>
        </w:rPr>
        <w:t>TP#1-3 and #1-3A. If you have any other suggestions, please comment them as well.</w:t>
      </w:r>
    </w:p>
    <w:p w14:paraId="6F66DAE0" w14:textId="57E7C96C" w:rsidR="009B125A" w:rsidRDefault="009B125A" w:rsidP="007F5998">
      <w:pPr>
        <w:pStyle w:val="af4"/>
        <w:spacing w:after="0"/>
        <w:rPr>
          <w:rFonts w:ascii="Times New Roman" w:hAnsi="Times New Roman"/>
          <w:sz w:val="22"/>
          <w:szCs w:val="22"/>
          <w:lang w:eastAsia="zh-CN"/>
        </w:rPr>
      </w:pPr>
    </w:p>
    <w:p w14:paraId="72270C6C" w14:textId="76A1DB2B" w:rsidR="009B125A" w:rsidRPr="009B125A" w:rsidRDefault="009B125A" w:rsidP="009B125A">
      <w:pPr>
        <w:pStyle w:val="4"/>
        <w:rPr>
          <w:rFonts w:eastAsia="SimSun"/>
          <w:szCs w:val="18"/>
          <w:lang w:eastAsia="zh-CN"/>
        </w:rPr>
      </w:pPr>
      <w:r w:rsidRPr="009B125A">
        <w:rPr>
          <w:rFonts w:eastAsia="SimSun"/>
          <w:szCs w:val="18"/>
          <w:lang w:eastAsia="zh-CN"/>
        </w:rPr>
        <w:t>Proposal #1-1</w:t>
      </w:r>
    </w:p>
    <w:p w14:paraId="4620AF89" w14:textId="66D979D2" w:rsidR="0060482F" w:rsidRDefault="00931A87" w:rsidP="0060482F">
      <w:pPr>
        <w:pStyle w:val="af4"/>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U</w:t>
      </w:r>
      <w:r w:rsidR="0060482F">
        <w:rPr>
          <w:rFonts w:ascii="Times New Roman" w:hAnsi="Times New Roman"/>
          <w:sz w:val="22"/>
          <w:szCs w:val="22"/>
          <w:lang w:eastAsia="zh-CN"/>
        </w:rPr>
        <w:t>se 1 bit for Q in MIB</w:t>
      </w:r>
    </w:p>
    <w:p w14:paraId="426CC1E2" w14:textId="1E433910" w:rsidR="0060482F" w:rsidRPr="0060482F" w:rsidRDefault="0060482F" w:rsidP="0060482F">
      <w:pPr>
        <w:pStyle w:val="af4"/>
        <w:numPr>
          <w:ilvl w:val="1"/>
          <w:numId w:val="45"/>
        </w:numPr>
        <w:spacing w:after="0"/>
        <w:rPr>
          <w:rFonts w:ascii="Times New Roman" w:hAnsi="Times New Roman"/>
          <w:sz w:val="22"/>
          <w:szCs w:val="22"/>
          <w:lang w:eastAsia="zh-CN"/>
        </w:rPr>
      </w:pP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284C842C" w14:textId="53173E6F" w:rsidR="0060482F" w:rsidRDefault="0060482F" w:rsidP="00D1779D">
      <w:pPr>
        <w:pStyle w:val="af4"/>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r w:rsidRPr="0060482F">
        <w:rPr>
          <w:rFonts w:ascii="Times New Roman" w:hAnsi="Times New Roman"/>
          <w:sz w:val="22"/>
          <w:szCs w:val="22"/>
          <w:lang w:eastAsia="zh-CN"/>
        </w:rPr>
        <w:t>spare bit in MIB</w:t>
      </w:r>
      <w:r w:rsidR="005651B5">
        <w:rPr>
          <w:rFonts w:ascii="Times New Roman" w:hAnsi="Times New Roman"/>
          <w:sz w:val="22"/>
          <w:szCs w:val="22"/>
          <w:lang w:eastAsia="zh-CN"/>
        </w:rPr>
        <w:t>}</w:t>
      </w:r>
      <w:r>
        <w:rPr>
          <w:rFonts w:ascii="Times New Roman" w:hAnsi="Times New Roman"/>
          <w:sz w:val="22"/>
          <w:szCs w:val="22"/>
          <w:lang w:eastAsia="zh-CN"/>
        </w:rPr>
        <w:t>”</w:t>
      </w:r>
    </w:p>
    <w:p w14:paraId="0EA031F1" w14:textId="77777777" w:rsidR="00767A74" w:rsidRDefault="00767A74" w:rsidP="00767A74">
      <w:pPr>
        <w:pStyle w:val="af4"/>
        <w:spacing w:after="0"/>
        <w:rPr>
          <w:rFonts w:ascii="Times New Roman" w:hAnsi="Times New Roman"/>
          <w:sz w:val="22"/>
          <w:szCs w:val="22"/>
          <w:lang w:eastAsia="zh-CN"/>
        </w:rPr>
      </w:pPr>
    </w:p>
    <w:p w14:paraId="5B5CEEA9" w14:textId="77777777" w:rsidR="00F36F83" w:rsidRDefault="00F36F83" w:rsidP="002469D6">
      <w:pPr>
        <w:pStyle w:val="af4"/>
        <w:spacing w:after="0"/>
        <w:rPr>
          <w:rFonts w:ascii="Times New Roman" w:hAnsi="Times New Roman"/>
          <w:sz w:val="22"/>
          <w:szCs w:val="22"/>
          <w:lang w:eastAsia="zh-CN"/>
        </w:rPr>
      </w:pPr>
    </w:p>
    <w:tbl>
      <w:tblPr>
        <w:tblStyle w:val="aff4"/>
        <w:tblW w:w="0" w:type="auto"/>
        <w:tblInd w:w="0" w:type="dxa"/>
        <w:tblLook w:val="04A0" w:firstRow="1" w:lastRow="0" w:firstColumn="1" w:lastColumn="0" w:noHBand="0" w:noVBand="1"/>
      </w:tblPr>
      <w:tblGrid>
        <w:gridCol w:w="1345"/>
        <w:gridCol w:w="8005"/>
      </w:tblGrid>
      <w:tr w:rsidR="00111DBB" w14:paraId="2FFF0E1C" w14:textId="77777777" w:rsidTr="00BD3FE6">
        <w:tc>
          <w:tcPr>
            <w:tcW w:w="1345" w:type="dxa"/>
            <w:shd w:val="clear" w:color="auto" w:fill="FBE4D5" w:themeFill="accent2" w:themeFillTint="33"/>
          </w:tcPr>
          <w:p w14:paraId="69AA3B08" w14:textId="4CD73658" w:rsidR="00111DBB" w:rsidRDefault="00111DBB" w:rsidP="002469D6">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2A78751" w14:textId="246D9BB0" w:rsidR="00111DBB" w:rsidRDefault="00111DBB" w:rsidP="002469D6">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111DBB" w14:paraId="05E9F4BF" w14:textId="77777777" w:rsidTr="00BD3FE6">
        <w:tc>
          <w:tcPr>
            <w:tcW w:w="1345" w:type="dxa"/>
          </w:tcPr>
          <w:p w14:paraId="66CD2049" w14:textId="6D44FBAA" w:rsidR="00111DBB" w:rsidRDefault="00197BF6" w:rsidP="002469D6">
            <w:pPr>
              <w:pStyle w:val="af4"/>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5E38B6DA" w14:textId="77777777" w:rsidR="00197BF6" w:rsidRDefault="00197BF6" w:rsidP="00197BF6">
            <w:pPr>
              <w:pStyle w:val="af4"/>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64EB2E7F" w14:textId="5FB799E6" w:rsidR="00197BF6" w:rsidRDefault="00197BF6" w:rsidP="00197BF6">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w:t>
            </w:r>
            <w:r w:rsidR="00595C47">
              <w:rPr>
                <w:rFonts w:ascii="Times New Roman" w:hAnsi="Times New Roman"/>
                <w:sz w:val="22"/>
                <w:szCs w:val="22"/>
                <w:lang w:eastAsia="zh-CN"/>
              </w:rPr>
              <w:t>can be</w:t>
            </w:r>
            <w:r>
              <w:rPr>
                <w:rFonts w:ascii="Times New Roman" w:hAnsi="Times New Roman"/>
                <w:sz w:val="22"/>
                <w:szCs w:val="22"/>
                <w:lang w:eastAsia="zh-CN"/>
              </w:rPr>
              <w:t xml:space="preserve"> based on combination of </w:t>
            </w:r>
            <w:proofErr w:type="spellStart"/>
            <w:r w:rsidRPr="00595C47">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and </w:t>
            </w:r>
            <w:r w:rsidR="00595C47">
              <w:rPr>
                <w:rFonts w:ascii="Times New Roman" w:hAnsi="Times New Roman"/>
                <w:sz w:val="22"/>
                <w:szCs w:val="22"/>
                <w:lang w:eastAsia="zh-CN"/>
              </w:rPr>
              <w:t>one additional</w:t>
            </w:r>
            <w:r>
              <w:rPr>
                <w:rFonts w:ascii="Times New Roman" w:hAnsi="Times New Roman"/>
                <w:sz w:val="22"/>
                <w:szCs w:val="22"/>
                <w:lang w:eastAsia="zh-CN"/>
              </w:rPr>
              <w:t xml:space="preserve"> bit</w:t>
            </w:r>
            <w:r w:rsidR="00595C47">
              <w:rPr>
                <w:rFonts w:ascii="Times New Roman" w:hAnsi="Times New Roman"/>
                <w:sz w:val="22"/>
                <w:szCs w:val="22"/>
                <w:lang w:eastAsia="zh-CN"/>
              </w:rPr>
              <w:t xml:space="preserve">. We think that the one additional bit can be one of </w:t>
            </w:r>
          </w:p>
          <w:p w14:paraId="76162DE0" w14:textId="77777777" w:rsidR="00197BF6" w:rsidRDefault="00197BF6" w:rsidP="00197BF6">
            <w:pPr>
              <w:pStyle w:val="af4"/>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w:t>
            </w:r>
            <w:proofErr w:type="spellStart"/>
            <w:r w:rsidRPr="00595C47">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0CDA313D" w14:textId="77777777" w:rsidR="00197BF6" w:rsidRDefault="00197BF6" w:rsidP="00197BF6">
            <w:pPr>
              <w:pStyle w:val="af4"/>
              <w:numPr>
                <w:ilvl w:val="0"/>
                <w:numId w:val="43"/>
              </w:numPr>
              <w:spacing w:after="0"/>
              <w:rPr>
                <w:rFonts w:ascii="Times New Roman" w:hAnsi="Times New Roman"/>
                <w:sz w:val="22"/>
                <w:szCs w:val="22"/>
                <w:lang w:eastAsia="zh-CN"/>
              </w:rPr>
            </w:pPr>
            <w:r w:rsidRPr="00197BF6">
              <w:rPr>
                <w:rFonts w:ascii="Times New Roman" w:hAnsi="Times New Roman"/>
                <w:sz w:val="22"/>
                <w:szCs w:val="22"/>
                <w:lang w:eastAsia="zh-CN"/>
              </w:rPr>
              <w:t xml:space="preserve">LSB of </w:t>
            </w:r>
            <w:proofErr w:type="spellStart"/>
            <w:r w:rsidRPr="00595C47">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or </w:t>
            </w:r>
          </w:p>
          <w:p w14:paraId="7CD62771" w14:textId="77777777" w:rsidR="00595C47" w:rsidRDefault="00197BF6">
            <w:pPr>
              <w:pStyle w:val="af4"/>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the </w:t>
            </w:r>
            <w:r w:rsidRPr="00A35A18">
              <w:rPr>
                <w:rFonts w:ascii="Times New Roman" w:hAnsi="Times New Roman"/>
                <w:sz w:val="22"/>
                <w:szCs w:val="22"/>
                <w:lang w:eastAsia="zh-CN"/>
              </w:rPr>
              <w:t>DMRS</w:t>
            </w:r>
            <w:r w:rsidR="002A7D5C">
              <w:rPr>
                <w:rFonts w:ascii="Times New Roman" w:hAnsi="Times New Roman"/>
                <w:sz w:val="22"/>
                <w:szCs w:val="22"/>
                <w:lang w:eastAsia="zh-CN"/>
              </w:rPr>
              <w:t xml:space="preserve"> index</w:t>
            </w:r>
            <w:r w:rsidRPr="00A35A18">
              <w:rPr>
                <w:rFonts w:ascii="Times New Roman" w:hAnsi="Times New Roman"/>
                <w:sz w:val="22"/>
                <w:szCs w:val="22"/>
                <w:lang w:eastAsia="zh-CN"/>
              </w:rPr>
              <w:t xml:space="preserve">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w:t>
            </w:r>
          </w:p>
          <w:p w14:paraId="665C81BC" w14:textId="4E43888B" w:rsidR="00197BF6" w:rsidRDefault="00595C47" w:rsidP="00595C47">
            <w:pPr>
              <w:pStyle w:val="af4"/>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905F31" w14:paraId="0E18A2F0" w14:textId="77777777" w:rsidTr="00BD3FE6">
        <w:tc>
          <w:tcPr>
            <w:tcW w:w="1345" w:type="dxa"/>
          </w:tcPr>
          <w:p w14:paraId="7B5F08FE" w14:textId="187CA60F" w:rsidR="00905F31" w:rsidRDefault="00905F31" w:rsidP="00905F31">
            <w:pPr>
              <w:pStyle w:val="af4"/>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0FB43C7" w14:textId="77777777" w:rsidR="00905F31" w:rsidRDefault="00905F31" w:rsidP="00905F31">
            <w:pPr>
              <w:pStyle w:val="af4"/>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07E8EEAA" w14:textId="4263D0DB" w:rsidR="00905F31" w:rsidRDefault="00905F31" w:rsidP="00905F31">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would prefer </w:t>
            </w:r>
            <w:r w:rsidRPr="001366F8">
              <w:rPr>
                <w:rFonts w:ascii="Times New Roman" w:hAnsi="Times New Roman"/>
                <w:sz w:val="22"/>
                <w:szCs w:val="22"/>
                <w:lang w:eastAsia="zh-CN"/>
              </w:rPr>
              <w:t>TP# 1-3</w:t>
            </w:r>
            <w:r>
              <w:rPr>
                <w:rFonts w:ascii="Times New Roman" w:hAnsi="Times New Roman"/>
                <w:sz w:val="22"/>
                <w:szCs w:val="22"/>
                <w:lang w:eastAsia="zh-CN"/>
              </w:rPr>
              <w:t xml:space="preserve"> for further discussion, we think that Table 4.1.2 applies only in shared spectrum access.</w:t>
            </w:r>
          </w:p>
        </w:tc>
      </w:tr>
      <w:tr w:rsidR="00B742B8" w14:paraId="709442C6" w14:textId="77777777" w:rsidTr="00BD3FE6">
        <w:tc>
          <w:tcPr>
            <w:tcW w:w="1345" w:type="dxa"/>
          </w:tcPr>
          <w:p w14:paraId="6B192394" w14:textId="35A53C79" w:rsidR="00B742B8" w:rsidRDefault="00B742B8" w:rsidP="00905F31">
            <w:pPr>
              <w:pStyle w:val="af4"/>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7CCA5AB" w14:textId="55A425CF" w:rsidR="00B742B8" w:rsidRDefault="00B742B8" w:rsidP="00905F31">
            <w:pPr>
              <w:pStyle w:val="af4"/>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1C7ABE67" w14:textId="006EDACD" w:rsidR="00B742B8" w:rsidRDefault="00B742B8" w:rsidP="00905F31">
            <w:pPr>
              <w:pStyle w:val="af4"/>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4BD5AE16" w14:textId="1ECEE2E4" w:rsidR="00B742B8" w:rsidRDefault="00B742B8" w:rsidP="00B742B8">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w:t>
            </w:r>
            <w:r w:rsidRPr="001366F8">
              <w:rPr>
                <w:rFonts w:ascii="Times New Roman" w:hAnsi="Times New Roman"/>
                <w:sz w:val="22"/>
                <w:szCs w:val="22"/>
                <w:lang w:eastAsia="zh-CN"/>
              </w:rPr>
              <w:t>TP# 1-3</w:t>
            </w:r>
            <w:r>
              <w:rPr>
                <w:rFonts w:ascii="Times New Roman" w:hAnsi="Times New Roman"/>
                <w:sz w:val="22"/>
                <w:szCs w:val="22"/>
                <w:lang w:eastAsia="zh-CN"/>
              </w:rPr>
              <w:t xml:space="preserve"> with the typo fixed as follow (that highlighted “1” should not be crossed). We don’t support TP# 1-4 since there is no need to define Q for licensed operation.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B742B8" w14:paraId="6F3AC4D1"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52CD0E7A" w14:textId="77777777" w:rsidR="00B742B8" w:rsidRDefault="00B742B8" w:rsidP="00B742B8">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FB13BC2" w14:textId="77777777" w:rsidR="00B742B8" w:rsidRPr="008744F0" w:rsidRDefault="00B742B8" w:rsidP="00B742B8">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6D4E485B" w14:textId="77777777" w:rsidR="00B742B8" w:rsidRDefault="00565D45" w:rsidP="00B742B8">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B742B8" w:rsidRPr="008744F0" w14:paraId="208695C2"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3C9D6636" w14:textId="77777777" w:rsidR="00B742B8" w:rsidRPr="008744F0" w:rsidRDefault="00B742B8" w:rsidP="00B742B8">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7D66E8D3" w14:textId="77777777" w:rsidR="00B742B8" w:rsidRPr="008744F0" w:rsidRDefault="00B742B8" w:rsidP="00B742B8">
                  <w:pPr>
                    <w:pStyle w:val="TAC"/>
                    <w:rPr>
                      <w:strike/>
                      <w:color w:val="C00000"/>
                    </w:rPr>
                  </w:pPr>
                  <w:r w:rsidRPr="008744F0">
                    <w:rPr>
                      <w:strike/>
                      <w:color w:val="C00000"/>
                    </w:rPr>
                    <w:t>0</w:t>
                  </w:r>
                </w:p>
              </w:tc>
              <w:tc>
                <w:tcPr>
                  <w:tcW w:w="1556" w:type="dxa"/>
                  <w:tcBorders>
                    <w:top w:val="double" w:sz="4" w:space="0" w:color="auto"/>
                  </w:tcBorders>
                  <w:vAlign w:val="center"/>
                </w:tcPr>
                <w:p w14:paraId="6FFEE43B" w14:textId="77777777" w:rsidR="00B742B8" w:rsidRPr="008744F0" w:rsidRDefault="00B742B8" w:rsidP="00B742B8">
                  <w:pPr>
                    <w:pStyle w:val="TAC"/>
                    <w:rPr>
                      <w:strike/>
                      <w:color w:val="C00000"/>
                    </w:rPr>
                  </w:pPr>
                  <w:r w:rsidRPr="008744F0">
                    <w:rPr>
                      <w:strike/>
                      <w:color w:val="C00000"/>
                    </w:rPr>
                    <w:t>16</w:t>
                  </w:r>
                </w:p>
              </w:tc>
            </w:tr>
            <w:tr w:rsidR="00B742B8" w14:paraId="5F0BAC3A" w14:textId="77777777" w:rsidTr="00B742B8">
              <w:trPr>
                <w:cantSplit/>
                <w:jc w:val="center"/>
              </w:trPr>
              <w:tc>
                <w:tcPr>
                  <w:tcW w:w="2607" w:type="dxa"/>
                  <w:tcBorders>
                    <w:right w:val="double" w:sz="4" w:space="0" w:color="auto"/>
                  </w:tcBorders>
                  <w:shd w:val="clear" w:color="auto" w:fill="auto"/>
                  <w:vAlign w:val="center"/>
                </w:tcPr>
                <w:p w14:paraId="662C03B9" w14:textId="77777777" w:rsidR="00B742B8" w:rsidRDefault="00B742B8" w:rsidP="00B742B8">
                  <w:pPr>
                    <w:pStyle w:val="TAC"/>
                  </w:pPr>
                  <w:r>
                    <w:t>scs15or60</w:t>
                  </w:r>
                </w:p>
              </w:tc>
              <w:tc>
                <w:tcPr>
                  <w:tcW w:w="3544" w:type="dxa"/>
                  <w:tcBorders>
                    <w:left w:val="double" w:sz="4" w:space="0" w:color="auto"/>
                  </w:tcBorders>
                  <w:vAlign w:val="center"/>
                </w:tcPr>
                <w:p w14:paraId="4197BEA7" w14:textId="77777777" w:rsidR="00B742B8" w:rsidRPr="00B742B8" w:rsidRDefault="00B742B8" w:rsidP="00B742B8">
                  <w:pPr>
                    <w:pStyle w:val="TAC"/>
                    <w:rPr>
                      <w:color w:val="C00000"/>
                    </w:rPr>
                  </w:pPr>
                  <w:r w:rsidRPr="00B742B8">
                    <w:rPr>
                      <w:color w:val="C00000"/>
                      <w:highlight w:val="yellow"/>
                    </w:rPr>
                    <w:t>1</w:t>
                  </w:r>
                </w:p>
              </w:tc>
              <w:tc>
                <w:tcPr>
                  <w:tcW w:w="1556" w:type="dxa"/>
                  <w:vAlign w:val="center"/>
                </w:tcPr>
                <w:p w14:paraId="7579DC77" w14:textId="77777777" w:rsidR="00B742B8" w:rsidRDefault="00B742B8" w:rsidP="00B742B8">
                  <w:pPr>
                    <w:pStyle w:val="TAC"/>
                  </w:pPr>
                  <w:r>
                    <w:t>32</w:t>
                  </w:r>
                </w:p>
              </w:tc>
            </w:tr>
            <w:tr w:rsidR="00B742B8" w14:paraId="6D52CDE4" w14:textId="77777777" w:rsidTr="00B742B8">
              <w:trPr>
                <w:cantSplit/>
                <w:jc w:val="center"/>
              </w:trPr>
              <w:tc>
                <w:tcPr>
                  <w:tcW w:w="2607" w:type="dxa"/>
                  <w:tcBorders>
                    <w:right w:val="double" w:sz="4" w:space="0" w:color="auto"/>
                  </w:tcBorders>
                  <w:shd w:val="clear" w:color="auto" w:fill="auto"/>
                  <w:vAlign w:val="center"/>
                </w:tcPr>
                <w:p w14:paraId="5DDB1598" w14:textId="77777777" w:rsidR="00B742B8" w:rsidRDefault="00B742B8" w:rsidP="00B742B8">
                  <w:pPr>
                    <w:pStyle w:val="TAC"/>
                  </w:pPr>
                  <w:r>
                    <w:t>scs30or120</w:t>
                  </w:r>
                </w:p>
              </w:tc>
              <w:tc>
                <w:tcPr>
                  <w:tcW w:w="3544" w:type="dxa"/>
                  <w:tcBorders>
                    <w:left w:val="double" w:sz="4" w:space="0" w:color="auto"/>
                  </w:tcBorders>
                  <w:vAlign w:val="center"/>
                </w:tcPr>
                <w:p w14:paraId="38D850F8" w14:textId="77777777" w:rsidR="00B742B8" w:rsidRPr="008744F0" w:rsidRDefault="00B742B8" w:rsidP="00B742B8">
                  <w:pPr>
                    <w:pStyle w:val="TAC"/>
                    <w:rPr>
                      <w:strike/>
                      <w:color w:val="C00000"/>
                    </w:rPr>
                  </w:pPr>
                  <w:r w:rsidRPr="008744F0">
                    <w:rPr>
                      <w:strike/>
                      <w:color w:val="C00000"/>
                    </w:rPr>
                    <w:t>0</w:t>
                  </w:r>
                </w:p>
              </w:tc>
              <w:tc>
                <w:tcPr>
                  <w:tcW w:w="1556" w:type="dxa"/>
                  <w:vAlign w:val="center"/>
                </w:tcPr>
                <w:p w14:paraId="5DA71162" w14:textId="77777777" w:rsidR="00B742B8" w:rsidRDefault="00B742B8" w:rsidP="00B742B8">
                  <w:pPr>
                    <w:pStyle w:val="TAC"/>
                  </w:pPr>
                  <w:r>
                    <w:t>64</w:t>
                  </w:r>
                </w:p>
              </w:tc>
            </w:tr>
            <w:tr w:rsidR="00B742B8" w:rsidRPr="008744F0" w14:paraId="4FD07456" w14:textId="77777777" w:rsidTr="00B742B8">
              <w:trPr>
                <w:cantSplit/>
                <w:jc w:val="center"/>
              </w:trPr>
              <w:tc>
                <w:tcPr>
                  <w:tcW w:w="2607" w:type="dxa"/>
                  <w:tcBorders>
                    <w:right w:val="double" w:sz="4" w:space="0" w:color="auto"/>
                  </w:tcBorders>
                  <w:shd w:val="clear" w:color="auto" w:fill="auto"/>
                  <w:vAlign w:val="center"/>
                </w:tcPr>
                <w:p w14:paraId="1CB1963F" w14:textId="77777777" w:rsidR="00B742B8" w:rsidRPr="008744F0" w:rsidRDefault="00B742B8" w:rsidP="00B742B8">
                  <w:pPr>
                    <w:pStyle w:val="TAC"/>
                    <w:rPr>
                      <w:strike/>
                      <w:color w:val="C00000"/>
                    </w:rPr>
                  </w:pPr>
                  <w:r w:rsidRPr="008744F0">
                    <w:rPr>
                      <w:strike/>
                      <w:color w:val="C00000"/>
                    </w:rPr>
                    <w:t>scs30or120</w:t>
                  </w:r>
                </w:p>
              </w:tc>
              <w:tc>
                <w:tcPr>
                  <w:tcW w:w="3544" w:type="dxa"/>
                  <w:tcBorders>
                    <w:left w:val="double" w:sz="4" w:space="0" w:color="auto"/>
                  </w:tcBorders>
                  <w:vAlign w:val="center"/>
                </w:tcPr>
                <w:p w14:paraId="63DDB072" w14:textId="77777777" w:rsidR="00B742B8" w:rsidRPr="008744F0" w:rsidRDefault="00B742B8" w:rsidP="00B742B8">
                  <w:pPr>
                    <w:pStyle w:val="TAC"/>
                    <w:rPr>
                      <w:strike/>
                      <w:color w:val="C00000"/>
                    </w:rPr>
                  </w:pPr>
                  <w:r w:rsidRPr="008744F0">
                    <w:rPr>
                      <w:strike/>
                      <w:color w:val="C00000"/>
                    </w:rPr>
                    <w:t>1</w:t>
                  </w:r>
                </w:p>
              </w:tc>
              <w:tc>
                <w:tcPr>
                  <w:tcW w:w="1556" w:type="dxa"/>
                  <w:vAlign w:val="center"/>
                </w:tcPr>
                <w:p w14:paraId="4AC70325" w14:textId="77777777" w:rsidR="00B742B8" w:rsidRPr="008744F0" w:rsidRDefault="00B742B8" w:rsidP="00B742B8">
                  <w:pPr>
                    <w:pStyle w:val="TAC"/>
                    <w:rPr>
                      <w:strike/>
                      <w:color w:val="C00000"/>
                    </w:rPr>
                  </w:pPr>
                  <w:r w:rsidRPr="008744F0">
                    <w:rPr>
                      <w:strike/>
                      <w:color w:val="C00000"/>
                    </w:rPr>
                    <w:t>reserved</w:t>
                  </w:r>
                </w:p>
              </w:tc>
            </w:tr>
          </w:tbl>
          <w:p w14:paraId="3E76D9F4" w14:textId="5F84668B" w:rsidR="00B742B8" w:rsidRDefault="00B742B8" w:rsidP="00B742B8">
            <w:pPr>
              <w:pStyle w:val="af4"/>
              <w:spacing w:after="0"/>
              <w:rPr>
                <w:rFonts w:ascii="Times New Roman" w:hAnsi="Times New Roman"/>
                <w:sz w:val="22"/>
                <w:szCs w:val="22"/>
                <w:lang w:eastAsia="zh-CN"/>
              </w:rPr>
            </w:pPr>
          </w:p>
        </w:tc>
      </w:tr>
      <w:tr w:rsidR="00C20E8D" w14:paraId="30615EE3" w14:textId="77777777" w:rsidTr="00BD3FE6">
        <w:tc>
          <w:tcPr>
            <w:tcW w:w="1345" w:type="dxa"/>
          </w:tcPr>
          <w:p w14:paraId="6B90D8EB" w14:textId="2CC443DF" w:rsidR="00C20E8D" w:rsidRDefault="00C20E8D" w:rsidP="00905F31">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72BB6116" w14:textId="77777777" w:rsidR="00C20E8D" w:rsidRDefault="00C20E8D" w:rsidP="00905F31">
            <w:pPr>
              <w:pStyle w:val="af4"/>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2EDEB20D" w14:textId="4751C230" w:rsidR="00C20E8D" w:rsidRDefault="00C20E8D" w:rsidP="00905F31">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D5481B" w14:paraId="7BD888B4" w14:textId="77777777" w:rsidTr="00BD3FE6">
        <w:tc>
          <w:tcPr>
            <w:tcW w:w="1345" w:type="dxa"/>
          </w:tcPr>
          <w:p w14:paraId="08E4CD94" w14:textId="5CE31860"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F2B110A" w14:textId="77777777"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4CAF4AE1" w14:textId="02397145"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 xml:space="preserve">For this purpose, 1 bit could be borrowed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from MIB assuming, for example, that only even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values are supported. Based on agreements in RAN4 regarding channel needing to be multiple integers of the largest SCS, 960 kHz, our understanding is that it should be possible to limit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to be even values without significant impact the RAN4 channelization. As it potentially could affect RAN4 work on channel/sync raster, which is currently ongoing, we propose to send an LS to RAN4 asking them whether borrowing 1 bit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in MIB is possible.</w:t>
            </w:r>
          </w:p>
        </w:tc>
      </w:tr>
      <w:tr w:rsidR="00B514A0" w14:paraId="0EB03612" w14:textId="77777777" w:rsidTr="00BD3FE6">
        <w:tc>
          <w:tcPr>
            <w:tcW w:w="1345" w:type="dxa"/>
          </w:tcPr>
          <w:p w14:paraId="3E7EE705" w14:textId="323DE74E" w:rsidR="00B514A0" w:rsidRPr="00B514A0" w:rsidRDefault="00B514A0"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678F4FC3" w14:textId="77777777" w:rsidR="00B514A0" w:rsidRDefault="00B514A0" w:rsidP="00B514A0">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48DBF463" w14:textId="77777777" w:rsidR="00B514A0" w:rsidRDefault="00B514A0" w:rsidP="00B514A0">
            <w:pPr>
              <w:pStyle w:val="af4"/>
              <w:spacing w:after="0"/>
              <w:rPr>
                <w:rFonts w:ascii="Times New Roman" w:eastAsiaTheme="minorEastAsia" w:hAnsi="Times New Roman"/>
                <w:sz w:val="22"/>
                <w:szCs w:val="22"/>
                <w:lang w:eastAsia="ko-KR"/>
              </w:rPr>
            </w:pPr>
          </w:p>
          <w:p w14:paraId="393B5A40" w14:textId="77777777" w:rsidR="00B514A0" w:rsidRDefault="00B514A0" w:rsidP="00B514A0">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2AA20237" w14:textId="79CB368A" w:rsidR="00B514A0" w:rsidRDefault="00B514A0" w:rsidP="00B514A0">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sidR="006B2DFD">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960 kHz by using </w:t>
            </w:r>
            <w:r w:rsidR="006B2DF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LSB of </w:t>
            </w:r>
            <w:proofErr w:type="spellStart"/>
            <w:r>
              <w:rPr>
                <w:rFonts w:ascii="Times New Roman" w:eastAsiaTheme="minorEastAsia" w:hAnsi="Times New Roman"/>
                <w:sz w:val="22"/>
                <w:szCs w:val="22"/>
                <w:lang w:eastAsia="ko-KR"/>
              </w:rPr>
              <w:t>k_ssb</w:t>
            </w:r>
            <w:proofErr w:type="spellEnd"/>
            <w:r>
              <w:rPr>
                <w:rFonts w:ascii="Times New Roman" w:eastAsiaTheme="minorEastAsia" w:hAnsi="Times New Roman"/>
                <w:sz w:val="22"/>
                <w:szCs w:val="22"/>
                <w:lang w:eastAsia="ko-KR"/>
              </w:rPr>
              <w:t>, our understanding is that RAN4 need to design channel raster for 960 kHz with an interval of 2*960 kHz. Is this the correct understanding?</w:t>
            </w:r>
          </w:p>
          <w:p w14:paraId="243BC010" w14:textId="77777777" w:rsidR="00B514A0" w:rsidRDefault="00B514A0" w:rsidP="00B514A0">
            <w:pPr>
              <w:pStyle w:val="af4"/>
              <w:spacing w:after="0"/>
              <w:rPr>
                <w:rFonts w:ascii="Times New Roman" w:eastAsiaTheme="minorEastAsia" w:hAnsi="Times New Roman"/>
                <w:sz w:val="22"/>
                <w:szCs w:val="22"/>
                <w:lang w:eastAsia="ko-KR"/>
              </w:rPr>
            </w:pPr>
          </w:p>
          <w:p w14:paraId="52F59039" w14:textId="77777777" w:rsidR="00B514A0" w:rsidRDefault="00B514A0" w:rsidP="00B514A0">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31AAB645" w14:textId="77777777" w:rsidR="00B514A0" w:rsidRDefault="00B514A0" w:rsidP="00B514A0">
            <w:pPr>
              <w:pStyle w:val="af4"/>
              <w:spacing w:after="0"/>
              <w:rPr>
                <w:rFonts w:ascii="Times New Roman" w:eastAsiaTheme="minorEastAsia" w:hAnsi="Times New Roman"/>
                <w:sz w:val="22"/>
                <w:szCs w:val="22"/>
                <w:lang w:eastAsia="ko-KR"/>
              </w:rPr>
            </w:pPr>
          </w:p>
          <w:p w14:paraId="7D1F4D8E" w14:textId="77777777" w:rsidR="00B514A0" w:rsidRDefault="00B514A0" w:rsidP="00B514A0">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56CF56FF" w14:textId="68B02577" w:rsidR="00B514A0" w:rsidRDefault="00B514A0" w:rsidP="00B514A0">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sidR="00130A0A">
              <w:rPr>
                <w:rFonts w:ascii="Times New Roman" w:eastAsiaTheme="minorEastAsia" w:hAnsi="Times New Roman"/>
                <w:sz w:val="22"/>
                <w:szCs w:val="22"/>
                <w:lang w:eastAsia="ko-KR"/>
              </w:rPr>
              <w:t>‘1’ for spare bit should not be crossed?</w:t>
            </w:r>
          </w:p>
          <w:p w14:paraId="257182B6" w14:textId="1AEB6104" w:rsidR="00B514A0" w:rsidRPr="00B514A0" w:rsidRDefault="00B514A0" w:rsidP="00B514A0">
            <w:pPr>
              <w:pStyle w:val="af4"/>
              <w:spacing w:after="0"/>
              <w:rPr>
                <w:rFonts w:ascii="Times New Roman" w:eastAsiaTheme="minorEastAsia" w:hAnsi="Times New Roman"/>
                <w:sz w:val="22"/>
                <w:szCs w:val="22"/>
                <w:lang w:eastAsia="ko-KR"/>
              </w:rPr>
            </w:pPr>
          </w:p>
        </w:tc>
      </w:tr>
      <w:tr w:rsidR="00AB6321" w14:paraId="62786B9D" w14:textId="77777777" w:rsidTr="00BD3FE6">
        <w:tc>
          <w:tcPr>
            <w:tcW w:w="1345" w:type="dxa"/>
          </w:tcPr>
          <w:p w14:paraId="4EFB563A" w14:textId="0781143F" w:rsidR="00AB6321" w:rsidRDefault="00AB6321" w:rsidP="00AB6321">
            <w:pPr>
              <w:pStyle w:val="af4"/>
              <w:spacing w:after="0"/>
              <w:rPr>
                <w:rFonts w:ascii="Times New Roman" w:eastAsiaTheme="minorEastAsia" w:hAnsi="Times New Roman" w:hint="eastAsia"/>
                <w:sz w:val="22"/>
                <w:szCs w:val="22"/>
                <w:lang w:eastAsia="ko-KR"/>
              </w:rPr>
            </w:pPr>
            <w:r>
              <w:rPr>
                <w:rFonts w:ascii="Times New Roman" w:eastAsia="游明朝" w:hAnsi="Times New Roman" w:hint="eastAsia"/>
                <w:sz w:val="22"/>
                <w:szCs w:val="22"/>
                <w:lang w:eastAsia="ja-JP"/>
              </w:rPr>
              <w:t>D</w:t>
            </w:r>
            <w:r>
              <w:rPr>
                <w:rFonts w:ascii="Times New Roman" w:eastAsia="游明朝" w:hAnsi="Times New Roman"/>
                <w:sz w:val="22"/>
                <w:szCs w:val="22"/>
                <w:lang w:eastAsia="ja-JP"/>
              </w:rPr>
              <w:t>OCOMO</w:t>
            </w:r>
          </w:p>
        </w:tc>
        <w:tc>
          <w:tcPr>
            <w:tcW w:w="8005" w:type="dxa"/>
          </w:tcPr>
          <w:p w14:paraId="7DF267C2" w14:textId="77777777" w:rsidR="00AB6321" w:rsidRDefault="00AB6321" w:rsidP="00AB6321">
            <w:pPr>
              <w:pStyle w:val="af4"/>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S</w:t>
            </w:r>
            <w:r>
              <w:rPr>
                <w:rFonts w:ascii="Times New Roman" w:eastAsia="游明朝" w:hAnsi="Times New Roman"/>
                <w:sz w:val="22"/>
                <w:szCs w:val="22"/>
                <w:lang w:eastAsia="ja-JP"/>
              </w:rPr>
              <w:t>upport proposal#1-1.</w:t>
            </w:r>
          </w:p>
          <w:p w14:paraId="57838A7E" w14:textId="77777777" w:rsidR="00AB6321" w:rsidRDefault="00AB6321" w:rsidP="00AB6321">
            <w:pPr>
              <w:pStyle w:val="af4"/>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The use of </w:t>
            </w:r>
            <w:proofErr w:type="spellStart"/>
            <w:r>
              <w:rPr>
                <w:rFonts w:ascii="Times New Roman" w:eastAsia="游明朝" w:hAnsi="Times New Roman"/>
                <w:sz w:val="22"/>
                <w:szCs w:val="22"/>
                <w:lang w:eastAsia="ja-JP"/>
              </w:rPr>
              <w:t>controlResourceSetZero</w:t>
            </w:r>
            <w:proofErr w:type="spellEnd"/>
            <w:r>
              <w:rPr>
                <w:rFonts w:ascii="Times New Roman" w:eastAsia="游明朝" w:hAnsi="Times New Roman"/>
                <w:sz w:val="22"/>
                <w:szCs w:val="22"/>
                <w:lang w:eastAsia="ja-JP"/>
              </w:rPr>
              <w:t xml:space="preserve"> should prioritize the discussion on RB offset. We understand that RAN4 decided to use floating sync raster for licensed band. For this design, to implement the previous agreements, more than 8 entries are required for the original purpose of this field. </w:t>
            </w:r>
            <w:proofErr w:type="gramStart"/>
            <w:r>
              <w:rPr>
                <w:rFonts w:ascii="Times New Roman" w:eastAsia="游明朝" w:hAnsi="Times New Roman"/>
                <w:sz w:val="22"/>
                <w:szCs w:val="22"/>
                <w:lang w:eastAsia="ja-JP"/>
              </w:rPr>
              <w:t>So</w:t>
            </w:r>
            <w:proofErr w:type="gramEnd"/>
            <w:r>
              <w:rPr>
                <w:rFonts w:ascii="Times New Roman" w:eastAsia="游明朝" w:hAnsi="Times New Roman"/>
                <w:sz w:val="22"/>
                <w:szCs w:val="22"/>
                <w:lang w:eastAsia="ja-JP"/>
              </w:rPr>
              <w:t xml:space="preserve"> it is impossible to use for Q indication. </w:t>
            </w:r>
          </w:p>
          <w:p w14:paraId="6C64D7EA" w14:textId="77777777" w:rsidR="00AB6321" w:rsidRDefault="00AB6321" w:rsidP="00AB6321">
            <w:pPr>
              <w:pStyle w:val="af4"/>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The use of </w:t>
            </w:r>
            <w:proofErr w:type="spellStart"/>
            <w:r>
              <w:rPr>
                <w:rFonts w:ascii="Times New Roman" w:eastAsia="游明朝" w:hAnsi="Times New Roman"/>
                <w:sz w:val="22"/>
                <w:szCs w:val="22"/>
                <w:lang w:eastAsia="ja-JP"/>
              </w:rPr>
              <w:t>kSSB</w:t>
            </w:r>
            <w:proofErr w:type="spellEnd"/>
            <w:r>
              <w:rPr>
                <w:rFonts w:ascii="Times New Roman" w:eastAsia="游明朝" w:hAnsi="Times New Roman"/>
                <w:sz w:val="22"/>
                <w:szCs w:val="22"/>
                <w:lang w:eastAsia="ja-JP"/>
              </w:rPr>
              <w:t xml:space="preserve"> is indeed dependent on RAN4. But we do not prefer to take such way since, again, floating sync raster is supported in licensed band per RAN4’s decision. </w:t>
            </w:r>
          </w:p>
          <w:p w14:paraId="1B27D739" w14:textId="73BC2B88" w:rsidR="00AB6321" w:rsidRDefault="00AB6321" w:rsidP="00AB6321">
            <w:pPr>
              <w:pStyle w:val="af4"/>
              <w:spacing w:after="0"/>
              <w:rPr>
                <w:rFonts w:ascii="Times New Roman" w:eastAsiaTheme="minorEastAsia" w:hAnsi="Times New Roman"/>
                <w:sz w:val="22"/>
                <w:szCs w:val="22"/>
                <w:lang w:eastAsia="ko-KR"/>
              </w:rPr>
            </w:pPr>
            <w:r>
              <w:rPr>
                <w:rFonts w:ascii="Times New Roman" w:eastAsia="游明朝" w:hAnsi="Times New Roman"/>
                <w:sz w:val="22"/>
                <w:szCs w:val="22"/>
                <w:lang w:eastAsia="ja-JP"/>
              </w:rPr>
              <w:lastRenderedPageBreak/>
              <w:t xml:space="preserve">The use of DM-RS index seems to be changing the legacy UE behavior for DM-RS decoding. We do not think additional Q value deserve such drawback. </w:t>
            </w:r>
          </w:p>
        </w:tc>
      </w:tr>
    </w:tbl>
    <w:p w14:paraId="62F8632B" w14:textId="34EF2E48" w:rsidR="006A7FA9" w:rsidRDefault="006A7FA9" w:rsidP="002469D6">
      <w:pPr>
        <w:pStyle w:val="af4"/>
        <w:spacing w:after="0"/>
        <w:rPr>
          <w:rFonts w:ascii="Times New Roman" w:hAnsi="Times New Roman"/>
          <w:sz w:val="22"/>
          <w:szCs w:val="22"/>
          <w:lang w:eastAsia="zh-CN"/>
        </w:rPr>
      </w:pPr>
    </w:p>
    <w:p w14:paraId="42930CB4" w14:textId="77777777" w:rsidR="006A7FA9" w:rsidRDefault="006A7FA9" w:rsidP="002469D6">
      <w:pPr>
        <w:pStyle w:val="af4"/>
        <w:spacing w:after="0"/>
        <w:rPr>
          <w:rFonts w:ascii="Times New Roman" w:hAnsi="Times New Roman"/>
          <w:sz w:val="22"/>
          <w:szCs w:val="22"/>
          <w:lang w:eastAsia="zh-CN"/>
        </w:rPr>
      </w:pPr>
    </w:p>
    <w:p w14:paraId="476EA40F" w14:textId="7CAA2D73" w:rsidR="00D36804" w:rsidRDefault="00D36804" w:rsidP="00D36804">
      <w:pPr>
        <w:pStyle w:val="2"/>
        <w:rPr>
          <w:rFonts w:eastAsia="SimSun"/>
          <w:lang w:eastAsia="zh-CN"/>
        </w:rPr>
      </w:pPr>
      <w:r>
        <w:rPr>
          <w:rFonts w:eastAsia="SimSun"/>
          <w:lang w:eastAsia="zh-CN"/>
        </w:rPr>
        <w:t>2.</w:t>
      </w:r>
      <w:r w:rsidR="00C130BD">
        <w:rPr>
          <w:rFonts w:eastAsia="SimSun"/>
          <w:lang w:eastAsia="zh-CN"/>
        </w:rPr>
        <w:t>2</w:t>
      </w:r>
      <w:r>
        <w:rPr>
          <w:rFonts w:eastAsia="SimSun"/>
          <w:lang w:eastAsia="zh-CN"/>
        </w:rPr>
        <w:t xml:space="preserve"> SSB-</w:t>
      </w:r>
      <w:proofErr w:type="spellStart"/>
      <w:r>
        <w:rPr>
          <w:rFonts w:eastAsia="SimSun"/>
          <w:lang w:eastAsia="zh-CN"/>
        </w:rPr>
        <w:t>PositionQCL</w:t>
      </w:r>
      <w:proofErr w:type="spellEnd"/>
      <w:r>
        <w:rPr>
          <w:rFonts w:eastAsia="SimSun"/>
          <w:lang w:eastAsia="zh-CN"/>
        </w:rPr>
        <w:t xml:space="preserve"> </w:t>
      </w:r>
      <w:proofErr w:type="spellStart"/>
      <w:r>
        <w:rPr>
          <w:rFonts w:eastAsia="SimSun"/>
          <w:lang w:eastAsia="zh-CN"/>
        </w:rPr>
        <w:t>signaling</w:t>
      </w:r>
      <w:proofErr w:type="spellEnd"/>
      <w:r>
        <w:rPr>
          <w:rFonts w:eastAsia="SimSun"/>
          <w:lang w:eastAsia="zh-CN"/>
        </w:rPr>
        <w:t xml:space="preserve"> in RRC</w:t>
      </w:r>
    </w:p>
    <w:p w14:paraId="7A98B707" w14:textId="77777777" w:rsidR="00D36804" w:rsidRDefault="00D36804" w:rsidP="00D36804">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FB270BE" w14:textId="77777777" w:rsidR="00D36804" w:rsidRPr="00414747" w:rsidRDefault="00D36804" w:rsidP="00D36804">
      <w:pPr>
        <w:pStyle w:val="af4"/>
        <w:numPr>
          <w:ilvl w:val="1"/>
          <w:numId w:val="6"/>
        </w:numPr>
        <w:spacing w:after="0"/>
        <w:rPr>
          <w:rFonts w:ascii="Times New Roman" w:hAnsi="Times New Roman"/>
          <w:sz w:val="22"/>
          <w:szCs w:val="22"/>
          <w:lang w:eastAsia="zh-CN"/>
        </w:rPr>
      </w:pPr>
      <w:r w:rsidRPr="00414747">
        <w:rPr>
          <w:rFonts w:ascii="Times New Roman" w:hAnsi="Times New Roman"/>
          <w:sz w:val="22"/>
          <w:szCs w:val="22"/>
          <w:lang w:eastAsia="zh-CN"/>
        </w:rPr>
        <w:t>For operations with shared spectrum, support indicating SSB-</w:t>
      </w:r>
      <w:proofErr w:type="spellStart"/>
      <w:r w:rsidRPr="00414747">
        <w:rPr>
          <w:rFonts w:ascii="Times New Roman" w:hAnsi="Times New Roman"/>
          <w:sz w:val="22"/>
          <w:szCs w:val="22"/>
          <w:lang w:eastAsia="zh-CN"/>
        </w:rPr>
        <w:t>PositionQCL</w:t>
      </w:r>
      <w:proofErr w:type="spellEnd"/>
      <w:r w:rsidRPr="00414747">
        <w:rPr>
          <w:rFonts w:ascii="Times New Roman" w:hAnsi="Times New Roman"/>
          <w:sz w:val="22"/>
          <w:szCs w:val="22"/>
          <w:lang w:eastAsia="zh-CN"/>
        </w:rPr>
        <w:t xml:space="preserve">-Relation in SIB2, SIB3, SIB4, </w:t>
      </w:r>
      <w:proofErr w:type="spellStart"/>
      <w:r w:rsidRPr="00414747">
        <w:rPr>
          <w:rFonts w:ascii="Times New Roman" w:hAnsi="Times New Roman"/>
          <w:sz w:val="22"/>
          <w:szCs w:val="22"/>
          <w:lang w:eastAsia="zh-CN"/>
        </w:rPr>
        <w:t>MeasObjectNR</w:t>
      </w:r>
      <w:proofErr w:type="spellEnd"/>
      <w:r w:rsidRPr="00414747">
        <w:rPr>
          <w:rFonts w:ascii="Times New Roman" w:hAnsi="Times New Roman"/>
          <w:sz w:val="22"/>
          <w:szCs w:val="22"/>
          <w:lang w:eastAsia="zh-CN"/>
        </w:rPr>
        <w:t xml:space="preserve">, and </w:t>
      </w:r>
      <w:proofErr w:type="spellStart"/>
      <w:r w:rsidRPr="00414747">
        <w:rPr>
          <w:rFonts w:ascii="Times New Roman" w:hAnsi="Times New Roman"/>
          <w:sz w:val="22"/>
          <w:szCs w:val="22"/>
          <w:lang w:eastAsia="zh-CN"/>
        </w:rPr>
        <w:t>ServingCellConfigCommon</w:t>
      </w:r>
      <w:proofErr w:type="spellEnd"/>
      <w:r w:rsidRPr="00414747">
        <w:rPr>
          <w:rFonts w:ascii="Times New Roman" w:hAnsi="Times New Roman"/>
          <w:sz w:val="22"/>
          <w:szCs w:val="22"/>
          <w:lang w:eastAsia="zh-CN"/>
        </w:rPr>
        <w:t xml:space="preserve"> with parameter values {16,32,64}. </w:t>
      </w:r>
    </w:p>
    <w:p w14:paraId="0B9C03C4" w14:textId="2742CD9B" w:rsidR="00D36804" w:rsidRPr="00414747" w:rsidRDefault="00D36804" w:rsidP="00D36804">
      <w:pPr>
        <w:pStyle w:val="af4"/>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SSB-</w:t>
      </w:r>
      <w:proofErr w:type="spellStart"/>
      <w:r w:rsidRPr="00414747">
        <w:rPr>
          <w:rFonts w:ascii="Times New Roman" w:hAnsi="Times New Roman"/>
          <w:sz w:val="22"/>
          <w:szCs w:val="22"/>
          <w:lang w:eastAsia="zh-CN"/>
        </w:rPr>
        <w:t>PositionQCL</w:t>
      </w:r>
      <w:proofErr w:type="spellEnd"/>
      <w:r w:rsidRPr="00414747">
        <w:rPr>
          <w:rFonts w:ascii="Times New Roman" w:hAnsi="Times New Roman"/>
          <w:sz w:val="22"/>
          <w:szCs w:val="22"/>
          <w:lang w:eastAsia="zh-CN"/>
        </w:rPr>
        <w:t xml:space="preserve">-Relation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4747">
        <w:rPr>
          <w:rFonts w:ascii="Times New Roman" w:hAnsi="Times New Roman"/>
          <w:sz w:val="22"/>
          <w:szCs w:val="22"/>
          <w:lang w:eastAsia="zh-CN"/>
        </w:rPr>
        <w:t xml:space="preserve"> </w:t>
      </w:r>
      <w:proofErr w:type="gramStart"/>
      <w:r w:rsidRPr="00414747">
        <w:rPr>
          <w:rFonts w:ascii="Times New Roman" w:hAnsi="Times New Roman"/>
          <w:sz w:val="22"/>
          <w:szCs w:val="22"/>
          <w:lang w:eastAsia="zh-CN"/>
        </w:rPr>
        <w:t>={</w:t>
      </w:r>
      <w:proofErr w:type="gramEnd"/>
      <w:r w:rsidRPr="00414747">
        <w:rPr>
          <w:rFonts w:ascii="Times New Roman" w:hAnsi="Times New Roman"/>
          <w:sz w:val="22"/>
          <w:szCs w:val="22"/>
          <w:lang w:eastAsia="zh-CN"/>
        </w:rPr>
        <w:t>32,64} acquired from the MIB of that cell.</w:t>
      </w:r>
    </w:p>
    <w:p w14:paraId="7B492867" w14:textId="77777777" w:rsidR="00D36804" w:rsidRDefault="00D36804" w:rsidP="00D36804">
      <w:pPr>
        <w:pStyle w:val="af4"/>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 xml:space="preserve">Note: Such overwriting mechanism is already supported in 38.213. </w:t>
      </w:r>
    </w:p>
    <w:p w14:paraId="409FEC15" w14:textId="77777777" w:rsidR="00D36804" w:rsidRDefault="00D36804" w:rsidP="00D36804">
      <w:pPr>
        <w:pStyle w:val="af4"/>
        <w:numPr>
          <w:ilvl w:val="1"/>
          <w:numId w:val="6"/>
        </w:numPr>
        <w:spacing w:after="0"/>
        <w:rPr>
          <w:rFonts w:ascii="Times New Roman" w:hAnsi="Times New Roman"/>
          <w:sz w:val="22"/>
          <w:szCs w:val="22"/>
          <w:lang w:eastAsia="zh-CN"/>
        </w:rPr>
      </w:pPr>
      <w:r w:rsidRPr="00881AFA">
        <w:rPr>
          <w:rFonts w:ascii="Times New Roman" w:hAnsi="Times New Roman"/>
          <w:sz w:val="22"/>
          <w:szCs w:val="22"/>
          <w:lang w:eastAsia="zh-CN"/>
        </w:rPr>
        <w:t>Include SSB-PositionQCL-Relation-r17 in the RRC parameter list as per the conclusion in RAN1 #107b-e.</w:t>
      </w:r>
    </w:p>
    <w:p w14:paraId="5230B46D" w14:textId="77777777" w:rsidR="00D36804" w:rsidRDefault="00D36804" w:rsidP="00D36804">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186886C" w14:textId="77777777" w:rsidR="00D36804" w:rsidRDefault="00D36804" w:rsidP="00D36804">
      <w:pPr>
        <w:pStyle w:val="af4"/>
        <w:numPr>
          <w:ilvl w:val="1"/>
          <w:numId w:val="6"/>
        </w:numPr>
        <w:spacing w:after="0"/>
        <w:rPr>
          <w:rFonts w:ascii="Times New Roman" w:hAnsi="Times New Roman"/>
          <w:sz w:val="22"/>
          <w:szCs w:val="22"/>
          <w:lang w:eastAsia="zh-CN"/>
        </w:rPr>
      </w:pPr>
      <w:r w:rsidRPr="00F85C01">
        <w:rPr>
          <w:rFonts w:ascii="Times New Roman" w:hAnsi="Times New Roman"/>
          <w:sz w:val="22"/>
          <w:szCs w:val="22"/>
          <w:lang w:eastAsia="zh-CN"/>
        </w:rPr>
        <w:t>Range of SSB-PositionQCL-Relation-r17 is restricted to {32,64}.</w:t>
      </w:r>
    </w:p>
    <w:p w14:paraId="112C7460" w14:textId="77777777" w:rsidR="00D36804" w:rsidRDefault="00D36804" w:rsidP="00D36804">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717931E2" w14:textId="77777777" w:rsidR="00D36804" w:rsidRPr="00A21206" w:rsidRDefault="00D36804" w:rsidP="00D36804">
      <w:pPr>
        <w:pStyle w:val="af4"/>
        <w:numPr>
          <w:ilvl w:val="1"/>
          <w:numId w:val="6"/>
        </w:numPr>
        <w:spacing w:after="0"/>
        <w:rPr>
          <w:rFonts w:ascii="Times New Roman" w:hAnsi="Times New Roman"/>
          <w:sz w:val="22"/>
          <w:szCs w:val="22"/>
          <w:lang w:eastAsia="zh-CN"/>
        </w:rPr>
      </w:pPr>
      <w:r w:rsidRPr="00A21206">
        <w:rPr>
          <w:rFonts w:ascii="Times New Roman" w:hAnsi="Times New Roman"/>
          <w:sz w:val="22"/>
          <w:szCs w:val="22"/>
          <w:lang w:eastAsia="zh-CN"/>
        </w:rPr>
        <w:t>For operation with shared spectrum channel access, use 1 bit to signal Q (</w:t>
      </w:r>
      <w:proofErr w:type="spellStart"/>
      <w:r w:rsidRPr="00A21206">
        <w:rPr>
          <w:rFonts w:ascii="Times New Roman" w:hAnsi="Times New Roman"/>
          <w:sz w:val="22"/>
          <w:szCs w:val="22"/>
          <w:lang w:eastAsia="zh-CN"/>
        </w:rPr>
        <w:t>subCarrierSpacingCommon</w:t>
      </w:r>
      <w:proofErr w:type="spellEnd"/>
      <w:r w:rsidRPr="00A21206">
        <w:rPr>
          <w:rFonts w:ascii="Times New Roman" w:hAnsi="Times New Roman"/>
          <w:sz w:val="22"/>
          <w:szCs w:val="22"/>
          <w:lang w:eastAsia="zh-CN"/>
        </w:rPr>
        <w:t>) with the value range for Q = {32, 64}. Update RRC parameter list to reflect this and remove spare from 38.213 according to TP</w:t>
      </w:r>
      <w:r>
        <w:rPr>
          <w:rFonts w:ascii="Times New Roman" w:hAnsi="Times New Roman"/>
          <w:sz w:val="22"/>
          <w:szCs w:val="22"/>
          <w:lang w:eastAsia="zh-CN"/>
        </w:rPr>
        <w:t>#1-1E</w:t>
      </w:r>
      <w:r w:rsidRPr="00A21206">
        <w:rPr>
          <w:rFonts w:ascii="Times New Roman" w:hAnsi="Times New Roman"/>
          <w:sz w:val="22"/>
          <w:szCs w:val="22"/>
          <w:lang w:eastAsia="zh-CN"/>
        </w:rPr>
        <w:t xml:space="preserve"> (below).</w:t>
      </w:r>
    </w:p>
    <w:p w14:paraId="517B8EFB" w14:textId="77777777" w:rsidR="00D36804" w:rsidRPr="00466C3F" w:rsidRDefault="00D36804" w:rsidP="00D36804">
      <w:pPr>
        <w:pStyle w:val="af4"/>
        <w:numPr>
          <w:ilvl w:val="1"/>
          <w:numId w:val="6"/>
        </w:numPr>
        <w:spacing w:after="0"/>
        <w:rPr>
          <w:rFonts w:ascii="Times New Roman" w:hAnsi="Times New Roman"/>
          <w:sz w:val="22"/>
          <w:szCs w:val="22"/>
          <w:lang w:eastAsia="zh-CN"/>
        </w:rPr>
      </w:pPr>
      <w:bookmarkStart w:id="32" w:name="_Toc95479088"/>
      <w:r w:rsidRPr="00466C3F">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32"/>
    </w:p>
    <w:p w14:paraId="744E815E" w14:textId="77777777" w:rsidR="00D36804" w:rsidRDefault="00D36804" w:rsidP="00D36804">
      <w:pPr>
        <w:pStyle w:val="af4"/>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D36804" w:rsidRPr="00474334" w14:paraId="5A6EA2E2" w14:textId="77777777" w:rsidTr="005A4630">
        <w:tc>
          <w:tcPr>
            <w:tcW w:w="2206" w:type="dxa"/>
          </w:tcPr>
          <w:p w14:paraId="02C5DA1B" w14:textId="77777777" w:rsidR="00D36804" w:rsidRPr="00563262" w:rsidRDefault="00D36804" w:rsidP="005A4630">
            <w:pPr>
              <w:autoSpaceDE/>
              <w:autoSpaceDN/>
              <w:adjustRightInd/>
              <w:spacing w:after="0"/>
              <w:rPr>
                <w:lang w:eastAsia="zh-CN"/>
              </w:rPr>
            </w:pPr>
            <w:r w:rsidRPr="00563262">
              <w:rPr>
                <w:lang w:eastAsia="zh-CN"/>
              </w:rPr>
              <w:t>Parent IE</w:t>
            </w:r>
          </w:p>
        </w:tc>
        <w:tc>
          <w:tcPr>
            <w:tcW w:w="2593" w:type="dxa"/>
          </w:tcPr>
          <w:p w14:paraId="7B4CE119" w14:textId="77777777" w:rsidR="00D36804" w:rsidRPr="00563262" w:rsidRDefault="00D36804" w:rsidP="005A4630">
            <w:pPr>
              <w:autoSpaceDE/>
              <w:autoSpaceDN/>
              <w:adjustRightInd/>
              <w:spacing w:after="0"/>
              <w:rPr>
                <w:lang w:eastAsia="zh-CN"/>
              </w:rPr>
            </w:pPr>
            <w:r w:rsidRPr="00563262">
              <w:rPr>
                <w:lang w:eastAsia="zh-CN"/>
              </w:rPr>
              <w:t>Field name</w:t>
            </w:r>
          </w:p>
        </w:tc>
        <w:tc>
          <w:tcPr>
            <w:tcW w:w="4508" w:type="dxa"/>
          </w:tcPr>
          <w:p w14:paraId="4F646B21" w14:textId="77777777" w:rsidR="00D36804" w:rsidRPr="00563262" w:rsidRDefault="00D36804" w:rsidP="005A4630">
            <w:pPr>
              <w:autoSpaceDE/>
              <w:autoSpaceDN/>
              <w:adjustRightInd/>
              <w:spacing w:after="0"/>
              <w:rPr>
                <w:lang w:eastAsia="zh-CN"/>
              </w:rPr>
            </w:pPr>
            <w:r w:rsidRPr="00563262">
              <w:rPr>
                <w:lang w:eastAsia="zh-CN"/>
              </w:rPr>
              <w:t>Description</w:t>
            </w:r>
          </w:p>
        </w:tc>
      </w:tr>
      <w:tr w:rsidR="00D36804" w:rsidRPr="00474334" w14:paraId="5109D701" w14:textId="77777777" w:rsidTr="005A4630">
        <w:tc>
          <w:tcPr>
            <w:tcW w:w="2206" w:type="dxa"/>
          </w:tcPr>
          <w:p w14:paraId="616BA665" w14:textId="77777777" w:rsidR="00D36804" w:rsidRPr="00563262" w:rsidRDefault="00D36804" w:rsidP="005A4630">
            <w:pPr>
              <w:autoSpaceDE/>
              <w:autoSpaceDN/>
              <w:adjustRightInd/>
              <w:spacing w:after="0"/>
              <w:rPr>
                <w:i/>
              </w:rPr>
            </w:pPr>
            <w:r w:rsidRPr="00563262">
              <w:rPr>
                <w:i/>
              </w:rPr>
              <w:t>SIB2</w:t>
            </w:r>
          </w:p>
        </w:tc>
        <w:tc>
          <w:tcPr>
            <w:tcW w:w="2593" w:type="dxa"/>
          </w:tcPr>
          <w:p w14:paraId="79DB58EA"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6EEEFC3F" w14:textId="77777777" w:rsidR="00D36804" w:rsidRPr="00563262" w:rsidRDefault="00D36804" w:rsidP="005A4630">
            <w:pPr>
              <w:autoSpaceDE/>
              <w:autoSpaceDN/>
              <w:adjustRightInd/>
              <w:spacing w:after="0"/>
            </w:pPr>
            <w:r w:rsidRPr="00563262">
              <w:t xml:space="preserve">Frequency specific: </w:t>
            </w:r>
          </w:p>
          <w:p w14:paraId="614FE4D0" w14:textId="77777777" w:rsidR="00D36804" w:rsidRPr="00563262" w:rsidRDefault="00D36804" w:rsidP="005A4630">
            <w:pPr>
              <w:autoSpaceDE/>
              <w:autoSpaceDN/>
              <w:adjustRightInd/>
              <w:spacing w:after="0"/>
            </w:pPr>
            <w:r w:rsidRPr="00563262">
              <w:t>QCL relation between SSB candidate indexes common for intra-frequency neighbor cells</w:t>
            </w:r>
          </w:p>
        </w:tc>
      </w:tr>
      <w:tr w:rsidR="00D36804" w:rsidRPr="00474334" w14:paraId="7F14BC89" w14:textId="77777777" w:rsidTr="005A4630">
        <w:tc>
          <w:tcPr>
            <w:tcW w:w="2206" w:type="dxa"/>
          </w:tcPr>
          <w:p w14:paraId="018A1A3B" w14:textId="77777777" w:rsidR="00D36804" w:rsidRPr="00563262" w:rsidRDefault="00D36804" w:rsidP="005A4630">
            <w:pPr>
              <w:autoSpaceDE/>
              <w:autoSpaceDN/>
              <w:adjustRightInd/>
              <w:spacing w:after="0"/>
              <w:rPr>
                <w:i/>
              </w:rPr>
            </w:pPr>
            <w:r w:rsidRPr="00563262">
              <w:rPr>
                <w:i/>
              </w:rPr>
              <w:t>SIB3</w:t>
            </w:r>
          </w:p>
        </w:tc>
        <w:tc>
          <w:tcPr>
            <w:tcW w:w="2593" w:type="dxa"/>
          </w:tcPr>
          <w:p w14:paraId="2A1D0D3F" w14:textId="77777777" w:rsidR="00D36804" w:rsidRPr="00563262" w:rsidRDefault="00D36804" w:rsidP="005A4630">
            <w:pPr>
              <w:autoSpaceDE/>
              <w:autoSpaceDN/>
              <w:adjustRightInd/>
              <w:spacing w:after="0"/>
              <w:rPr>
                <w:i/>
              </w:rPr>
            </w:pPr>
            <w:r w:rsidRPr="00563262">
              <w:rPr>
                <w:i/>
              </w:rPr>
              <w:t>ssb-PositionQCL-r16</w:t>
            </w:r>
          </w:p>
        </w:tc>
        <w:tc>
          <w:tcPr>
            <w:tcW w:w="4508" w:type="dxa"/>
          </w:tcPr>
          <w:p w14:paraId="3791EC20" w14:textId="77777777" w:rsidR="00D36804" w:rsidRPr="00563262" w:rsidRDefault="00D36804" w:rsidP="005A4630">
            <w:pPr>
              <w:autoSpaceDE/>
              <w:autoSpaceDN/>
              <w:adjustRightInd/>
              <w:spacing w:after="0"/>
            </w:pPr>
            <w:r w:rsidRPr="00563262">
              <w:t>Cell specific:</w:t>
            </w:r>
          </w:p>
          <w:p w14:paraId="741C5C7A" w14:textId="77777777" w:rsidR="00D36804" w:rsidRPr="00563262" w:rsidRDefault="00D36804" w:rsidP="005A4630">
            <w:pPr>
              <w:autoSpaceDE/>
              <w:autoSpaceDN/>
              <w:adjustRightInd/>
              <w:spacing w:after="0"/>
            </w:pPr>
            <w:r w:rsidRPr="00563262">
              <w:t xml:space="preserve">QCL relation between SSB candidate indexes for a specific intra-frequency neighbor cell. If provided, this overwrites the value provided by </w:t>
            </w:r>
            <w:r w:rsidRPr="00563262">
              <w:rPr>
                <w:i/>
              </w:rPr>
              <w:t>ssb-PositionQCL-Common-r16</w:t>
            </w:r>
            <w:r w:rsidRPr="00563262">
              <w:t xml:space="preserve"> in </w:t>
            </w:r>
            <w:r w:rsidRPr="00563262">
              <w:rPr>
                <w:i/>
              </w:rPr>
              <w:t>SIB2</w:t>
            </w:r>
            <w:r w:rsidRPr="00563262">
              <w:t xml:space="preserve"> for the indicated cell.</w:t>
            </w:r>
          </w:p>
        </w:tc>
      </w:tr>
      <w:tr w:rsidR="00D36804" w:rsidRPr="00474334" w14:paraId="447972FD" w14:textId="77777777" w:rsidTr="005A4630">
        <w:tc>
          <w:tcPr>
            <w:tcW w:w="2206" w:type="dxa"/>
          </w:tcPr>
          <w:p w14:paraId="5991DCAA" w14:textId="77777777" w:rsidR="00D36804" w:rsidRPr="00563262" w:rsidRDefault="00D36804" w:rsidP="005A4630">
            <w:pPr>
              <w:autoSpaceDE/>
              <w:autoSpaceDN/>
              <w:adjustRightInd/>
              <w:spacing w:after="0"/>
              <w:rPr>
                <w:i/>
              </w:rPr>
            </w:pPr>
            <w:r w:rsidRPr="00563262">
              <w:rPr>
                <w:i/>
              </w:rPr>
              <w:t>SIB4</w:t>
            </w:r>
          </w:p>
        </w:tc>
        <w:tc>
          <w:tcPr>
            <w:tcW w:w="2593" w:type="dxa"/>
          </w:tcPr>
          <w:p w14:paraId="4BCB3A34"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4E84AB91" w14:textId="77777777" w:rsidR="00D36804" w:rsidRPr="00563262" w:rsidRDefault="00D36804" w:rsidP="005A4630">
            <w:pPr>
              <w:autoSpaceDE/>
              <w:autoSpaceDN/>
              <w:adjustRightInd/>
              <w:spacing w:after="0"/>
            </w:pPr>
            <w:r w:rsidRPr="00563262">
              <w:t>Frequency specific:</w:t>
            </w:r>
          </w:p>
          <w:p w14:paraId="52B6A8E0" w14:textId="77777777" w:rsidR="00D36804" w:rsidRPr="00563262" w:rsidRDefault="00D36804" w:rsidP="005A4630">
            <w:pPr>
              <w:autoSpaceDE/>
              <w:autoSpaceDN/>
              <w:adjustRightInd/>
              <w:spacing w:after="0"/>
            </w:pPr>
            <w:r w:rsidRPr="00563262">
              <w:t>QCL relation between SSBs common among inter-frequency neighbor cells on a specific frequency.</w:t>
            </w:r>
          </w:p>
        </w:tc>
      </w:tr>
      <w:tr w:rsidR="00D36804" w:rsidRPr="00474334" w14:paraId="7D743FD4" w14:textId="77777777" w:rsidTr="005A4630">
        <w:tc>
          <w:tcPr>
            <w:tcW w:w="2206" w:type="dxa"/>
          </w:tcPr>
          <w:p w14:paraId="023D370B" w14:textId="77777777" w:rsidR="00D36804" w:rsidRPr="00563262" w:rsidRDefault="00D36804" w:rsidP="005A4630">
            <w:pPr>
              <w:autoSpaceDE/>
              <w:autoSpaceDN/>
              <w:adjustRightInd/>
              <w:spacing w:after="0"/>
              <w:rPr>
                <w:i/>
              </w:rPr>
            </w:pPr>
            <w:r w:rsidRPr="00563262">
              <w:rPr>
                <w:i/>
              </w:rPr>
              <w:t>SIB4</w:t>
            </w:r>
          </w:p>
        </w:tc>
        <w:tc>
          <w:tcPr>
            <w:tcW w:w="2593" w:type="dxa"/>
          </w:tcPr>
          <w:p w14:paraId="0175606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0EFF8312" w14:textId="77777777" w:rsidR="00D36804" w:rsidRPr="00563262" w:rsidRDefault="00D36804" w:rsidP="005A4630">
            <w:pPr>
              <w:autoSpaceDE/>
              <w:autoSpaceDN/>
              <w:adjustRightInd/>
              <w:spacing w:after="0"/>
              <w:rPr>
                <w:i/>
              </w:rPr>
            </w:pPr>
          </w:p>
        </w:tc>
        <w:tc>
          <w:tcPr>
            <w:tcW w:w="4508" w:type="dxa"/>
          </w:tcPr>
          <w:p w14:paraId="7B54107D" w14:textId="77777777" w:rsidR="00D36804" w:rsidRPr="00563262" w:rsidRDefault="00D36804" w:rsidP="005A4630">
            <w:pPr>
              <w:autoSpaceDE/>
              <w:autoSpaceDN/>
              <w:adjustRightInd/>
              <w:spacing w:after="0"/>
            </w:pPr>
            <w:r w:rsidRPr="00563262">
              <w:t>Cell specific:</w:t>
            </w:r>
          </w:p>
          <w:p w14:paraId="63097902" w14:textId="77777777" w:rsidR="00D36804" w:rsidRPr="00563262" w:rsidRDefault="00D36804" w:rsidP="005A4630">
            <w:pPr>
              <w:autoSpaceDE/>
              <w:autoSpaceDN/>
              <w:adjustRightInd/>
              <w:spacing w:after="0"/>
            </w:pPr>
            <w:r w:rsidRPr="00563262">
              <w:t xml:space="preserve">QCL relation between SSB candidate indexes for a </w:t>
            </w:r>
            <w:proofErr w:type="gramStart"/>
            <w:r w:rsidRPr="00563262">
              <w:t>specific  inter</w:t>
            </w:r>
            <w:proofErr w:type="gramEnd"/>
            <w:r w:rsidRPr="00563262">
              <w:t xml:space="preserve">-frequency neighbor cell. If provided, this overwrites the value provided by </w:t>
            </w:r>
            <w:r w:rsidRPr="00563262">
              <w:rPr>
                <w:i/>
              </w:rPr>
              <w:t>ssb-PositionQCL-Common-r16</w:t>
            </w:r>
            <w:r w:rsidRPr="00563262">
              <w:t xml:space="preserve"> in </w:t>
            </w:r>
            <w:r w:rsidRPr="00563262">
              <w:rPr>
                <w:i/>
              </w:rPr>
              <w:t>SIB4</w:t>
            </w:r>
            <w:r w:rsidRPr="00563262">
              <w:t xml:space="preserve"> for the indicated cell.</w:t>
            </w:r>
          </w:p>
        </w:tc>
      </w:tr>
      <w:tr w:rsidR="00D36804" w:rsidRPr="00474334" w14:paraId="29DE5F21" w14:textId="77777777" w:rsidTr="005A4630">
        <w:tc>
          <w:tcPr>
            <w:tcW w:w="2206" w:type="dxa"/>
          </w:tcPr>
          <w:p w14:paraId="6FC19CC0" w14:textId="77777777" w:rsidR="00D36804" w:rsidRPr="00563262" w:rsidRDefault="00D36804" w:rsidP="005A4630">
            <w:pPr>
              <w:autoSpaceDE/>
              <w:autoSpaceDN/>
              <w:adjustRightInd/>
              <w:spacing w:after="0"/>
              <w:rPr>
                <w:i/>
              </w:rPr>
            </w:pPr>
            <w:proofErr w:type="spellStart"/>
            <w:r w:rsidRPr="00563262">
              <w:rPr>
                <w:i/>
              </w:rPr>
              <w:t>MeasObjectNR</w:t>
            </w:r>
            <w:proofErr w:type="spellEnd"/>
          </w:p>
        </w:tc>
        <w:tc>
          <w:tcPr>
            <w:tcW w:w="2593" w:type="dxa"/>
          </w:tcPr>
          <w:p w14:paraId="71A771F3"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ssb-PositionQCL-Common-r16</w:t>
            </w:r>
          </w:p>
        </w:tc>
        <w:tc>
          <w:tcPr>
            <w:tcW w:w="4508" w:type="dxa"/>
          </w:tcPr>
          <w:p w14:paraId="3FCB6F63" w14:textId="77777777" w:rsidR="00D36804" w:rsidRPr="00563262" w:rsidRDefault="00D36804" w:rsidP="005A4630">
            <w:pPr>
              <w:autoSpaceDE/>
              <w:autoSpaceDN/>
              <w:adjustRightInd/>
              <w:spacing w:after="0"/>
            </w:pPr>
            <w:r w:rsidRPr="00563262">
              <w:t>Frequency specific:</w:t>
            </w:r>
          </w:p>
          <w:p w14:paraId="7A7D0965" w14:textId="77777777" w:rsidR="00D36804" w:rsidRPr="00563262" w:rsidRDefault="00D36804" w:rsidP="005A4630">
            <w:pPr>
              <w:autoSpaceDE/>
              <w:autoSpaceDN/>
              <w:adjustRightInd/>
              <w:spacing w:after="0"/>
            </w:pPr>
            <w:r w:rsidRPr="00563262">
              <w:lastRenderedPageBreak/>
              <w:t xml:space="preserve">QCL relation between SSB candidate indexes for all measured cells in this </w:t>
            </w:r>
            <w:proofErr w:type="spellStart"/>
            <w:r w:rsidRPr="00563262">
              <w:rPr>
                <w:i/>
              </w:rPr>
              <w:t>MeasObjectNR</w:t>
            </w:r>
            <w:proofErr w:type="spellEnd"/>
            <w:r w:rsidRPr="00563262">
              <w:t xml:space="preserve"> (the SSBs have the same frequency and SCS)</w:t>
            </w:r>
          </w:p>
        </w:tc>
      </w:tr>
      <w:tr w:rsidR="00D36804" w:rsidRPr="00474334" w14:paraId="2B855B3E" w14:textId="77777777" w:rsidTr="005A4630">
        <w:tc>
          <w:tcPr>
            <w:tcW w:w="2206" w:type="dxa"/>
          </w:tcPr>
          <w:p w14:paraId="52F43D25" w14:textId="77777777" w:rsidR="00D36804" w:rsidRPr="00563262" w:rsidRDefault="00D36804" w:rsidP="005A4630">
            <w:pPr>
              <w:autoSpaceDE/>
              <w:autoSpaceDN/>
              <w:adjustRightInd/>
              <w:spacing w:after="0"/>
              <w:rPr>
                <w:i/>
              </w:rPr>
            </w:pPr>
            <w:proofErr w:type="spellStart"/>
            <w:r w:rsidRPr="00563262">
              <w:rPr>
                <w:i/>
              </w:rPr>
              <w:lastRenderedPageBreak/>
              <w:t>MeasObjectNR</w:t>
            </w:r>
            <w:proofErr w:type="spellEnd"/>
          </w:p>
        </w:tc>
        <w:tc>
          <w:tcPr>
            <w:tcW w:w="2593" w:type="dxa"/>
          </w:tcPr>
          <w:p w14:paraId="7EDA8B3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211B5722" w14:textId="77777777" w:rsidR="00D36804" w:rsidRPr="00563262" w:rsidRDefault="00D36804" w:rsidP="005A4630">
            <w:pPr>
              <w:pStyle w:val="TAL"/>
              <w:rPr>
                <w:rFonts w:ascii="Times New Roman" w:hAnsi="Times New Roman"/>
                <w:i/>
                <w:sz w:val="20"/>
              </w:rPr>
            </w:pPr>
          </w:p>
        </w:tc>
        <w:tc>
          <w:tcPr>
            <w:tcW w:w="4508" w:type="dxa"/>
          </w:tcPr>
          <w:p w14:paraId="30EA75F7" w14:textId="77777777" w:rsidR="00D36804" w:rsidRPr="00563262" w:rsidRDefault="00D36804" w:rsidP="005A4630">
            <w:pPr>
              <w:autoSpaceDE/>
              <w:autoSpaceDN/>
              <w:adjustRightInd/>
              <w:spacing w:after="0"/>
            </w:pPr>
            <w:r w:rsidRPr="00563262">
              <w:t>Cell specific:</w:t>
            </w:r>
          </w:p>
          <w:p w14:paraId="2DBC4A91" w14:textId="77777777" w:rsidR="00D36804" w:rsidRPr="00563262" w:rsidRDefault="00D36804" w:rsidP="005A4630">
            <w:pPr>
              <w:autoSpaceDE/>
              <w:autoSpaceDN/>
              <w:adjustRightInd/>
              <w:spacing w:after="0"/>
            </w:pPr>
            <w:r w:rsidRPr="00563262">
              <w:t xml:space="preserve">QCL relation between SSB candidate indexes for a specific measured cell as specified in this </w:t>
            </w:r>
            <w:proofErr w:type="spellStart"/>
            <w:r w:rsidRPr="00563262">
              <w:rPr>
                <w:i/>
              </w:rPr>
              <w:t>MeasObjectNR</w:t>
            </w:r>
            <w:proofErr w:type="spellEnd"/>
            <w:r w:rsidRPr="00563262">
              <w:t xml:space="preserve">. If provided, this overwrites the value signaled by </w:t>
            </w:r>
            <w:r w:rsidRPr="00563262">
              <w:rPr>
                <w:i/>
              </w:rPr>
              <w:t>ssb-PositionQCL-Common-r16</w:t>
            </w:r>
            <w:r w:rsidRPr="00563262">
              <w:t xml:space="preserve"> in this </w:t>
            </w:r>
            <w:proofErr w:type="spellStart"/>
            <w:r w:rsidRPr="00563262">
              <w:rPr>
                <w:i/>
              </w:rPr>
              <w:t>MeasObjectNR</w:t>
            </w:r>
            <w:proofErr w:type="spellEnd"/>
            <w:r w:rsidRPr="00563262">
              <w:t>.</w:t>
            </w:r>
          </w:p>
        </w:tc>
      </w:tr>
      <w:tr w:rsidR="00D36804" w:rsidRPr="00474334" w14:paraId="4B447B43" w14:textId="77777777" w:rsidTr="005A4630">
        <w:tc>
          <w:tcPr>
            <w:tcW w:w="2206" w:type="dxa"/>
          </w:tcPr>
          <w:p w14:paraId="360A26B3" w14:textId="77777777" w:rsidR="00D36804" w:rsidRPr="00563262" w:rsidRDefault="00D36804" w:rsidP="005A4630">
            <w:pPr>
              <w:autoSpaceDE/>
              <w:autoSpaceDN/>
              <w:adjustRightInd/>
              <w:spacing w:after="0"/>
              <w:rPr>
                <w:i/>
              </w:rPr>
            </w:pPr>
            <w:proofErr w:type="spellStart"/>
            <w:r w:rsidRPr="00563262">
              <w:rPr>
                <w:i/>
              </w:rPr>
              <w:t>ServingCellConfigCommon</w:t>
            </w:r>
            <w:proofErr w:type="spellEnd"/>
          </w:p>
        </w:tc>
        <w:tc>
          <w:tcPr>
            <w:tcW w:w="2593" w:type="dxa"/>
          </w:tcPr>
          <w:p w14:paraId="3E7B7E50"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tc>
        <w:tc>
          <w:tcPr>
            <w:tcW w:w="4508" w:type="dxa"/>
          </w:tcPr>
          <w:p w14:paraId="22A9A260" w14:textId="77777777" w:rsidR="00D36804" w:rsidRPr="00563262" w:rsidRDefault="00D36804" w:rsidP="005A4630">
            <w:pPr>
              <w:autoSpaceDE/>
              <w:autoSpaceDN/>
              <w:adjustRightInd/>
              <w:spacing w:after="0"/>
            </w:pPr>
            <w:r w:rsidRPr="00563262">
              <w:t>Cell specific:</w:t>
            </w:r>
          </w:p>
          <w:p w14:paraId="60C6F226" w14:textId="77777777" w:rsidR="00D36804" w:rsidRPr="00563262" w:rsidRDefault="00D36804" w:rsidP="005A4630">
            <w:pPr>
              <w:autoSpaceDE/>
              <w:autoSpaceDN/>
              <w:adjustRightInd/>
              <w:spacing w:after="0"/>
            </w:pPr>
            <w:r w:rsidRPr="00563262">
              <w:t xml:space="preserve">QCL relation between SSB candidate indexes for the serving cell configured in this </w:t>
            </w:r>
            <w:proofErr w:type="spellStart"/>
            <w:r w:rsidRPr="00563262">
              <w:rPr>
                <w:i/>
              </w:rPr>
              <w:t>ServingCellConfigCommon</w:t>
            </w:r>
            <w:proofErr w:type="spellEnd"/>
          </w:p>
        </w:tc>
      </w:tr>
    </w:tbl>
    <w:p w14:paraId="638DD64D" w14:textId="77777777" w:rsidR="00D36804" w:rsidRPr="0056354D" w:rsidRDefault="00D36804" w:rsidP="00D36804">
      <w:pPr>
        <w:pStyle w:val="3"/>
        <w:rPr>
          <w:rFonts w:eastAsia="SimSun"/>
          <w:sz w:val="24"/>
          <w:szCs w:val="18"/>
          <w:lang w:eastAsia="zh-CN"/>
        </w:rPr>
      </w:pPr>
      <w:r w:rsidRPr="0056354D">
        <w:rPr>
          <w:rFonts w:eastAsia="SimSun"/>
          <w:sz w:val="24"/>
          <w:szCs w:val="18"/>
          <w:lang w:eastAsia="zh-CN"/>
        </w:rPr>
        <w:t>Summary of Discussions</w:t>
      </w:r>
    </w:p>
    <w:p w14:paraId="53633179" w14:textId="6FC5B16A" w:rsidR="00D36804" w:rsidRDefault="00D765B1" w:rsidP="00D36804">
      <w:pPr>
        <w:pStyle w:val="af4"/>
        <w:spacing w:after="0"/>
        <w:rPr>
          <w:rFonts w:ascii="Times New Roman" w:hAnsi="Times New Roman"/>
          <w:sz w:val="22"/>
          <w:szCs w:val="22"/>
          <w:lang w:eastAsia="zh-CN"/>
        </w:rPr>
      </w:pPr>
      <w:r>
        <w:rPr>
          <w:rFonts w:ascii="Times New Roman" w:hAnsi="Times New Roman"/>
          <w:sz w:val="22"/>
          <w:szCs w:val="22"/>
          <w:lang w:eastAsia="zh-CN"/>
        </w:rPr>
        <w:t xml:space="preserve">Huawei has provided a good summary of all effected RRC for signaling of </w:t>
      </w:r>
      <w:proofErr w:type="spellStart"/>
      <w:r>
        <w:rPr>
          <w:rFonts w:ascii="Times New Roman" w:hAnsi="Times New Roman"/>
          <w:sz w:val="22"/>
          <w:szCs w:val="22"/>
          <w:lang w:eastAsia="zh-CN"/>
        </w:rPr>
        <w:t>ssb-PostiionQCL</w:t>
      </w:r>
      <w:proofErr w:type="spellEnd"/>
    </w:p>
    <w:p w14:paraId="1F6DBF35" w14:textId="77777777" w:rsidR="00D36804" w:rsidRDefault="00D36804" w:rsidP="00D36804">
      <w:pPr>
        <w:pStyle w:val="af4"/>
        <w:spacing w:after="0"/>
        <w:rPr>
          <w:rFonts w:ascii="Times New Roman" w:hAnsi="Times New Roman"/>
          <w:sz w:val="22"/>
          <w:szCs w:val="22"/>
          <w:lang w:eastAsia="zh-CN"/>
        </w:rPr>
      </w:pPr>
    </w:p>
    <w:p w14:paraId="504D1C56" w14:textId="1C4677D3" w:rsidR="00D36804" w:rsidRDefault="009908FD" w:rsidP="00D36804">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D765B1">
        <w:rPr>
          <w:rFonts w:ascii="Times New Roman" w:hAnsi="Times New Roman"/>
          <w:sz w:val="22"/>
          <w:szCs w:val="22"/>
          <w:lang w:eastAsia="zh-CN"/>
        </w:rPr>
        <w:t xml:space="preserve">Update the </w:t>
      </w:r>
      <w:proofErr w:type="spellStart"/>
      <w:r w:rsidR="00D765B1">
        <w:rPr>
          <w:rFonts w:ascii="Times New Roman" w:hAnsi="Times New Roman"/>
          <w:sz w:val="22"/>
          <w:szCs w:val="22"/>
          <w:lang w:eastAsia="zh-CN"/>
        </w:rPr>
        <w:t>ssb-PositionQCL</w:t>
      </w:r>
      <w:proofErr w:type="spellEnd"/>
      <w:r w:rsidR="00D765B1">
        <w:rPr>
          <w:rFonts w:ascii="Times New Roman" w:hAnsi="Times New Roman"/>
          <w:sz w:val="22"/>
          <w:szCs w:val="22"/>
          <w:lang w:eastAsia="zh-CN"/>
        </w:rPr>
        <w:t xml:space="preserve"> to be limited to {32, 64} (assuming that will be the case for MIB)</w:t>
      </w:r>
    </w:p>
    <w:p w14:paraId="2C0DFCA3" w14:textId="1B415B06" w:rsidR="00D765B1" w:rsidRDefault="00D765B1" w:rsidP="00D765B1">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0721E34" w14:textId="5A9F51AB" w:rsidR="00D765B1" w:rsidRDefault="009908FD" w:rsidP="00D36804">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D765B1">
        <w:rPr>
          <w:rFonts w:ascii="Times New Roman" w:hAnsi="Times New Roman"/>
          <w:sz w:val="22"/>
          <w:szCs w:val="22"/>
          <w:lang w:eastAsia="zh-CN"/>
        </w:rPr>
        <w:t xml:space="preserve">Keep the </w:t>
      </w:r>
      <w:proofErr w:type="spellStart"/>
      <w:r w:rsidR="00D765B1">
        <w:rPr>
          <w:rFonts w:ascii="Times New Roman" w:hAnsi="Times New Roman"/>
          <w:sz w:val="22"/>
          <w:szCs w:val="22"/>
          <w:lang w:eastAsia="zh-CN"/>
        </w:rPr>
        <w:t>ssb-PositionQCL</w:t>
      </w:r>
      <w:proofErr w:type="spellEnd"/>
      <w:r w:rsidR="00D765B1">
        <w:rPr>
          <w:rFonts w:ascii="Times New Roman" w:hAnsi="Times New Roman"/>
          <w:sz w:val="22"/>
          <w:szCs w:val="22"/>
          <w:lang w:eastAsia="zh-CN"/>
        </w:rPr>
        <w:t xml:space="preserve"> to be {16, 32, 64}</w:t>
      </w:r>
    </w:p>
    <w:p w14:paraId="508EF3BA" w14:textId="4CDF6FE8" w:rsidR="00D765B1" w:rsidRDefault="00D765B1" w:rsidP="00D765B1">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44DF0B" w14:textId="77777777" w:rsidR="00D36804" w:rsidRDefault="00D36804" w:rsidP="00D36804">
      <w:pPr>
        <w:pStyle w:val="af4"/>
        <w:spacing w:after="0"/>
        <w:rPr>
          <w:rFonts w:ascii="Times New Roman" w:hAnsi="Times New Roman"/>
          <w:sz w:val="22"/>
          <w:szCs w:val="22"/>
          <w:lang w:eastAsia="zh-CN"/>
        </w:rPr>
      </w:pPr>
    </w:p>
    <w:p w14:paraId="222D6DA2" w14:textId="1929D550" w:rsidR="00D36804" w:rsidRDefault="00D765B1" w:rsidP="00D36804">
      <w:pPr>
        <w:pStyle w:val="af4"/>
        <w:spacing w:after="0"/>
        <w:rPr>
          <w:rFonts w:ascii="Times New Roman" w:hAnsi="Times New Roman"/>
          <w:sz w:val="22"/>
          <w:szCs w:val="22"/>
          <w:lang w:eastAsia="zh-CN"/>
        </w:rPr>
      </w:pPr>
      <w:r>
        <w:rPr>
          <w:rFonts w:ascii="Times New Roman" w:hAnsi="Times New Roman"/>
          <w:sz w:val="22"/>
          <w:szCs w:val="22"/>
          <w:lang w:eastAsia="zh-CN"/>
        </w:rPr>
        <w:t xml:space="preserve">Discuss further on </w:t>
      </w:r>
      <w:r w:rsidR="001A6B96">
        <w:rPr>
          <w:rFonts w:ascii="Times New Roman" w:hAnsi="Times New Roman"/>
          <w:sz w:val="22"/>
          <w:szCs w:val="22"/>
          <w:lang w:eastAsia="zh-CN"/>
        </w:rPr>
        <w:t xml:space="preserve">the following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signaling in RRC (other than MIB)</w:t>
      </w:r>
    </w:p>
    <w:p w14:paraId="7C4DDAA7" w14:textId="452ABB2C" w:rsidR="009730F7" w:rsidRPr="009730F7" w:rsidRDefault="009730F7" w:rsidP="009730F7">
      <w:pPr>
        <w:pStyle w:val="af4"/>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2</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51CA3EDD" w14:textId="331A1646" w:rsidR="009730F7" w:rsidRPr="009730F7" w:rsidRDefault="009730F7" w:rsidP="009730F7">
      <w:pPr>
        <w:pStyle w:val="af4"/>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3</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56DA8A69" w14:textId="34CD8E65" w:rsidR="009730F7" w:rsidRPr="009730F7" w:rsidRDefault="009730F7" w:rsidP="009730F7">
      <w:pPr>
        <w:pStyle w:val="af4"/>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4</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18FCCE17" w14:textId="441986A6" w:rsidR="009730F7" w:rsidRPr="009730F7" w:rsidRDefault="009730F7" w:rsidP="009730F7">
      <w:pPr>
        <w:pStyle w:val="af4"/>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4</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4C3E137A" w14:textId="5AFF2940" w:rsidR="009730F7" w:rsidRPr="009730F7" w:rsidRDefault="009730F7" w:rsidP="009730F7">
      <w:pPr>
        <w:pStyle w:val="af4"/>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047E1F58" w14:textId="340C25D6" w:rsidR="009730F7" w:rsidRPr="009730F7" w:rsidRDefault="009730F7" w:rsidP="009730F7">
      <w:pPr>
        <w:pStyle w:val="af4"/>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47B98288" w14:textId="12B82E41" w:rsidR="009730F7" w:rsidRDefault="009730F7" w:rsidP="009730F7">
      <w:pPr>
        <w:pStyle w:val="af4"/>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7971EF78" w14:textId="5D54C73C" w:rsidR="00D765B1" w:rsidRDefault="00D765B1" w:rsidP="00D36804">
      <w:pPr>
        <w:pStyle w:val="af4"/>
        <w:spacing w:after="0"/>
        <w:rPr>
          <w:rFonts w:ascii="Times New Roman" w:hAnsi="Times New Roman"/>
          <w:sz w:val="22"/>
          <w:szCs w:val="22"/>
          <w:lang w:eastAsia="zh-CN"/>
        </w:rPr>
      </w:pPr>
    </w:p>
    <w:p w14:paraId="186C2F60" w14:textId="77777777" w:rsidR="00223E40" w:rsidRDefault="00223E40" w:rsidP="00D36804">
      <w:pPr>
        <w:pStyle w:val="af4"/>
        <w:spacing w:after="0"/>
        <w:rPr>
          <w:rFonts w:ascii="Times New Roman" w:hAnsi="Times New Roman"/>
          <w:sz w:val="22"/>
          <w:szCs w:val="22"/>
          <w:lang w:eastAsia="zh-CN"/>
        </w:rPr>
      </w:pPr>
    </w:p>
    <w:p w14:paraId="1DD5F8E8" w14:textId="77777777" w:rsidR="003D26FA" w:rsidRPr="0056354D" w:rsidRDefault="003D26FA" w:rsidP="003D26FA">
      <w:pPr>
        <w:pStyle w:val="3"/>
        <w:rPr>
          <w:rFonts w:eastAsia="SimSun"/>
          <w:sz w:val="24"/>
          <w:szCs w:val="18"/>
          <w:lang w:eastAsia="zh-CN"/>
        </w:rPr>
      </w:pPr>
      <w:r w:rsidRPr="0056354D">
        <w:rPr>
          <w:rFonts w:eastAsia="SimSun"/>
          <w:sz w:val="24"/>
          <w:szCs w:val="18"/>
          <w:lang w:eastAsia="zh-CN"/>
        </w:rPr>
        <w:t>1st Round Discussion</w:t>
      </w:r>
    </w:p>
    <w:p w14:paraId="349EB36D" w14:textId="15DFF344" w:rsidR="00762778" w:rsidRDefault="003D26FA" w:rsidP="003D26FA">
      <w:pPr>
        <w:pStyle w:val="af4"/>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762778">
        <w:rPr>
          <w:rFonts w:ascii="Times New Roman" w:hAnsi="Times New Roman"/>
          <w:sz w:val="22"/>
          <w:szCs w:val="22"/>
          <w:lang w:eastAsia="zh-CN"/>
        </w:rPr>
        <w:t>option 1 and 2</w:t>
      </w:r>
      <w:r>
        <w:rPr>
          <w:rFonts w:ascii="Times New Roman" w:hAnsi="Times New Roman"/>
          <w:sz w:val="22"/>
          <w:szCs w:val="22"/>
          <w:lang w:eastAsia="zh-CN"/>
        </w:rPr>
        <w:t xml:space="preserve">. </w:t>
      </w:r>
    </w:p>
    <w:p w14:paraId="4B843E49" w14:textId="77777777" w:rsidR="00442487" w:rsidRDefault="00442487" w:rsidP="003D26FA">
      <w:pPr>
        <w:pStyle w:val="af4"/>
        <w:spacing w:after="0"/>
        <w:rPr>
          <w:rFonts w:ascii="Times New Roman" w:hAnsi="Times New Roman"/>
          <w:sz w:val="22"/>
          <w:szCs w:val="22"/>
          <w:lang w:eastAsia="zh-CN"/>
        </w:rPr>
      </w:pPr>
    </w:p>
    <w:p w14:paraId="1A1AB27D" w14:textId="77777777" w:rsidR="00762778" w:rsidRDefault="00762778" w:rsidP="00762778">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0D3E1B83" w14:textId="77777777" w:rsidR="00762778" w:rsidRDefault="00762778" w:rsidP="00762778">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2B2299D" w14:textId="77777777" w:rsidR="00762778" w:rsidRDefault="00762778" w:rsidP="00762778">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27F32848" w14:textId="77777777" w:rsidR="00762778" w:rsidRDefault="00762778" w:rsidP="00762778">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DFDE031" w14:textId="77777777" w:rsidR="00762778" w:rsidRDefault="00762778" w:rsidP="003D26FA">
      <w:pPr>
        <w:pStyle w:val="af4"/>
        <w:spacing w:after="0"/>
        <w:rPr>
          <w:rFonts w:ascii="Times New Roman" w:hAnsi="Times New Roman"/>
          <w:sz w:val="22"/>
          <w:szCs w:val="22"/>
          <w:lang w:eastAsia="zh-CN"/>
        </w:rPr>
      </w:pPr>
    </w:p>
    <w:p w14:paraId="34BAA004" w14:textId="315BEE07" w:rsidR="003D26FA" w:rsidRDefault="008E36DE" w:rsidP="003D26FA">
      <w:pPr>
        <w:pStyle w:val="af4"/>
        <w:spacing w:after="0"/>
        <w:rPr>
          <w:rFonts w:ascii="Times New Roman" w:hAnsi="Times New Roman"/>
          <w:sz w:val="22"/>
          <w:szCs w:val="22"/>
          <w:lang w:eastAsia="zh-CN"/>
        </w:rPr>
      </w:pPr>
      <w:r>
        <w:rPr>
          <w:rFonts w:ascii="Times New Roman" w:hAnsi="Times New Roman"/>
          <w:sz w:val="22"/>
          <w:szCs w:val="22"/>
          <w:lang w:eastAsia="zh-CN"/>
        </w:rPr>
        <w:t xml:space="preserve">Based on the conclusion between option 1 and 2, moderator will formulate agreement/conclusion to suggest updates to all relevant RRC parameters (that Huawei has identified). </w:t>
      </w:r>
      <w:r w:rsidR="003D26FA">
        <w:rPr>
          <w:rFonts w:ascii="Times New Roman" w:hAnsi="Times New Roman"/>
          <w:sz w:val="22"/>
          <w:szCs w:val="22"/>
          <w:lang w:eastAsia="zh-CN"/>
        </w:rPr>
        <w:t>If you have any other suggestions, please comment them as well.</w:t>
      </w:r>
    </w:p>
    <w:p w14:paraId="76999B15" w14:textId="77777777" w:rsidR="003D26FA" w:rsidRDefault="003D26FA" w:rsidP="003D26FA">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345"/>
        <w:gridCol w:w="8005"/>
      </w:tblGrid>
      <w:tr w:rsidR="003D26FA" w14:paraId="641708F8" w14:textId="77777777" w:rsidTr="005A4630">
        <w:tc>
          <w:tcPr>
            <w:tcW w:w="1345" w:type="dxa"/>
            <w:shd w:val="clear" w:color="auto" w:fill="FBE4D5" w:themeFill="accent2" w:themeFillTint="33"/>
          </w:tcPr>
          <w:p w14:paraId="7DDF6877" w14:textId="77777777" w:rsidR="003D26FA" w:rsidRDefault="003D26FA" w:rsidP="005A4630">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005" w:type="dxa"/>
            <w:shd w:val="clear" w:color="auto" w:fill="FBE4D5" w:themeFill="accent2" w:themeFillTint="33"/>
          </w:tcPr>
          <w:p w14:paraId="7EB79689" w14:textId="77777777" w:rsidR="003D26FA" w:rsidRDefault="003D26FA"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3D26FA" w14:paraId="51B8D377" w14:textId="77777777" w:rsidTr="005A4630">
        <w:tc>
          <w:tcPr>
            <w:tcW w:w="1345" w:type="dxa"/>
          </w:tcPr>
          <w:p w14:paraId="62BFEE07" w14:textId="21ACC9DE" w:rsidR="003D26FA" w:rsidRDefault="005A4630" w:rsidP="005A4630">
            <w:pPr>
              <w:pStyle w:val="af4"/>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31C89AB6" w14:textId="1AD41EB4" w:rsidR="005A4630" w:rsidRDefault="005A4630" w:rsidP="005A4630">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w:t>
            </w:r>
            <w:proofErr w:type="spellStart"/>
            <w:r>
              <w:rPr>
                <w:rFonts w:ascii="Times New Roman" w:hAnsi="Times New Roman"/>
                <w:sz w:val="22"/>
                <w:szCs w:val="22"/>
                <w:lang w:eastAsia="zh-CN"/>
              </w:rPr>
              <w:t>ssb-PositionQCL</w:t>
            </w:r>
            <w:proofErr w:type="spellEnd"/>
            <w:r w:rsidR="00595C47">
              <w:rPr>
                <w:rFonts w:ascii="Times New Roman" w:hAnsi="Times New Roman"/>
                <w:sz w:val="22"/>
                <w:szCs w:val="22"/>
                <w:lang w:eastAsia="zh-CN"/>
              </w:rPr>
              <w:t xml:space="preserve"> and support Option 2</w:t>
            </w:r>
            <w:r>
              <w:rPr>
                <w:rFonts w:ascii="Times New Roman" w:hAnsi="Times New Roman"/>
                <w:sz w:val="22"/>
                <w:szCs w:val="22"/>
                <w:lang w:eastAsia="zh-CN"/>
              </w:rPr>
              <w:t xml:space="preserve">. </w:t>
            </w:r>
          </w:p>
          <w:p w14:paraId="781B7DDF" w14:textId="68E62440" w:rsidR="003D26FA" w:rsidRDefault="00595C47" w:rsidP="005A4630">
            <w:pPr>
              <w:pStyle w:val="af4"/>
              <w:spacing w:after="0"/>
              <w:rPr>
                <w:rFonts w:ascii="Times New Roman" w:hAnsi="Times New Roman"/>
                <w:sz w:val="22"/>
                <w:szCs w:val="22"/>
                <w:lang w:eastAsia="zh-CN"/>
              </w:rPr>
            </w:pPr>
            <w:r>
              <w:rPr>
                <w:rFonts w:ascii="Times New Roman" w:hAnsi="Times New Roman"/>
                <w:sz w:val="22"/>
                <w:szCs w:val="22"/>
                <w:lang w:eastAsia="zh-CN"/>
              </w:rPr>
              <w:t>F</w:t>
            </w:r>
            <w:r w:rsidR="005A4630">
              <w:rPr>
                <w:rFonts w:ascii="Times New Roman" w:hAnsi="Times New Roman"/>
                <w:sz w:val="22"/>
                <w:szCs w:val="22"/>
                <w:lang w:eastAsia="zh-CN"/>
              </w:rPr>
              <w:t xml:space="preserve">or Option 2, we </w:t>
            </w:r>
            <w:r>
              <w:rPr>
                <w:rFonts w:ascii="Times New Roman" w:hAnsi="Times New Roman"/>
                <w:sz w:val="22"/>
                <w:szCs w:val="22"/>
                <w:lang w:eastAsia="zh-CN"/>
              </w:rPr>
              <w:t>prefer to include</w:t>
            </w:r>
            <w:r w:rsidR="005A4630">
              <w:rPr>
                <w:rFonts w:ascii="Times New Roman" w:hAnsi="Times New Roman"/>
                <w:sz w:val="22"/>
                <w:szCs w:val="22"/>
                <w:lang w:eastAsia="zh-CN"/>
              </w:rPr>
              <w:t xml:space="preserve"> the option for Q=8 to support the </w:t>
            </w:r>
            <w:r w:rsidR="005A4630" w:rsidRPr="005A4630">
              <w:rPr>
                <w:rFonts w:ascii="Times New Roman" w:hAnsi="Times New Roman"/>
                <w:sz w:val="22"/>
                <w:szCs w:val="22"/>
                <w:lang w:eastAsia="zh-CN"/>
              </w:rPr>
              <w:t>scenarios with higher demand for frequent monitoring and/or with lower number of SSB beams</w:t>
            </w:r>
            <w:r w:rsidR="005A4630">
              <w:rPr>
                <w:rFonts w:ascii="Times New Roman" w:hAnsi="Times New Roman"/>
                <w:sz w:val="22"/>
                <w:szCs w:val="22"/>
                <w:lang w:eastAsia="zh-CN"/>
              </w:rPr>
              <w:t>.</w:t>
            </w:r>
          </w:p>
        </w:tc>
      </w:tr>
      <w:tr w:rsidR="00D84CA4" w14:paraId="1F34A08A" w14:textId="77777777" w:rsidTr="005A4630">
        <w:tc>
          <w:tcPr>
            <w:tcW w:w="1345" w:type="dxa"/>
          </w:tcPr>
          <w:p w14:paraId="3A955505" w14:textId="60B5DC46"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DEB8406" w14:textId="3BD05122"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resulted different understanding would be accounted.</w:t>
            </w:r>
          </w:p>
        </w:tc>
      </w:tr>
      <w:tr w:rsidR="00B742B8" w14:paraId="07F07878" w14:textId="77777777" w:rsidTr="005A4630">
        <w:tc>
          <w:tcPr>
            <w:tcW w:w="1345" w:type="dxa"/>
          </w:tcPr>
          <w:p w14:paraId="2FC54FE2" w14:textId="5E561950" w:rsidR="00B742B8" w:rsidRDefault="00B742B8" w:rsidP="00D84CA4">
            <w:pPr>
              <w:pStyle w:val="af4"/>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F9666BF" w14:textId="31ADFFAA" w:rsidR="00B742B8" w:rsidRDefault="00B742B8" w:rsidP="00B742B8">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would override the value determined by MIB, and no other spec impact is expected. </w:t>
            </w:r>
          </w:p>
        </w:tc>
      </w:tr>
      <w:tr w:rsidR="009C195C" w14:paraId="12B90A9E" w14:textId="77777777" w:rsidTr="005A4630">
        <w:tc>
          <w:tcPr>
            <w:tcW w:w="1345" w:type="dxa"/>
          </w:tcPr>
          <w:p w14:paraId="326F7BE2" w14:textId="606D027B" w:rsidR="009C195C" w:rsidRDefault="009C195C" w:rsidP="00D84CA4">
            <w:pPr>
              <w:pStyle w:val="af4"/>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9F04CA3" w14:textId="73E49934" w:rsidR="009C195C" w:rsidRDefault="009C195C" w:rsidP="00B742B8">
            <w:pPr>
              <w:pStyle w:val="af4"/>
              <w:spacing w:after="0"/>
              <w:rPr>
                <w:rFonts w:ascii="Times New Roman" w:hAnsi="Times New Roman"/>
                <w:sz w:val="22"/>
                <w:szCs w:val="22"/>
                <w:lang w:eastAsia="zh-CN"/>
              </w:rPr>
            </w:pPr>
            <w:r>
              <w:rPr>
                <w:rFonts w:ascii="Times New Roman" w:hAnsi="Times New Roman"/>
                <w:sz w:val="22"/>
                <w:szCs w:val="22"/>
                <w:lang w:eastAsia="zh-CN"/>
              </w:rPr>
              <w:t>We prefer option 1</w:t>
            </w:r>
            <w:r w:rsidR="009901A9">
              <w:rPr>
                <w:rFonts w:ascii="Times New Roman" w:hAnsi="Times New Roman"/>
                <w:sz w:val="22"/>
                <w:szCs w:val="22"/>
                <w:lang w:eastAsia="zh-CN"/>
              </w:rPr>
              <w:t xml:space="preserve"> for the same reason as Nokia’s</w:t>
            </w:r>
          </w:p>
        </w:tc>
      </w:tr>
      <w:tr w:rsidR="00D5481B" w14:paraId="360871B5" w14:textId="77777777" w:rsidTr="005A4630">
        <w:tc>
          <w:tcPr>
            <w:tcW w:w="1345" w:type="dxa"/>
          </w:tcPr>
          <w:p w14:paraId="2556BBDF" w14:textId="38F751E6"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B722BD6" w14:textId="030DBDB9"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130A0A" w14:paraId="1163B41C" w14:textId="77777777" w:rsidTr="005A4630">
        <w:tc>
          <w:tcPr>
            <w:tcW w:w="1345" w:type="dxa"/>
          </w:tcPr>
          <w:p w14:paraId="2998AA01" w14:textId="390147A0" w:rsidR="00130A0A" w:rsidRPr="00130A0A" w:rsidRDefault="00130A0A"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3CC8DC3" w14:textId="77777777" w:rsidR="00130A0A" w:rsidRDefault="00130A0A"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78105380" w14:textId="77777777" w:rsidR="00130A0A" w:rsidRDefault="00130A0A" w:rsidP="00D5481B">
            <w:pPr>
              <w:pStyle w:val="af4"/>
              <w:spacing w:after="0"/>
              <w:rPr>
                <w:rFonts w:ascii="Times New Roman" w:eastAsiaTheme="minorEastAsia" w:hAnsi="Times New Roman"/>
                <w:sz w:val="22"/>
                <w:szCs w:val="22"/>
                <w:lang w:eastAsia="ko-KR"/>
              </w:rPr>
            </w:pPr>
          </w:p>
          <w:p w14:paraId="4AC983D1" w14:textId="41EB9D5E" w:rsidR="00130A0A" w:rsidRPr="007E5B9F" w:rsidRDefault="00130A0A" w:rsidP="00130A0A">
            <w:pPr>
              <w:autoSpaceDE/>
              <w:autoSpaceDN/>
              <w:spacing w:after="0" w:line="240" w:lineRule="auto"/>
              <w:jc w:val="left"/>
              <w:rPr>
                <w:rFonts w:ascii="Times" w:eastAsia="Batang" w:hAnsi="Times"/>
                <w:b/>
                <w:iCs/>
                <w:szCs w:val="24"/>
                <w:lang w:val="en-GB" w:eastAsia="x-none"/>
              </w:rPr>
            </w:pPr>
            <w:r w:rsidRPr="007E5B9F">
              <w:rPr>
                <w:rFonts w:ascii="Times" w:eastAsia="Batang" w:hAnsi="Times"/>
                <w:b/>
                <w:iCs/>
                <w:szCs w:val="24"/>
                <w:highlight w:val="green"/>
                <w:lang w:val="en-GB" w:eastAsia="x-none"/>
              </w:rPr>
              <w:t>Agreement</w:t>
            </w:r>
            <w:r>
              <w:rPr>
                <w:rFonts w:ascii="Times" w:eastAsia="Batang" w:hAnsi="Times"/>
                <w:b/>
                <w:iCs/>
                <w:szCs w:val="24"/>
                <w:lang w:val="en-GB" w:eastAsia="x-none"/>
              </w:rPr>
              <w:t xml:space="preserve"> (RAN1#107-e)</w:t>
            </w:r>
          </w:p>
          <w:p w14:paraId="2FD2B80D" w14:textId="77777777" w:rsidR="00130A0A" w:rsidRPr="007E5B9F" w:rsidRDefault="00130A0A" w:rsidP="00130A0A">
            <w:pPr>
              <w:spacing w:after="0"/>
              <w:textAlignment w:val="baseline"/>
              <w:rPr>
                <w:rFonts w:ascii="Times" w:eastAsia="Batang" w:hAnsi="Times" w:cs="Times"/>
                <w:lang w:val="en-GB" w:eastAsia="zh-CN"/>
              </w:rPr>
            </w:pPr>
            <w:r w:rsidRPr="007E5B9F">
              <w:rPr>
                <w:rFonts w:ascii="Times" w:eastAsia="Batang" w:hAnsi="Times" w:cs="Times"/>
                <w:lang w:val="en-GB" w:eastAsia="zh-CN"/>
              </w:rPr>
              <w:t>SSB-</w:t>
            </w:r>
            <w:proofErr w:type="spellStart"/>
            <w:r w:rsidRPr="007E5B9F">
              <w:rPr>
                <w:rFonts w:ascii="Times" w:eastAsia="Batang" w:hAnsi="Times" w:cs="Times"/>
                <w:lang w:val="en-GB" w:eastAsia="zh-CN"/>
              </w:rPr>
              <w:t>PositionQCL</w:t>
            </w:r>
            <w:proofErr w:type="spellEnd"/>
            <w:r w:rsidRPr="007E5B9F">
              <w:rPr>
                <w:rFonts w:ascii="Times" w:eastAsia="Batang" w:hAnsi="Times" w:cs="Times"/>
                <w:lang w:val="en-GB"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7E5B9F">
              <w:rPr>
                <w:rFonts w:ascii="Times" w:eastAsia="Batang" w:hAnsi="Times" w:cs="Times"/>
                <w:lang w:val="en-GB" w:eastAsia="zh-CN"/>
              </w:rPr>
              <w:t xml:space="preserve"> in MIB.</w:t>
            </w:r>
          </w:p>
          <w:p w14:paraId="60BEC3A0" w14:textId="1782E65F" w:rsidR="00130A0A" w:rsidRPr="00130A0A" w:rsidRDefault="00130A0A" w:rsidP="00D5481B">
            <w:pPr>
              <w:pStyle w:val="af4"/>
              <w:spacing w:after="0"/>
              <w:rPr>
                <w:rFonts w:ascii="Times New Roman" w:eastAsiaTheme="minorEastAsia" w:hAnsi="Times New Roman"/>
                <w:sz w:val="22"/>
                <w:szCs w:val="22"/>
                <w:lang w:eastAsia="ko-KR"/>
              </w:rPr>
            </w:pPr>
          </w:p>
        </w:tc>
      </w:tr>
      <w:tr w:rsidR="00AB6321" w14:paraId="45522ACC" w14:textId="77777777" w:rsidTr="005A4630">
        <w:tc>
          <w:tcPr>
            <w:tcW w:w="1345" w:type="dxa"/>
          </w:tcPr>
          <w:p w14:paraId="607B0A96" w14:textId="5477BA02" w:rsidR="00AB6321" w:rsidRDefault="00AB6321" w:rsidP="00AB6321">
            <w:pPr>
              <w:pStyle w:val="af4"/>
              <w:spacing w:after="0"/>
              <w:rPr>
                <w:rFonts w:ascii="Times New Roman" w:eastAsiaTheme="minorEastAsia" w:hAnsi="Times New Roman" w:hint="eastAsia"/>
                <w:sz w:val="22"/>
                <w:szCs w:val="22"/>
                <w:lang w:eastAsia="ko-KR"/>
              </w:rPr>
            </w:pPr>
            <w:r>
              <w:rPr>
                <w:rFonts w:ascii="Times New Roman" w:eastAsia="游明朝" w:hAnsi="Times New Roman" w:hint="eastAsia"/>
                <w:sz w:val="22"/>
                <w:szCs w:val="22"/>
                <w:lang w:eastAsia="ja-JP"/>
              </w:rPr>
              <w:t>D</w:t>
            </w:r>
            <w:r>
              <w:rPr>
                <w:rFonts w:ascii="Times New Roman" w:eastAsia="游明朝" w:hAnsi="Times New Roman"/>
                <w:sz w:val="22"/>
                <w:szCs w:val="22"/>
                <w:lang w:eastAsia="ja-JP"/>
              </w:rPr>
              <w:t>OCOMO</w:t>
            </w:r>
          </w:p>
        </w:tc>
        <w:tc>
          <w:tcPr>
            <w:tcW w:w="8005" w:type="dxa"/>
          </w:tcPr>
          <w:p w14:paraId="6CC0BEFF" w14:textId="77777777" w:rsidR="00AB6321" w:rsidRDefault="00AB6321" w:rsidP="00AB6321">
            <w:pPr>
              <w:pStyle w:val="af4"/>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Good to postpone the decision till Q values in MIB is decided in 2.1. </w:t>
            </w:r>
          </w:p>
          <w:p w14:paraId="6B5209E3" w14:textId="176F98BB" w:rsidR="00AB6321" w:rsidRDefault="00AB6321" w:rsidP="00AB6321">
            <w:pPr>
              <w:pStyle w:val="af4"/>
              <w:spacing w:after="0"/>
              <w:rPr>
                <w:rFonts w:ascii="Times New Roman" w:eastAsiaTheme="minorEastAsia" w:hAnsi="Times New Roman" w:hint="eastAsia"/>
                <w:sz w:val="22"/>
                <w:szCs w:val="22"/>
                <w:lang w:eastAsia="ko-KR"/>
              </w:rPr>
            </w:pPr>
            <w:r>
              <w:rPr>
                <w:rFonts w:ascii="Times New Roman" w:eastAsia="游明朝" w:hAnsi="Times New Roman"/>
                <w:sz w:val="22"/>
                <w:szCs w:val="22"/>
                <w:lang w:eastAsia="ja-JP"/>
              </w:rPr>
              <w:t xml:space="preserve">But we agree with LGE. </w:t>
            </w:r>
            <w:proofErr w:type="gramStart"/>
            <w:r>
              <w:rPr>
                <w:rFonts w:ascii="Times New Roman" w:eastAsia="游明朝" w:hAnsi="Times New Roman"/>
                <w:sz w:val="22"/>
                <w:szCs w:val="22"/>
                <w:lang w:eastAsia="ja-JP"/>
              </w:rPr>
              <w:t>As long as</w:t>
            </w:r>
            <w:proofErr w:type="gramEnd"/>
            <w:r>
              <w:rPr>
                <w:rFonts w:ascii="Times New Roman" w:eastAsia="游明朝" w:hAnsi="Times New Roman"/>
                <w:sz w:val="22"/>
                <w:szCs w:val="22"/>
                <w:lang w:eastAsia="ja-JP"/>
              </w:rPr>
              <w:t xml:space="preserve"> we do not revert the agreement, the only choice remained seems to be option 1 if only 1 bit in MIB is available for Q. </w:t>
            </w:r>
          </w:p>
        </w:tc>
      </w:tr>
    </w:tbl>
    <w:p w14:paraId="40FF971D" w14:textId="2967395C" w:rsidR="003D26FA" w:rsidRDefault="003D26FA" w:rsidP="003D26FA">
      <w:pPr>
        <w:pStyle w:val="af4"/>
        <w:spacing w:after="0"/>
        <w:rPr>
          <w:rFonts w:ascii="Times New Roman" w:hAnsi="Times New Roman"/>
          <w:sz w:val="22"/>
          <w:szCs w:val="22"/>
          <w:lang w:eastAsia="zh-CN"/>
        </w:rPr>
      </w:pPr>
    </w:p>
    <w:p w14:paraId="7CB0D53D" w14:textId="26F17195" w:rsidR="007E3D5E" w:rsidRDefault="007E3D5E" w:rsidP="002469D6">
      <w:pPr>
        <w:pStyle w:val="af4"/>
        <w:spacing w:after="0"/>
        <w:rPr>
          <w:rFonts w:ascii="Times New Roman" w:hAnsi="Times New Roman"/>
          <w:sz w:val="22"/>
          <w:szCs w:val="22"/>
          <w:lang w:eastAsia="zh-CN"/>
        </w:rPr>
      </w:pPr>
    </w:p>
    <w:p w14:paraId="185032C8" w14:textId="77777777" w:rsidR="007E3D5E" w:rsidRDefault="007E3D5E" w:rsidP="002469D6">
      <w:pPr>
        <w:pStyle w:val="af4"/>
        <w:spacing w:after="0"/>
        <w:rPr>
          <w:rFonts w:ascii="Times New Roman" w:hAnsi="Times New Roman"/>
          <w:sz w:val="22"/>
          <w:szCs w:val="22"/>
          <w:lang w:eastAsia="zh-CN"/>
        </w:rPr>
      </w:pPr>
    </w:p>
    <w:p w14:paraId="0362BD28" w14:textId="6A89BEB8" w:rsidR="001E070C" w:rsidRDefault="001E070C" w:rsidP="001E070C">
      <w:pPr>
        <w:pStyle w:val="2"/>
        <w:rPr>
          <w:rFonts w:eastAsia="SimSun"/>
          <w:lang w:eastAsia="zh-CN"/>
        </w:rPr>
      </w:pPr>
      <w:r>
        <w:rPr>
          <w:rFonts w:eastAsia="SimSun"/>
          <w:lang w:eastAsia="zh-CN"/>
        </w:rPr>
        <w:t>2.</w:t>
      </w:r>
      <w:r w:rsidR="00A96893">
        <w:rPr>
          <w:rFonts w:eastAsia="SimSun"/>
          <w:lang w:eastAsia="zh-CN"/>
        </w:rPr>
        <w:t>3</w:t>
      </w:r>
      <w:r>
        <w:rPr>
          <w:rFonts w:eastAsia="SimSun"/>
          <w:lang w:eastAsia="zh-CN"/>
        </w:rPr>
        <w:t xml:space="preserve"> </w:t>
      </w:r>
      <w:r w:rsidR="00397BE4">
        <w:rPr>
          <w:rFonts w:eastAsia="SimSun"/>
          <w:lang w:eastAsia="zh-CN"/>
        </w:rPr>
        <w:t>DBTW Length</w:t>
      </w:r>
    </w:p>
    <w:p w14:paraId="0A23F296" w14:textId="77777777" w:rsidR="009517C2" w:rsidRDefault="009517C2" w:rsidP="009517C2">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1E2CFD" w14:textId="77777777" w:rsidR="009517C2" w:rsidRPr="00596E7E" w:rsidRDefault="009517C2" w:rsidP="009517C2">
      <w:pPr>
        <w:pStyle w:val="af4"/>
        <w:numPr>
          <w:ilvl w:val="1"/>
          <w:numId w:val="6"/>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40B0A27D" w14:textId="771EE2FF" w:rsidR="009517C2" w:rsidRDefault="009517C2" w:rsidP="009517C2">
      <w:pPr>
        <w:pStyle w:val="af4"/>
        <w:numPr>
          <w:ilvl w:val="2"/>
          <w:numId w:val="6"/>
        </w:numPr>
        <w:spacing w:after="0"/>
        <w:rPr>
          <w:rFonts w:ascii="Times New Roman" w:hAnsi="Times New Roman"/>
          <w:sz w:val="22"/>
          <w:szCs w:val="22"/>
          <w:lang w:eastAsia="zh-CN"/>
        </w:rPr>
      </w:pPr>
      <w:r w:rsidRPr="00596E7E">
        <w:rPr>
          <w:rFonts w:ascii="Times New Roman" w:hAnsi="Times New Roman"/>
          <w:sz w:val="22"/>
          <w:szCs w:val="22"/>
          <w:lang w:eastAsia="zh-CN"/>
        </w:rPr>
        <w:t>No specification change is needed.</w:t>
      </w:r>
    </w:p>
    <w:p w14:paraId="76F74B24" w14:textId="3F20D21F" w:rsidR="00295580" w:rsidRDefault="00295580" w:rsidP="0029558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390568F" w14:textId="77777777" w:rsidR="00295580" w:rsidRPr="00295580" w:rsidRDefault="00295580" w:rsidP="00295580">
      <w:pPr>
        <w:pStyle w:val="af4"/>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6929CC52" w14:textId="7E5A23B8" w:rsidR="00295580" w:rsidRDefault="00A37B63" w:rsidP="00A37B63">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5B96A78D" w14:textId="2C6AD9BA" w:rsidR="00A37B63" w:rsidRPr="00A37B63" w:rsidRDefault="00A37B63" w:rsidP="00A37B63">
      <w:pPr>
        <w:pStyle w:val="af4"/>
        <w:numPr>
          <w:ilvl w:val="1"/>
          <w:numId w:val="6"/>
        </w:numPr>
        <w:spacing w:after="0"/>
        <w:rPr>
          <w:rFonts w:ascii="Times New Roman" w:hAnsi="Times New Roman"/>
          <w:sz w:val="22"/>
          <w:szCs w:val="22"/>
          <w:lang w:eastAsia="zh-CN"/>
        </w:rPr>
      </w:pPr>
      <w:r w:rsidRPr="00A37B63">
        <w:rPr>
          <w:rFonts w:ascii="Times New Roman" w:hAnsi="Times New Roman" w:hint="eastAsia"/>
          <w:sz w:val="22"/>
          <w:szCs w:val="22"/>
          <w:lang w:eastAsia="zh-CN"/>
        </w:rPr>
        <w:t>If the DBTW length is not configured (</w:t>
      </w:r>
      <w:proofErr w:type="gramStart"/>
      <w:r w:rsidRPr="00A37B63">
        <w:rPr>
          <w:rFonts w:ascii="Times New Roman" w:hAnsi="Times New Roman" w:hint="eastAsia"/>
          <w:sz w:val="22"/>
          <w:szCs w:val="22"/>
          <w:lang w:eastAsia="zh-CN"/>
        </w:rPr>
        <w:t>i.e.</w:t>
      </w:r>
      <w:proofErr w:type="gramEnd"/>
      <w:r w:rsidRPr="00A37B63">
        <w:rPr>
          <w:rFonts w:ascii="Times New Roman" w:hAnsi="Times New Roman" w:hint="eastAsia"/>
          <w:sz w:val="22"/>
          <w:szCs w:val="22"/>
          <w:lang w:eastAsia="zh-CN"/>
        </w:rPr>
        <w:t xml:space="preserve"> </w:t>
      </w:r>
      <w:proofErr w:type="spellStart"/>
      <w:r w:rsidRPr="00A37B63">
        <w:rPr>
          <w:rFonts w:ascii="Times New Roman" w:hAnsi="Times New Roman"/>
          <w:sz w:val="22"/>
          <w:szCs w:val="22"/>
          <w:lang w:eastAsia="zh-CN"/>
        </w:rPr>
        <w:t>discoveryBurstWindowLength</w:t>
      </w:r>
      <w:proofErr w:type="spellEnd"/>
      <w:r w:rsidRPr="00A37B63">
        <w:rPr>
          <w:rFonts w:ascii="Times New Roman" w:hAnsi="Times New Roman"/>
          <w:sz w:val="22"/>
          <w:szCs w:val="22"/>
          <w:lang w:eastAsia="zh-CN"/>
        </w:rPr>
        <w:t xml:space="preserve"> </w:t>
      </w:r>
      <w:r w:rsidRPr="00A37B63">
        <w:rPr>
          <w:rFonts w:ascii="Times New Roman" w:hAnsi="Times New Roman" w:hint="eastAsia"/>
          <w:sz w:val="22"/>
          <w:szCs w:val="22"/>
          <w:lang w:eastAsia="zh-CN"/>
        </w:rPr>
        <w:t>is not provided), UE can assume the DBTW length for all supported SCSs (120/480/960 kHz) in FR2-2 is a half frame.</w:t>
      </w:r>
    </w:p>
    <w:p w14:paraId="3DA6B845" w14:textId="77777777" w:rsidR="00A37B63" w:rsidRPr="00A37B63" w:rsidRDefault="00A37B63" w:rsidP="002E0FAE">
      <w:pPr>
        <w:pStyle w:val="af4"/>
        <w:numPr>
          <w:ilvl w:val="2"/>
          <w:numId w:val="6"/>
        </w:numPr>
        <w:spacing w:after="0"/>
        <w:rPr>
          <w:rFonts w:ascii="Times New Roman" w:hAnsi="Times New Roman"/>
          <w:sz w:val="22"/>
          <w:szCs w:val="22"/>
          <w:lang w:eastAsia="zh-CN"/>
        </w:rPr>
      </w:pPr>
      <w:r w:rsidRPr="00A37B63">
        <w:rPr>
          <w:rFonts w:ascii="Times New Roman" w:hAnsi="Times New Roman"/>
          <w:sz w:val="22"/>
          <w:szCs w:val="22"/>
          <w:lang w:eastAsia="zh-CN"/>
        </w:rPr>
        <w:lastRenderedPageBreak/>
        <w:t>Note: This is same as Rel-16 NR-U, and no specification change is needed.</w:t>
      </w:r>
    </w:p>
    <w:p w14:paraId="631945C6" w14:textId="62E5C4E0" w:rsidR="00A37B63" w:rsidRDefault="00BF3415" w:rsidP="00BF3415">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3BEA0B7" w14:textId="09B61B6A" w:rsidR="00BF3415" w:rsidRDefault="00BF3415" w:rsidP="00BF3415">
      <w:pPr>
        <w:pStyle w:val="af4"/>
        <w:numPr>
          <w:ilvl w:val="1"/>
          <w:numId w:val="6"/>
        </w:numPr>
        <w:spacing w:after="0"/>
        <w:rPr>
          <w:rFonts w:ascii="Times New Roman" w:hAnsi="Times New Roman"/>
          <w:sz w:val="22"/>
          <w:szCs w:val="22"/>
          <w:lang w:eastAsia="zh-CN"/>
        </w:rPr>
      </w:pPr>
      <w:r w:rsidRPr="00BF3415">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F3415">
        <w:rPr>
          <w:rFonts w:ascii="Times New Roman" w:hAnsi="Times New Roman"/>
          <w:sz w:val="22"/>
          <w:szCs w:val="22"/>
          <w:lang w:eastAsia="zh-CN"/>
        </w:rPr>
        <w:t xml:space="preserve"> range, limit it to {1.25, 1, 0.75, 0.5, 0.25}</w:t>
      </w:r>
    </w:p>
    <w:p w14:paraId="67836167" w14:textId="3C608121" w:rsidR="009E4572" w:rsidRDefault="009E4572" w:rsidP="009E4572">
      <w:pPr>
        <w:pStyle w:val="af4"/>
        <w:numPr>
          <w:ilvl w:val="1"/>
          <w:numId w:val="6"/>
        </w:numPr>
        <w:spacing w:after="0"/>
        <w:rPr>
          <w:rFonts w:ascii="Times New Roman" w:hAnsi="Times New Roman"/>
          <w:sz w:val="22"/>
          <w:szCs w:val="22"/>
          <w:lang w:eastAsia="zh-CN"/>
        </w:rPr>
      </w:pPr>
      <w:r w:rsidRPr="009E4572">
        <w:rPr>
          <w:rFonts w:ascii="Times New Roman" w:hAnsi="Times New Roman"/>
          <w:sz w:val="22"/>
          <w:szCs w:val="22"/>
          <w:lang w:eastAsia="zh-CN"/>
        </w:rPr>
        <w:t>When DBTW is supported, and the DBTW length is not configured (</w:t>
      </w:r>
      <w:proofErr w:type="gramStart"/>
      <w:r w:rsidRPr="009E4572">
        <w:rPr>
          <w:rFonts w:ascii="Times New Roman" w:hAnsi="Times New Roman"/>
          <w:sz w:val="22"/>
          <w:szCs w:val="22"/>
          <w:lang w:eastAsia="zh-CN"/>
        </w:rPr>
        <w:t>i.e.</w:t>
      </w:r>
      <w:proofErr w:type="gramEnd"/>
      <w:r w:rsidRPr="009E4572">
        <w:rPr>
          <w:rFonts w:ascii="Times New Roman" w:hAnsi="Times New Roman"/>
          <w:sz w:val="22"/>
          <w:szCs w:val="22"/>
          <w:lang w:eastAsia="zh-CN"/>
        </w:rPr>
        <w:t xml:space="preserve"> </w:t>
      </w:r>
      <w:proofErr w:type="spellStart"/>
      <w:r w:rsidRPr="009E4572">
        <w:rPr>
          <w:rFonts w:ascii="Times New Roman" w:hAnsi="Times New Roman"/>
          <w:sz w:val="22"/>
          <w:szCs w:val="22"/>
          <w:lang w:eastAsia="zh-CN"/>
        </w:rPr>
        <w:t>discoveryBurstWindowLength</w:t>
      </w:r>
      <w:proofErr w:type="spellEnd"/>
      <w:r w:rsidRPr="009E4572">
        <w:rPr>
          <w:rFonts w:ascii="Times New Roman" w:hAnsi="Times New Roman"/>
          <w:sz w:val="22"/>
          <w:szCs w:val="22"/>
          <w:lang w:eastAsia="zh-CN"/>
        </w:rPr>
        <w:t xml:space="preserve"> is not provided), UE can assume the DBTW length for all supported SCSs (120/480/960 kHz) in FR2-2 is a half frame.</w:t>
      </w:r>
    </w:p>
    <w:p w14:paraId="5D46A7DA" w14:textId="0E3D82BD" w:rsidR="00585A24" w:rsidRDefault="00585A24" w:rsidP="00585A24">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238D02A0" w14:textId="77777777" w:rsidR="00585A24" w:rsidRPr="00585A24" w:rsidRDefault="00585A24" w:rsidP="00585A24">
      <w:pPr>
        <w:pStyle w:val="af4"/>
        <w:numPr>
          <w:ilvl w:val="1"/>
          <w:numId w:val="6"/>
        </w:numPr>
        <w:spacing w:after="0"/>
        <w:rPr>
          <w:rFonts w:ascii="Times New Roman" w:hAnsi="Times New Roman"/>
          <w:sz w:val="22"/>
          <w:szCs w:val="22"/>
          <w:lang w:eastAsia="zh-CN"/>
        </w:rPr>
      </w:pPr>
      <w:r w:rsidRPr="00585A24">
        <w:rPr>
          <w:rFonts w:ascii="Times New Roman" w:hAnsi="Times New Roman"/>
          <w:sz w:val="22"/>
          <w:szCs w:val="22"/>
          <w:lang w:eastAsia="zh-CN"/>
        </w:rPr>
        <w:t xml:space="preserve">Keep the default DBTW length to be half a frame i.e., 5ms for 480kHz and 960kHz SCS as in   current specification.  </w:t>
      </w:r>
    </w:p>
    <w:p w14:paraId="1472C36F" w14:textId="77777777" w:rsidR="001E070C" w:rsidRDefault="001E070C" w:rsidP="001E070C">
      <w:pPr>
        <w:spacing w:before="120" w:after="120" w:line="240" w:lineRule="auto"/>
        <w:rPr>
          <w:rFonts w:eastAsia="Batang"/>
          <w:sz w:val="22"/>
          <w:szCs w:val="22"/>
          <w:lang w:eastAsia="ko-KR"/>
        </w:rPr>
      </w:pPr>
    </w:p>
    <w:p w14:paraId="11C0289B" w14:textId="77777777" w:rsidR="001E070C" w:rsidRPr="0056354D" w:rsidRDefault="001E070C" w:rsidP="001E070C">
      <w:pPr>
        <w:pStyle w:val="3"/>
        <w:rPr>
          <w:rFonts w:eastAsia="SimSun"/>
          <w:sz w:val="24"/>
          <w:szCs w:val="18"/>
          <w:lang w:eastAsia="zh-CN"/>
        </w:rPr>
      </w:pPr>
      <w:r w:rsidRPr="0056354D">
        <w:rPr>
          <w:rFonts w:eastAsia="SimSun"/>
          <w:sz w:val="24"/>
          <w:szCs w:val="18"/>
          <w:lang w:eastAsia="zh-CN"/>
        </w:rPr>
        <w:t>Summary of Discussions</w:t>
      </w:r>
    </w:p>
    <w:p w14:paraId="13E28D64" w14:textId="0E29ADB9" w:rsidR="001E070C" w:rsidRDefault="001E070C" w:rsidP="001E070C">
      <w:pPr>
        <w:pStyle w:val="af4"/>
        <w:spacing w:after="0"/>
        <w:rPr>
          <w:rFonts w:ascii="Times New Roman" w:hAnsi="Times New Roman"/>
          <w:sz w:val="22"/>
          <w:szCs w:val="22"/>
          <w:lang w:eastAsia="zh-CN"/>
        </w:rPr>
      </w:pPr>
      <w:r>
        <w:rPr>
          <w:rFonts w:ascii="Times New Roman" w:hAnsi="Times New Roman"/>
          <w:sz w:val="22"/>
          <w:szCs w:val="22"/>
          <w:lang w:eastAsia="zh-CN"/>
        </w:rPr>
        <w:t>The following is a summary of</w:t>
      </w:r>
      <w:r w:rsidR="00C15F8F">
        <w:rPr>
          <w:rFonts w:ascii="Times New Roman" w:hAnsi="Times New Roman"/>
          <w:sz w:val="22"/>
          <w:szCs w:val="22"/>
          <w:lang w:eastAsia="zh-CN"/>
        </w:rPr>
        <w:t xml:space="preserve"> company views on </w:t>
      </w:r>
      <w:r w:rsidR="00F36525">
        <w:rPr>
          <w:rFonts w:ascii="Times New Roman" w:hAnsi="Times New Roman"/>
          <w:sz w:val="22"/>
          <w:szCs w:val="22"/>
          <w:lang w:eastAsia="zh-CN"/>
        </w:rPr>
        <w:t>DBTW lengths</w:t>
      </w:r>
      <w:r>
        <w:rPr>
          <w:rFonts w:ascii="Times New Roman" w:hAnsi="Times New Roman"/>
          <w:sz w:val="22"/>
          <w:szCs w:val="22"/>
          <w:lang w:eastAsia="zh-CN"/>
        </w:rPr>
        <w:t>.</w:t>
      </w:r>
    </w:p>
    <w:p w14:paraId="7556E8F3" w14:textId="77777777" w:rsidR="001E070C" w:rsidRDefault="001E070C" w:rsidP="001E070C">
      <w:pPr>
        <w:pStyle w:val="af4"/>
        <w:spacing w:after="0"/>
        <w:rPr>
          <w:rFonts w:ascii="Times New Roman" w:hAnsi="Times New Roman"/>
          <w:sz w:val="22"/>
          <w:szCs w:val="22"/>
          <w:lang w:eastAsia="zh-CN"/>
        </w:rPr>
      </w:pPr>
    </w:p>
    <w:p w14:paraId="2233B840" w14:textId="1D455370" w:rsidR="001E070C" w:rsidRDefault="00A01B3E" w:rsidP="001E070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w:t>
      </w:r>
      <w:r w:rsidR="00117DC4">
        <w:rPr>
          <w:rFonts w:ascii="Times New Roman" w:hAnsi="Times New Roman"/>
          <w:sz w:val="22"/>
          <w:szCs w:val="22"/>
          <w:lang w:eastAsia="zh-CN"/>
        </w:rPr>
        <w:t xml:space="preserve"> companies commented that default value for DBTW should be 5 msec.</w:t>
      </w:r>
      <w:r>
        <w:rPr>
          <w:rFonts w:ascii="Times New Roman" w:hAnsi="Times New Roman"/>
          <w:sz w:val="22"/>
          <w:szCs w:val="22"/>
          <w:lang w:eastAsia="zh-CN"/>
        </w:rPr>
        <w:t xml:space="preserve"> (No change in specification)</w:t>
      </w:r>
    </w:p>
    <w:p w14:paraId="079EB42D" w14:textId="72EAF1D0" w:rsidR="00A01B3E" w:rsidRDefault="00A01B3E" w:rsidP="001E070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confirm the DBTW lengths</w:t>
      </w:r>
      <w:r w:rsidR="00F230E5">
        <w:rPr>
          <w:rFonts w:ascii="Times New Roman" w:hAnsi="Times New Roman"/>
          <w:sz w:val="22"/>
          <w:szCs w:val="22"/>
          <w:lang w:eastAsia="zh-CN"/>
        </w:rPr>
        <w:t>.</w:t>
      </w:r>
    </w:p>
    <w:p w14:paraId="35304066" w14:textId="704FC87A" w:rsidR="001E070C" w:rsidRDefault="001E070C" w:rsidP="001E070C">
      <w:pPr>
        <w:pStyle w:val="af4"/>
        <w:spacing w:after="0"/>
        <w:rPr>
          <w:rFonts w:ascii="Times New Roman" w:hAnsi="Times New Roman"/>
          <w:sz w:val="22"/>
          <w:szCs w:val="22"/>
          <w:lang w:eastAsia="zh-CN"/>
        </w:rPr>
      </w:pPr>
    </w:p>
    <w:p w14:paraId="3FCAE895" w14:textId="38137ADD" w:rsidR="00FD34B3" w:rsidRDefault="00FD34B3" w:rsidP="001E070C">
      <w:pPr>
        <w:pStyle w:val="af4"/>
        <w:spacing w:after="0"/>
        <w:rPr>
          <w:rFonts w:ascii="Times New Roman" w:hAnsi="Times New Roman"/>
          <w:sz w:val="22"/>
          <w:szCs w:val="22"/>
          <w:lang w:eastAsia="zh-CN"/>
        </w:rPr>
      </w:pPr>
      <w:r>
        <w:rPr>
          <w:rFonts w:ascii="Times New Roman" w:hAnsi="Times New Roman"/>
          <w:sz w:val="22"/>
          <w:szCs w:val="22"/>
          <w:lang w:eastAsia="zh-CN"/>
        </w:rPr>
        <w:t>Moderator suggest</w:t>
      </w:r>
      <w:r w:rsidR="009909F2">
        <w:rPr>
          <w:rFonts w:ascii="Times New Roman" w:hAnsi="Times New Roman"/>
          <w:sz w:val="22"/>
          <w:szCs w:val="22"/>
          <w:lang w:eastAsia="zh-CN"/>
        </w:rPr>
        <w:t>s</w:t>
      </w:r>
      <w:r>
        <w:rPr>
          <w:rFonts w:ascii="Times New Roman" w:hAnsi="Times New Roman"/>
          <w:sz w:val="22"/>
          <w:szCs w:val="22"/>
          <w:lang w:eastAsia="zh-CN"/>
        </w:rPr>
        <w:t xml:space="preserve"> </w:t>
      </w:r>
      <w:r w:rsidR="00CA19B8">
        <w:rPr>
          <w:rFonts w:ascii="Times New Roman" w:hAnsi="Times New Roman"/>
          <w:sz w:val="22"/>
          <w:szCs w:val="22"/>
          <w:lang w:eastAsia="zh-CN"/>
        </w:rPr>
        <w:t>checking</w:t>
      </w:r>
      <w:r>
        <w:rPr>
          <w:rFonts w:ascii="Times New Roman" w:hAnsi="Times New Roman"/>
          <w:sz w:val="22"/>
          <w:szCs w:val="22"/>
          <w:lang w:eastAsia="zh-CN"/>
        </w:rPr>
        <w:t xml:space="preserve"> if the following conclusion is acceptable.</w:t>
      </w:r>
    </w:p>
    <w:p w14:paraId="5D6994F0" w14:textId="77777777" w:rsidR="00E94FA8" w:rsidRDefault="00E94FA8" w:rsidP="001E070C">
      <w:pPr>
        <w:pStyle w:val="af4"/>
        <w:spacing w:after="0"/>
        <w:rPr>
          <w:rFonts w:ascii="Times New Roman" w:hAnsi="Times New Roman"/>
          <w:sz w:val="22"/>
          <w:szCs w:val="22"/>
          <w:lang w:eastAsia="zh-CN"/>
        </w:rPr>
      </w:pPr>
    </w:p>
    <w:p w14:paraId="391232ED" w14:textId="118D039D" w:rsidR="006D3C17" w:rsidRDefault="000A3886" w:rsidP="001E070C">
      <w:pPr>
        <w:pStyle w:val="af4"/>
        <w:spacing w:after="0"/>
        <w:rPr>
          <w:rFonts w:ascii="Times New Roman" w:hAnsi="Times New Roman"/>
          <w:sz w:val="22"/>
          <w:szCs w:val="22"/>
          <w:lang w:eastAsia="zh-CN"/>
        </w:rPr>
      </w:pPr>
      <w:r>
        <w:rPr>
          <w:rFonts w:ascii="Times New Roman" w:hAnsi="Times New Roman"/>
          <w:sz w:val="22"/>
          <w:szCs w:val="22"/>
          <w:lang w:eastAsia="zh-CN"/>
        </w:rPr>
        <w:t>Proposed Conclusion</w:t>
      </w:r>
      <w:r w:rsidR="006D3C17">
        <w:rPr>
          <w:rFonts w:ascii="Times New Roman" w:hAnsi="Times New Roman"/>
          <w:sz w:val="22"/>
          <w:szCs w:val="22"/>
          <w:lang w:eastAsia="zh-CN"/>
        </w:rPr>
        <w:t>:</w:t>
      </w:r>
    </w:p>
    <w:p w14:paraId="29CD57CE" w14:textId="77777777" w:rsidR="009D0A06" w:rsidRDefault="009D0A06" w:rsidP="006D3C17">
      <w:pPr>
        <w:pStyle w:val="af4"/>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06858A43" w14:textId="0B4D2692" w:rsidR="006D3C17" w:rsidRDefault="000A3886" w:rsidP="006D3C17">
      <w:pPr>
        <w:pStyle w:val="af4"/>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RAN1 concludes </w:t>
      </w:r>
      <w:r w:rsidR="006E30DB">
        <w:rPr>
          <w:rFonts w:ascii="Times New Roman" w:hAnsi="Times New Roman"/>
          <w:sz w:val="22"/>
          <w:szCs w:val="22"/>
          <w:lang w:eastAsia="zh-CN"/>
        </w:rPr>
        <w:t xml:space="preserve">that as Q = 8 is not supported, DBTW length of 0.0625 msec </w:t>
      </w:r>
      <w:r>
        <w:rPr>
          <w:rFonts w:ascii="Times New Roman" w:hAnsi="Times New Roman"/>
          <w:sz w:val="22"/>
          <w:szCs w:val="22"/>
          <w:lang w:eastAsia="zh-CN"/>
        </w:rPr>
        <w:t>is not supported for 480 and 960 kHz.</w:t>
      </w:r>
    </w:p>
    <w:p w14:paraId="1E37210C" w14:textId="18F870A6" w:rsidR="00D57D1B" w:rsidRDefault="00D57D1B" w:rsidP="009D0A06">
      <w:pPr>
        <w:pStyle w:val="af4"/>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17235808" w14:textId="18DE7A19" w:rsidR="001E070C" w:rsidRDefault="001E070C" w:rsidP="001E070C">
      <w:pPr>
        <w:pStyle w:val="af4"/>
        <w:spacing w:after="0"/>
        <w:rPr>
          <w:rFonts w:ascii="Times New Roman" w:hAnsi="Times New Roman"/>
          <w:sz w:val="22"/>
          <w:szCs w:val="22"/>
          <w:lang w:eastAsia="zh-CN"/>
        </w:rPr>
      </w:pPr>
    </w:p>
    <w:p w14:paraId="29FED2A5" w14:textId="77777777" w:rsidR="007318BF" w:rsidRDefault="007318BF" w:rsidP="001E070C">
      <w:pPr>
        <w:pStyle w:val="af4"/>
        <w:spacing w:after="0"/>
        <w:rPr>
          <w:rFonts w:ascii="Times New Roman" w:hAnsi="Times New Roman"/>
          <w:sz w:val="22"/>
          <w:szCs w:val="22"/>
          <w:lang w:eastAsia="zh-CN"/>
        </w:rPr>
      </w:pPr>
    </w:p>
    <w:p w14:paraId="41F4EF9E" w14:textId="77777777" w:rsidR="001E070C" w:rsidRPr="0056354D" w:rsidRDefault="001E070C" w:rsidP="001E070C">
      <w:pPr>
        <w:pStyle w:val="3"/>
        <w:rPr>
          <w:rFonts w:eastAsia="SimSun"/>
          <w:sz w:val="24"/>
          <w:szCs w:val="18"/>
          <w:lang w:eastAsia="zh-CN"/>
        </w:rPr>
      </w:pPr>
      <w:r w:rsidRPr="0056354D">
        <w:rPr>
          <w:rFonts w:eastAsia="SimSun"/>
          <w:sz w:val="24"/>
          <w:szCs w:val="18"/>
          <w:lang w:eastAsia="zh-CN"/>
        </w:rPr>
        <w:t>1st Round Discussion</w:t>
      </w:r>
    </w:p>
    <w:p w14:paraId="1495B231" w14:textId="7510ACFA" w:rsidR="004427EA" w:rsidRDefault="001E070C" w:rsidP="001E070C">
      <w:pPr>
        <w:pStyle w:val="af4"/>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3753E5">
        <w:rPr>
          <w:rFonts w:ascii="Times New Roman" w:hAnsi="Times New Roman"/>
          <w:sz w:val="22"/>
          <w:szCs w:val="22"/>
          <w:lang w:eastAsia="zh-CN"/>
        </w:rPr>
        <w:t>conclusion</w:t>
      </w:r>
      <w:r>
        <w:rPr>
          <w:rFonts w:ascii="Times New Roman" w:hAnsi="Times New Roman"/>
          <w:sz w:val="22"/>
          <w:szCs w:val="22"/>
          <w:lang w:eastAsia="zh-CN"/>
        </w:rPr>
        <w:t>.</w:t>
      </w:r>
    </w:p>
    <w:p w14:paraId="1BC8E696" w14:textId="77777777" w:rsidR="007A5D3B" w:rsidRDefault="007A5D3B" w:rsidP="001E070C">
      <w:pPr>
        <w:pStyle w:val="af4"/>
        <w:spacing w:after="0"/>
        <w:rPr>
          <w:rFonts w:ascii="Times New Roman" w:hAnsi="Times New Roman"/>
          <w:sz w:val="22"/>
          <w:szCs w:val="22"/>
          <w:lang w:eastAsia="zh-CN"/>
        </w:rPr>
      </w:pPr>
    </w:p>
    <w:p w14:paraId="31050CEC" w14:textId="630E8406" w:rsidR="0044193D" w:rsidRPr="00A3197D" w:rsidRDefault="0044193D" w:rsidP="0044193D">
      <w:pPr>
        <w:pStyle w:val="4"/>
        <w:rPr>
          <w:rFonts w:eastAsia="SimSun"/>
          <w:szCs w:val="18"/>
          <w:lang w:eastAsia="zh-CN"/>
        </w:rPr>
      </w:pPr>
      <w:r>
        <w:rPr>
          <w:rFonts w:eastAsia="SimSun"/>
          <w:szCs w:val="18"/>
          <w:lang w:eastAsia="zh-CN"/>
        </w:rPr>
        <w:t>Conclusion #3</w:t>
      </w:r>
      <w:r w:rsidR="00C72241">
        <w:rPr>
          <w:rFonts w:eastAsia="SimSun"/>
          <w:szCs w:val="18"/>
          <w:lang w:eastAsia="zh-CN"/>
        </w:rPr>
        <w:t>-1</w:t>
      </w:r>
    </w:p>
    <w:p w14:paraId="1398AFED" w14:textId="77777777" w:rsidR="00B1751F" w:rsidRDefault="00B1751F" w:rsidP="00B1751F">
      <w:pPr>
        <w:pStyle w:val="af4"/>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63A1D151" w14:textId="77777777" w:rsidR="00B1751F" w:rsidRDefault="00B1751F" w:rsidP="00B1751F">
      <w:pPr>
        <w:pStyle w:val="af4"/>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1E7EF6F" w14:textId="77777777" w:rsidR="00B1751F" w:rsidRDefault="00B1751F" w:rsidP="00B1751F">
      <w:pPr>
        <w:pStyle w:val="af4"/>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EC65CFA" w14:textId="77777777" w:rsidR="00E506D3" w:rsidRDefault="00E506D3" w:rsidP="001E070C">
      <w:pPr>
        <w:pStyle w:val="af4"/>
        <w:spacing w:after="0"/>
        <w:rPr>
          <w:rFonts w:ascii="Times New Roman" w:hAnsi="Times New Roman"/>
          <w:sz w:val="22"/>
          <w:szCs w:val="22"/>
          <w:lang w:eastAsia="zh-CN"/>
        </w:rPr>
      </w:pPr>
    </w:p>
    <w:p w14:paraId="636EAD60" w14:textId="77777777" w:rsidR="00830D0D" w:rsidRDefault="00830D0D" w:rsidP="00830D0D">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345"/>
        <w:gridCol w:w="8005"/>
      </w:tblGrid>
      <w:tr w:rsidR="00830D0D" w14:paraId="2898497F" w14:textId="77777777" w:rsidTr="005A4630">
        <w:tc>
          <w:tcPr>
            <w:tcW w:w="1345" w:type="dxa"/>
            <w:shd w:val="clear" w:color="auto" w:fill="FBE4D5" w:themeFill="accent2" w:themeFillTint="33"/>
          </w:tcPr>
          <w:p w14:paraId="27FE17D0" w14:textId="77777777" w:rsidR="00830D0D" w:rsidRDefault="00830D0D"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59E45B88" w14:textId="77777777" w:rsidR="00830D0D" w:rsidRDefault="00830D0D"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830D0D" w14:paraId="2019C4E1" w14:textId="77777777" w:rsidTr="005A4630">
        <w:tc>
          <w:tcPr>
            <w:tcW w:w="1345" w:type="dxa"/>
          </w:tcPr>
          <w:p w14:paraId="754865D9" w14:textId="5A0BE6BA" w:rsidR="00830D0D" w:rsidRDefault="005A4630" w:rsidP="005A4630">
            <w:pPr>
              <w:pStyle w:val="af4"/>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7578386E" w14:textId="1C7E6AE5" w:rsidR="00830D0D" w:rsidRDefault="005A4630" w:rsidP="005A4630">
            <w:pPr>
              <w:pStyle w:val="af4"/>
              <w:spacing w:after="0"/>
              <w:rPr>
                <w:rFonts w:ascii="Times New Roman" w:hAnsi="Times New Roman"/>
                <w:sz w:val="22"/>
                <w:szCs w:val="22"/>
                <w:lang w:eastAsia="zh-CN"/>
              </w:rPr>
            </w:pPr>
            <w:r>
              <w:rPr>
                <w:rFonts w:ascii="Times New Roman" w:hAnsi="Times New Roman"/>
                <w:sz w:val="22"/>
                <w:szCs w:val="22"/>
                <w:lang w:eastAsia="zh-CN"/>
              </w:rPr>
              <w:t xml:space="preserve">Do not support Conclusion #3-1. Supporting Q=8 enables </w:t>
            </w:r>
            <w:r w:rsidR="002A7D5C">
              <w:rPr>
                <w:rFonts w:ascii="Times New Roman" w:hAnsi="Times New Roman"/>
                <w:sz w:val="22"/>
                <w:szCs w:val="22"/>
                <w:lang w:eastAsia="zh-CN"/>
              </w:rPr>
              <w:t xml:space="preserve">supporting </w:t>
            </w:r>
            <w:r>
              <w:rPr>
                <w:rFonts w:ascii="Times New Roman" w:hAnsi="Times New Roman"/>
                <w:sz w:val="22"/>
                <w:szCs w:val="22"/>
                <w:lang w:eastAsia="zh-CN"/>
              </w:rPr>
              <w:t xml:space="preserve">systems </w:t>
            </w:r>
            <w:r w:rsidRPr="005A4630">
              <w:rPr>
                <w:rFonts w:ascii="Times New Roman" w:hAnsi="Times New Roman"/>
                <w:sz w:val="22"/>
                <w:szCs w:val="22"/>
                <w:lang w:eastAsia="zh-CN"/>
              </w:rPr>
              <w:t>with higher demand for frequent monitoring</w:t>
            </w:r>
            <w:r>
              <w:rPr>
                <w:rFonts w:ascii="Times New Roman" w:hAnsi="Times New Roman"/>
                <w:sz w:val="22"/>
                <w:szCs w:val="22"/>
                <w:lang w:eastAsia="zh-CN"/>
              </w:rPr>
              <w:t>, lower latency requirements,</w:t>
            </w:r>
            <w:r w:rsidRPr="005A4630">
              <w:rPr>
                <w:rFonts w:ascii="Times New Roman" w:hAnsi="Times New Roman"/>
                <w:sz w:val="22"/>
                <w:szCs w:val="22"/>
                <w:lang w:eastAsia="zh-CN"/>
              </w:rPr>
              <w:t xml:space="preserve"> and/or with lower number of SSB beams</w:t>
            </w:r>
            <w:r>
              <w:rPr>
                <w:rFonts w:ascii="Times New Roman" w:hAnsi="Times New Roman"/>
                <w:sz w:val="22"/>
                <w:szCs w:val="22"/>
                <w:lang w:eastAsia="zh-CN"/>
              </w:rPr>
              <w:t>.</w:t>
            </w:r>
          </w:p>
        </w:tc>
      </w:tr>
      <w:tr w:rsidR="00D84CA4" w14:paraId="4883B0F2" w14:textId="77777777" w:rsidTr="005A4630">
        <w:tc>
          <w:tcPr>
            <w:tcW w:w="1345" w:type="dxa"/>
          </w:tcPr>
          <w:p w14:paraId="17A2BB64" w14:textId="4B4D71DF"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05" w:type="dxa"/>
          </w:tcPr>
          <w:p w14:paraId="58FBA206" w14:textId="751643B0"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B742B8" w14:paraId="10AE7967" w14:textId="77777777" w:rsidTr="005A4630">
        <w:tc>
          <w:tcPr>
            <w:tcW w:w="1345" w:type="dxa"/>
          </w:tcPr>
          <w:p w14:paraId="1EA7E5D8" w14:textId="36A82BE9" w:rsidR="00B742B8" w:rsidRDefault="00B742B8" w:rsidP="00D84CA4">
            <w:pPr>
              <w:pStyle w:val="af4"/>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2A296257" w14:textId="20F5C1AE" w:rsidR="00B742B8" w:rsidRDefault="00B742B8" w:rsidP="00D84CA4">
            <w:pPr>
              <w:pStyle w:val="af4"/>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0052AF" w14:paraId="49EF9C44" w14:textId="77777777" w:rsidTr="005A4630">
        <w:tc>
          <w:tcPr>
            <w:tcW w:w="1345" w:type="dxa"/>
          </w:tcPr>
          <w:p w14:paraId="513E66C8" w14:textId="04D40D88" w:rsidR="000052AF" w:rsidRDefault="000052AF" w:rsidP="00D84CA4">
            <w:pPr>
              <w:pStyle w:val="af4"/>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1F9DF12" w14:textId="3C01197B" w:rsidR="000052AF" w:rsidRDefault="000052AF" w:rsidP="00D84CA4">
            <w:pPr>
              <w:pStyle w:val="af4"/>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D5481B" w14:paraId="46134E14" w14:textId="77777777" w:rsidTr="005A4630">
        <w:tc>
          <w:tcPr>
            <w:tcW w:w="1345" w:type="dxa"/>
          </w:tcPr>
          <w:p w14:paraId="7B47D9FD" w14:textId="13814AB5"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E82AC29" w14:textId="621BB8C0"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130A0A" w14:paraId="34E3F74D" w14:textId="77777777" w:rsidTr="005A4630">
        <w:tc>
          <w:tcPr>
            <w:tcW w:w="1345" w:type="dxa"/>
          </w:tcPr>
          <w:p w14:paraId="5E69DEF2" w14:textId="28930B7B" w:rsidR="00130A0A" w:rsidRPr="00130A0A" w:rsidRDefault="00130A0A"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E9AD4D7" w14:textId="2C2C449A" w:rsidR="00130A0A" w:rsidRPr="00130A0A" w:rsidRDefault="00130A0A"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AB6321" w:rsidRPr="00304FDB" w14:paraId="1494F96E" w14:textId="77777777" w:rsidTr="00B51A17">
        <w:tc>
          <w:tcPr>
            <w:tcW w:w="1345" w:type="dxa"/>
          </w:tcPr>
          <w:p w14:paraId="4400B165" w14:textId="77777777" w:rsidR="00AB6321" w:rsidRPr="00304FDB" w:rsidRDefault="00AB6321" w:rsidP="00B51A17">
            <w:pPr>
              <w:pStyle w:val="af4"/>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D</w:t>
            </w:r>
            <w:r>
              <w:rPr>
                <w:rFonts w:ascii="Times New Roman" w:eastAsia="游明朝" w:hAnsi="Times New Roman"/>
                <w:sz w:val="22"/>
                <w:szCs w:val="22"/>
                <w:lang w:eastAsia="ja-JP"/>
              </w:rPr>
              <w:t>OCOMO</w:t>
            </w:r>
          </w:p>
        </w:tc>
        <w:tc>
          <w:tcPr>
            <w:tcW w:w="8005" w:type="dxa"/>
          </w:tcPr>
          <w:p w14:paraId="69A25B49" w14:textId="77777777" w:rsidR="00AB6321" w:rsidRPr="00304FDB" w:rsidRDefault="00AB6321" w:rsidP="00B51A17">
            <w:pPr>
              <w:pStyle w:val="af4"/>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Support Conclusion #3-1. </w:t>
            </w:r>
          </w:p>
        </w:tc>
      </w:tr>
      <w:tr w:rsidR="00AB6321" w14:paraId="36F083E5" w14:textId="77777777" w:rsidTr="005A4630">
        <w:tc>
          <w:tcPr>
            <w:tcW w:w="1345" w:type="dxa"/>
          </w:tcPr>
          <w:p w14:paraId="4564576B" w14:textId="77777777" w:rsidR="00AB6321" w:rsidRDefault="00AB6321" w:rsidP="00D5481B">
            <w:pPr>
              <w:pStyle w:val="af4"/>
              <w:spacing w:after="0"/>
              <w:rPr>
                <w:rFonts w:ascii="Times New Roman" w:eastAsiaTheme="minorEastAsia" w:hAnsi="Times New Roman" w:hint="eastAsia"/>
                <w:sz w:val="22"/>
                <w:szCs w:val="22"/>
                <w:lang w:eastAsia="ko-KR"/>
              </w:rPr>
            </w:pPr>
          </w:p>
        </w:tc>
        <w:tc>
          <w:tcPr>
            <w:tcW w:w="8005" w:type="dxa"/>
          </w:tcPr>
          <w:p w14:paraId="357A7BEA" w14:textId="77777777" w:rsidR="00AB6321" w:rsidRDefault="00AB6321" w:rsidP="00D5481B">
            <w:pPr>
              <w:pStyle w:val="af4"/>
              <w:spacing w:after="0"/>
              <w:rPr>
                <w:rFonts w:ascii="Times New Roman" w:eastAsiaTheme="minorEastAsia" w:hAnsi="Times New Roman" w:hint="eastAsia"/>
                <w:sz w:val="22"/>
                <w:szCs w:val="22"/>
                <w:lang w:eastAsia="ko-KR"/>
              </w:rPr>
            </w:pPr>
          </w:p>
        </w:tc>
      </w:tr>
    </w:tbl>
    <w:p w14:paraId="7F281BE9" w14:textId="77777777" w:rsidR="00830D0D" w:rsidRDefault="00830D0D" w:rsidP="00830D0D">
      <w:pPr>
        <w:pStyle w:val="af4"/>
        <w:spacing w:after="0"/>
        <w:rPr>
          <w:rFonts w:ascii="Times New Roman" w:hAnsi="Times New Roman"/>
          <w:sz w:val="22"/>
          <w:szCs w:val="22"/>
          <w:lang w:eastAsia="zh-CN"/>
        </w:rPr>
      </w:pPr>
    </w:p>
    <w:p w14:paraId="2ECBF2F2" w14:textId="77777777" w:rsidR="001E070C" w:rsidRDefault="001E070C" w:rsidP="002469D6">
      <w:pPr>
        <w:pStyle w:val="af4"/>
        <w:spacing w:after="0"/>
        <w:rPr>
          <w:rFonts w:ascii="Times New Roman" w:hAnsi="Times New Roman"/>
          <w:sz w:val="22"/>
          <w:szCs w:val="22"/>
          <w:lang w:eastAsia="zh-CN"/>
        </w:rPr>
      </w:pPr>
    </w:p>
    <w:p w14:paraId="4AE44519" w14:textId="77777777" w:rsidR="00881AFA" w:rsidRDefault="00881AFA" w:rsidP="00ED0667">
      <w:pPr>
        <w:pStyle w:val="af4"/>
        <w:spacing w:after="0"/>
        <w:rPr>
          <w:rFonts w:ascii="Times New Roman" w:hAnsi="Times New Roman"/>
          <w:sz w:val="22"/>
          <w:szCs w:val="22"/>
          <w:lang w:eastAsia="zh-CN"/>
        </w:rPr>
      </w:pPr>
    </w:p>
    <w:p w14:paraId="2635735C" w14:textId="1729FD1F" w:rsidR="00ED0667" w:rsidRDefault="00ED0667" w:rsidP="00ED0667">
      <w:pPr>
        <w:pStyle w:val="2"/>
        <w:rPr>
          <w:rFonts w:eastAsia="SimSun"/>
          <w:lang w:eastAsia="zh-CN"/>
        </w:rPr>
      </w:pPr>
      <w:r>
        <w:rPr>
          <w:rFonts w:eastAsia="SimSun"/>
          <w:lang w:eastAsia="zh-CN"/>
        </w:rPr>
        <w:t>2.</w:t>
      </w:r>
      <w:r w:rsidR="00A96893">
        <w:rPr>
          <w:rFonts w:eastAsia="SimSun"/>
          <w:lang w:eastAsia="zh-CN"/>
        </w:rPr>
        <w:t>4</w:t>
      </w:r>
      <w:r>
        <w:rPr>
          <w:rFonts w:eastAsia="SimSun"/>
          <w:lang w:eastAsia="zh-CN"/>
        </w:rPr>
        <w:t xml:space="preserve"> CORESET#0 Configuration</w:t>
      </w:r>
    </w:p>
    <w:p w14:paraId="6B975C06" w14:textId="418433DD" w:rsidR="00ED0667" w:rsidRDefault="00ED0667" w:rsidP="00ED0667">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9517C2">
        <w:rPr>
          <w:rFonts w:ascii="Times New Roman" w:hAnsi="Times New Roman"/>
          <w:sz w:val="22"/>
          <w:szCs w:val="22"/>
          <w:lang w:eastAsia="zh-CN"/>
        </w:rPr>
        <w:t>1</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7C66B0C" w14:textId="4B8E08A5" w:rsidR="009517C2" w:rsidRPr="009517C2" w:rsidRDefault="009517C2" w:rsidP="009517C2">
      <w:pPr>
        <w:pStyle w:val="af4"/>
        <w:numPr>
          <w:ilvl w:val="1"/>
          <w:numId w:val="6"/>
        </w:numPr>
        <w:spacing w:after="0"/>
        <w:rPr>
          <w:rFonts w:ascii="Times New Roman" w:hAnsi="Times New Roman"/>
          <w:sz w:val="22"/>
          <w:szCs w:val="22"/>
          <w:lang w:eastAsia="zh-CN"/>
        </w:rPr>
      </w:pPr>
      <w:r w:rsidRPr="009517C2">
        <w:rPr>
          <w:rFonts w:ascii="Times New Roman" w:hAnsi="Times New Roman"/>
          <w:sz w:val="22"/>
          <w:szCs w:val="22"/>
          <w:lang w:eastAsia="zh-CN"/>
        </w:rPr>
        <w:t>Support the following CORESET#0 RB offsets for {SSB, CORESET#0} SCS</w:t>
      </w:r>
      <w:proofErr w:type="gramStart"/>
      <w:r w:rsidRPr="009517C2">
        <w:rPr>
          <w:rFonts w:ascii="Times New Roman" w:hAnsi="Times New Roman"/>
          <w:sz w:val="22"/>
          <w:szCs w:val="22"/>
          <w:lang w:eastAsia="zh-CN"/>
        </w:rPr>
        <w:t>={</w:t>
      </w:r>
      <w:proofErr w:type="gramEnd"/>
      <w:r w:rsidRPr="009517C2">
        <w:rPr>
          <w:rFonts w:ascii="Times New Roman" w:hAnsi="Times New Roman"/>
          <w:sz w:val="22"/>
          <w:szCs w:val="22"/>
          <w:lang w:eastAsia="zh-CN"/>
        </w:rPr>
        <w:t xml:space="preserve">120, 120} kHz: </w:t>
      </w:r>
    </w:p>
    <w:p w14:paraId="620562F4" w14:textId="77777777" w:rsidR="009517C2" w:rsidRPr="009517C2" w:rsidRDefault="009517C2" w:rsidP="009517C2">
      <w:pPr>
        <w:pStyle w:val="af4"/>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24 RBs: The same as supported values in Table 13-8 of 38.213.</w:t>
      </w:r>
    </w:p>
    <w:p w14:paraId="03B2224E" w14:textId="77777777" w:rsidR="009517C2" w:rsidRPr="009517C2" w:rsidRDefault="009517C2" w:rsidP="009517C2">
      <w:pPr>
        <w:pStyle w:val="af4"/>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63DAC0E2" w14:textId="77777777" w:rsidR="009517C2" w:rsidRPr="009517C2" w:rsidRDefault="009517C2" w:rsidP="009517C2">
      <w:pPr>
        <w:pStyle w:val="af4"/>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 xml:space="preserve">For CORESET#0 with 96 RBs: RB offsets of [0] and [76] RBs for multiplexing pattern 1. </w:t>
      </w:r>
    </w:p>
    <w:p w14:paraId="3C742C46" w14:textId="4DC01F3E" w:rsidR="005B6C5E" w:rsidRPr="005B6C5E" w:rsidRDefault="005B6C5E" w:rsidP="005B6C5E">
      <w:pPr>
        <w:pStyle w:val="af4"/>
        <w:numPr>
          <w:ilvl w:val="1"/>
          <w:numId w:val="6"/>
        </w:numPr>
        <w:spacing w:after="0"/>
        <w:rPr>
          <w:rFonts w:ascii="Times New Roman" w:hAnsi="Times New Roman"/>
          <w:sz w:val="22"/>
          <w:szCs w:val="22"/>
          <w:lang w:eastAsia="zh-CN"/>
        </w:rPr>
      </w:pPr>
      <w:r w:rsidRPr="005B6C5E">
        <w:rPr>
          <w:rFonts w:ascii="Times New Roman" w:hAnsi="Times New Roman"/>
          <w:sz w:val="22"/>
          <w:szCs w:val="22"/>
          <w:lang w:eastAsia="zh-CN"/>
        </w:rPr>
        <w:t>Support the following CORESET#0 RB offsets values for {SSB, CORESET#0} SCS</w:t>
      </w:r>
      <w:proofErr w:type="gramStart"/>
      <w:r w:rsidRPr="005B6C5E">
        <w:rPr>
          <w:rFonts w:ascii="Times New Roman" w:hAnsi="Times New Roman"/>
          <w:sz w:val="22"/>
          <w:szCs w:val="22"/>
          <w:lang w:eastAsia="zh-CN"/>
        </w:rPr>
        <w:t>={</w:t>
      </w:r>
      <w:proofErr w:type="gramEnd"/>
      <w:r w:rsidRPr="005B6C5E">
        <w:rPr>
          <w:rFonts w:ascii="Times New Roman" w:hAnsi="Times New Roman"/>
          <w:sz w:val="22"/>
          <w:szCs w:val="22"/>
          <w:lang w:eastAsia="zh-CN"/>
        </w:rPr>
        <w:t xml:space="preserve">480, 480} kHz and {960, 960} kHz: </w:t>
      </w:r>
    </w:p>
    <w:p w14:paraId="4FD358AA" w14:textId="77777777" w:rsidR="005B6C5E" w:rsidRPr="005B6C5E" w:rsidRDefault="005B6C5E" w:rsidP="00787CD1">
      <w:pPr>
        <w:pStyle w:val="af4"/>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24 RBs: The same as supported values in Table 13-8 of 38.213.</w:t>
      </w:r>
    </w:p>
    <w:p w14:paraId="79FD466C" w14:textId="77777777" w:rsidR="005B6C5E" w:rsidRPr="005B6C5E" w:rsidRDefault="005B6C5E" w:rsidP="00787CD1">
      <w:pPr>
        <w:pStyle w:val="af4"/>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0483A72E" w14:textId="369281D8" w:rsidR="005B6C5E" w:rsidRDefault="005B6C5E" w:rsidP="00787CD1">
      <w:pPr>
        <w:pStyle w:val="af4"/>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96 RBs: RB offsets of [0] and [76] RBs for multiplexing pattern 1.</w:t>
      </w:r>
    </w:p>
    <w:p w14:paraId="2D8C1B9A" w14:textId="5E8109DD" w:rsidR="00BE6672" w:rsidRDefault="00BE6672" w:rsidP="00BE6672">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00694E2C" w14:textId="02584919" w:rsidR="00BE6672" w:rsidRDefault="00BE6672" w:rsidP="00BE6672">
      <w:pPr>
        <w:pStyle w:val="af4"/>
        <w:numPr>
          <w:ilvl w:val="1"/>
          <w:numId w:val="6"/>
        </w:numPr>
        <w:spacing w:after="0"/>
        <w:rPr>
          <w:rFonts w:ascii="Times New Roman" w:hAnsi="Times New Roman"/>
          <w:sz w:val="22"/>
          <w:szCs w:val="22"/>
          <w:lang w:eastAsia="zh-CN"/>
        </w:rPr>
      </w:pPr>
      <w:r w:rsidRPr="00BE6672">
        <w:rPr>
          <w:rFonts w:ascii="Times New Roman" w:hAnsi="Times New Roman"/>
          <w:sz w:val="22"/>
          <w:szCs w:val="22"/>
          <w:lang w:eastAsia="zh-CN"/>
        </w:rPr>
        <w:t xml:space="preserve">Support two RB offset values for MUX 3 (if supported) in CORESET#0 configuration. The two values could be (-20 if </w:t>
      </w:r>
      <w:proofErr w:type="spellStart"/>
      <w:r w:rsidRPr="00BE6672">
        <w:rPr>
          <w:rFonts w:ascii="Times New Roman" w:hAnsi="Times New Roman"/>
          <w:sz w:val="22"/>
          <w:szCs w:val="22"/>
          <w:lang w:eastAsia="zh-CN"/>
        </w:rPr>
        <w:t>kssb</w:t>
      </w:r>
      <w:proofErr w:type="spellEnd"/>
      <w:r w:rsidRPr="00BE6672">
        <w:rPr>
          <w:rFonts w:ascii="Times New Roman" w:hAnsi="Times New Roman"/>
          <w:sz w:val="22"/>
          <w:szCs w:val="22"/>
          <w:lang w:eastAsia="zh-CN"/>
        </w:rPr>
        <w:t xml:space="preserve">=0, -21 if </w:t>
      </w:r>
      <w:proofErr w:type="spellStart"/>
      <w:r w:rsidRPr="00BE6672">
        <w:rPr>
          <w:rFonts w:ascii="Times New Roman" w:hAnsi="Times New Roman"/>
          <w:sz w:val="22"/>
          <w:szCs w:val="22"/>
          <w:lang w:eastAsia="zh-CN"/>
        </w:rPr>
        <w:t>kssb</w:t>
      </w:r>
      <w:proofErr w:type="spellEnd"/>
      <w:r w:rsidRPr="00BE6672">
        <w:rPr>
          <w:rFonts w:ascii="Times New Roman" w:hAnsi="Times New Roman"/>
          <w:sz w:val="22"/>
          <w:szCs w:val="22"/>
          <w:lang w:eastAsia="zh-CN"/>
        </w:rPr>
        <w:t>&gt;0) and X, where X is the number of RBs in the respective CORESET#0 and can be 24 or 48.</w:t>
      </w:r>
    </w:p>
    <w:p w14:paraId="0FF902CD" w14:textId="5555AA4B" w:rsidR="008D6580" w:rsidRDefault="008D6580" w:rsidP="008D658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272E466" w14:textId="19E96C6B" w:rsidR="008D6580" w:rsidRDefault="008D6580" w:rsidP="008D6580">
      <w:pPr>
        <w:pStyle w:val="af4"/>
        <w:numPr>
          <w:ilvl w:val="1"/>
          <w:numId w:val="6"/>
        </w:numPr>
        <w:spacing w:after="0"/>
        <w:rPr>
          <w:rFonts w:ascii="Times New Roman" w:hAnsi="Times New Roman"/>
          <w:sz w:val="22"/>
          <w:szCs w:val="22"/>
          <w:lang w:eastAsia="zh-CN"/>
        </w:rPr>
      </w:pPr>
      <w:r w:rsidRPr="008D6580">
        <w:rPr>
          <w:rFonts w:ascii="Times New Roman" w:hAnsi="Times New Roman" w:hint="eastAsia"/>
          <w:sz w:val="22"/>
          <w:szCs w:val="22"/>
          <w:lang w:eastAsia="zh-CN"/>
        </w:rPr>
        <w:t>S</w:t>
      </w:r>
      <w:r w:rsidRPr="008D6580">
        <w:rPr>
          <w:rFonts w:ascii="Times New Roman" w:hAnsi="Times New Roman"/>
          <w:sz w:val="22"/>
          <w:szCs w:val="22"/>
          <w:lang w:eastAsia="zh-CN"/>
        </w:rPr>
        <w:t>upport Multiplexing pattern 3 for SCS 480 kHz and 960 kHz.</w:t>
      </w:r>
    </w:p>
    <w:p w14:paraId="2AF0FB32" w14:textId="0B8F76F0" w:rsidR="008D6580" w:rsidRDefault="008D6580" w:rsidP="008D6580">
      <w:pPr>
        <w:pStyle w:val="af4"/>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96 RB for SCS 120kHz and 480 kHz and do not support 96 RB for SCS 960kHz.</w:t>
      </w:r>
    </w:p>
    <w:p w14:paraId="3D616CF7" w14:textId="77777777" w:rsidR="008D6580" w:rsidRPr="008D6580" w:rsidRDefault="008D6580" w:rsidP="008D6580">
      <w:pPr>
        <w:pStyle w:val="af4"/>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{120K, 120K} pair in FR2-2:</w:t>
      </w:r>
    </w:p>
    <w:p w14:paraId="5D9E0AE2"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13146110"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lastRenderedPageBreak/>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FDC57F1"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132663B6"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35DB4666" w14:textId="77777777" w:rsidR="008D6580" w:rsidRPr="008D6580" w:rsidRDefault="008D6580" w:rsidP="008D6580">
      <w:pPr>
        <w:pStyle w:val="af4"/>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{480K, 480K} pair in FR2-2:</w:t>
      </w:r>
    </w:p>
    <w:p w14:paraId="38288DAC"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06CFD86E"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6EAE9860"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3B187F5B"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35DA8FDD" w14:textId="7C987142" w:rsidR="008D6580" w:rsidRPr="008D6580" w:rsidRDefault="008D6580" w:rsidP="008D6580">
      <w:pPr>
        <w:pStyle w:val="af4"/>
        <w:numPr>
          <w:ilvl w:val="1"/>
          <w:numId w:val="6"/>
        </w:numPr>
        <w:spacing w:after="0"/>
        <w:rPr>
          <w:rFonts w:ascii="Times New Roman" w:hAnsi="Times New Roman"/>
          <w:sz w:val="22"/>
          <w:szCs w:val="22"/>
          <w:lang w:eastAsia="zh-CN"/>
        </w:rPr>
      </w:pPr>
      <w:bookmarkStart w:id="33" w:name="_Ref92465145"/>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{960K, 960K} pair in FR2-2:</w:t>
      </w:r>
      <w:bookmarkEnd w:id="33"/>
    </w:p>
    <w:p w14:paraId="1CCDE7E8"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224661DC"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124FFB4"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19D28C6A" w14:textId="5C5D2616" w:rsidR="008D6580" w:rsidRDefault="006E1686" w:rsidP="006E1686">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C8AF075" w14:textId="139C2E98" w:rsidR="006E1686" w:rsidRDefault="006E1686" w:rsidP="006E1686">
      <w:pPr>
        <w:pStyle w:val="af4"/>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For CORESET#0 configuration can be decided after RAN4 finalize channelization design.</w:t>
      </w:r>
    </w:p>
    <w:p w14:paraId="4004F69D" w14:textId="77777777" w:rsidR="006E1686" w:rsidRPr="006E1686" w:rsidRDefault="006E1686" w:rsidP="006E1686">
      <w:pPr>
        <w:pStyle w:val="af4"/>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If multiplexing pattern 3 for 480</w:t>
      </w:r>
      <w:r w:rsidRPr="006E1686">
        <w:rPr>
          <w:rFonts w:ascii="Times New Roman" w:hAnsi="Times New Roman" w:hint="eastAsia"/>
          <w:sz w:val="22"/>
          <w:szCs w:val="22"/>
          <w:lang w:eastAsia="zh-CN"/>
        </w:rPr>
        <w:t xml:space="preserve"> kHz</w:t>
      </w:r>
      <w:r w:rsidRPr="006E1686">
        <w:rPr>
          <w:rFonts w:ascii="Times New Roman" w:hAnsi="Times New Roman"/>
          <w:sz w:val="22"/>
          <w:szCs w:val="22"/>
          <w:lang w:eastAsia="zh-CN"/>
        </w:rPr>
        <w:t xml:space="preserve"> and 960 kHz is supported</w:t>
      </w:r>
      <w:r w:rsidRPr="006E1686">
        <w:rPr>
          <w:rFonts w:ascii="Times New Roman" w:hAnsi="Times New Roman" w:hint="eastAsia"/>
          <w:sz w:val="22"/>
          <w:szCs w:val="22"/>
          <w:lang w:eastAsia="zh-CN"/>
        </w:rPr>
        <w:t xml:space="preserve">, the first symbols index of Type0-PDCCH monitoring </w:t>
      </w:r>
      <w:r w:rsidRPr="006E1686">
        <w:rPr>
          <w:rFonts w:ascii="Times New Roman" w:hAnsi="Times New Roman"/>
          <w:sz w:val="22"/>
          <w:szCs w:val="22"/>
          <w:lang w:eastAsia="zh-CN"/>
        </w:rPr>
        <w:t>occasion</w:t>
      </w:r>
      <w:r w:rsidRPr="006E1686">
        <w:rPr>
          <w:rFonts w:ascii="Times New Roman" w:hAnsi="Times New Roman" w:hint="eastAsia"/>
          <w:sz w:val="22"/>
          <w:szCs w:val="22"/>
          <w:lang w:eastAsia="zh-CN"/>
        </w:rPr>
        <w:t xml:space="preserve">s can be 2 for even SSB </w:t>
      </w:r>
      <w:r w:rsidRPr="006E1686">
        <w:rPr>
          <w:rFonts w:ascii="Times New Roman" w:hAnsi="Times New Roman"/>
          <w:sz w:val="22"/>
          <w:szCs w:val="22"/>
          <w:lang w:eastAsia="zh-CN"/>
        </w:rPr>
        <w:t>index</w:t>
      </w:r>
      <w:r w:rsidRPr="006E1686">
        <w:rPr>
          <w:rFonts w:ascii="Times New Roman" w:hAnsi="Times New Roman" w:hint="eastAsia"/>
          <w:sz w:val="22"/>
          <w:szCs w:val="22"/>
          <w:lang w:eastAsia="zh-CN"/>
        </w:rPr>
        <w:t xml:space="preserve"> and can be 9 for odd SSB index.</w:t>
      </w:r>
    </w:p>
    <w:p w14:paraId="69B42BE6" w14:textId="38A4198B" w:rsidR="006E1686" w:rsidRDefault="00A94AB1" w:rsidP="00A94AB1">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3979EE51" w14:textId="7945BA99" w:rsidR="00A94AB1" w:rsidRDefault="00A94AB1" w:rsidP="006B19B3">
      <w:pPr>
        <w:pStyle w:val="af4"/>
        <w:numPr>
          <w:ilvl w:val="1"/>
          <w:numId w:val="6"/>
        </w:numPr>
        <w:spacing w:after="0"/>
        <w:rPr>
          <w:rFonts w:ascii="Times New Roman" w:hAnsi="Times New Roman"/>
          <w:sz w:val="22"/>
          <w:szCs w:val="22"/>
          <w:lang w:eastAsia="zh-CN"/>
        </w:rPr>
      </w:pPr>
      <w:r w:rsidRPr="00A94AB1">
        <w:rPr>
          <w:rFonts w:ascii="Times New Roman" w:hAnsi="Times New Roman"/>
          <w:sz w:val="22"/>
          <w:szCs w:val="22"/>
          <w:lang w:eastAsia="zh-CN"/>
        </w:rPr>
        <w:t>Postpone the discussion on RB offset between SSB and CORESET#0 until RAN4 decides sync raster in unlicensed band.</w:t>
      </w:r>
    </w:p>
    <w:p w14:paraId="03148675" w14:textId="42813477" w:rsidR="0082106C" w:rsidRDefault="0082106C" w:rsidP="0082106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6907F697" w14:textId="77777777" w:rsidR="0082106C" w:rsidRPr="0082106C" w:rsidRDefault="0082106C" w:rsidP="0082106C">
      <w:pPr>
        <w:pStyle w:val="af4"/>
        <w:numPr>
          <w:ilvl w:val="1"/>
          <w:numId w:val="6"/>
        </w:numPr>
        <w:spacing w:after="0"/>
        <w:rPr>
          <w:rFonts w:ascii="Times New Roman" w:hAnsi="Times New Roman"/>
          <w:sz w:val="22"/>
          <w:szCs w:val="22"/>
          <w:lang w:eastAsia="zh-CN"/>
        </w:rPr>
      </w:pPr>
      <w:r w:rsidRPr="0082106C">
        <w:rPr>
          <w:rFonts w:ascii="Times New Roman" w:hAnsi="Times New Roman"/>
          <w:sz w:val="22"/>
          <w:szCs w:val="22"/>
          <w:lang w:eastAsia="zh-CN"/>
        </w:rPr>
        <w:t>For ‘</w:t>
      </w:r>
      <w:proofErr w:type="spellStart"/>
      <w:r w:rsidRPr="0082106C">
        <w:rPr>
          <w:rFonts w:ascii="Times New Roman" w:hAnsi="Times New Roman"/>
          <w:sz w:val="22"/>
          <w:szCs w:val="22"/>
          <w:lang w:eastAsia="zh-CN"/>
        </w:rPr>
        <w:t>controlResourceSetZero</w:t>
      </w:r>
      <w:proofErr w:type="spellEnd"/>
      <w:r w:rsidRPr="0082106C">
        <w:rPr>
          <w:rFonts w:ascii="Times New Roman" w:hAnsi="Times New Roman"/>
          <w:sz w:val="22"/>
          <w:szCs w:val="22"/>
          <w:lang w:eastAsia="zh-CN"/>
        </w:rPr>
        <w:t>’ configuration for {SSB, CORESET#0/Type0-PDCCH} = {480, 480} kHz and {960, 960} kHz, support multiplex pattern 3 with 24 PRB and 2 symbol duration, and multiplexing pattern 3 with 48 PRB and 2 symbol duration.</w:t>
      </w:r>
    </w:p>
    <w:p w14:paraId="180A6A4A" w14:textId="77777777" w:rsidR="00BB2B9E" w:rsidRPr="00BB2B9E" w:rsidRDefault="00BB2B9E" w:rsidP="00BB2B9E">
      <w:pPr>
        <w:pStyle w:val="af4"/>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480 kHz and 960</w:t>
      </w:r>
      <w:proofErr w:type="gramStart"/>
      <w:r w:rsidRPr="00BB2B9E">
        <w:rPr>
          <w:rFonts w:ascii="Times New Roman" w:hAnsi="Times New Roman"/>
          <w:sz w:val="22"/>
          <w:szCs w:val="22"/>
          <w:lang w:eastAsia="zh-CN"/>
        </w:rPr>
        <w:t>kHz ,</w:t>
      </w:r>
      <w:proofErr w:type="gramEnd"/>
      <w:r w:rsidRPr="00BB2B9E">
        <w:rPr>
          <w:rFonts w:ascii="Times New Roman" w:hAnsi="Times New Roman"/>
          <w:sz w:val="22"/>
          <w:szCs w:val="22"/>
          <w:lang w:eastAsia="zh-CN"/>
        </w:rPr>
        <w:t xml:space="preserve"> support multiplexing pattern 1 with 96 PRB with 2-symbol duration, with four RB offsets: 0, 36, 72, 76.</w:t>
      </w:r>
    </w:p>
    <w:p w14:paraId="71C68C79" w14:textId="79897BDA" w:rsidR="0082106C" w:rsidRDefault="00BB2B9E" w:rsidP="0082106C">
      <w:pPr>
        <w:pStyle w:val="af4"/>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120kHz, support multiplexing pattern 1 with 96 PRB with 2-symbol duration, with three RB offsets: 0, 38, 76.</w:t>
      </w:r>
    </w:p>
    <w:p w14:paraId="2A614C2A" w14:textId="71D91DC8" w:rsidR="00BB2B9E" w:rsidRDefault="00BB2B9E" w:rsidP="0082106C">
      <w:pPr>
        <w:pStyle w:val="af4"/>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BB2B9E">
        <w:rPr>
          <w:rFonts w:ascii="Times New Roman" w:hAnsi="Times New Roman"/>
          <w:sz w:val="22"/>
          <w:szCs w:val="22"/>
          <w:lang w:eastAsia="zh-CN"/>
        </w:rPr>
        <w:t xml:space="preserve"> = {96} for 120kHz, 480kHz and 960kHz sub-carrier spacing.</w:t>
      </w:r>
    </w:p>
    <w:p w14:paraId="036D599E" w14:textId="16312DA2" w:rsidR="003A569C" w:rsidRDefault="003A569C" w:rsidP="003A569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70988E" w14:textId="77777777" w:rsidR="003A569C" w:rsidRPr="007D1C83" w:rsidRDefault="003A569C" w:rsidP="007D1C83">
      <w:pPr>
        <w:pStyle w:val="af4"/>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E9960C5"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4D222F98"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388C5BE"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2116D69A"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4339DDA"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B3B67BF" w14:textId="77777777" w:rsidR="003A569C" w:rsidRPr="007D1C83" w:rsidRDefault="003A569C" w:rsidP="007D1C83">
      <w:pPr>
        <w:pStyle w:val="af4"/>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lastRenderedPageBreak/>
        <w:t>For 480 kHz</w:t>
      </w:r>
    </w:p>
    <w:p w14:paraId="4107E307"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669D58CF"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D64F22A"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 RB offset</w:t>
      </w:r>
    </w:p>
    <w:p w14:paraId="64AAFD7D"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ECB8226"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304CA833" w14:textId="77777777" w:rsidR="003A569C" w:rsidRPr="007D1C83" w:rsidRDefault="003A569C" w:rsidP="007D1C83">
      <w:pPr>
        <w:pStyle w:val="af4"/>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07DD6F71"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5508FD65"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54EDE022"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44BC6D64"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BBD6488"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77B06070" w14:textId="393E992B" w:rsidR="003A569C" w:rsidRPr="007D1C83" w:rsidRDefault="00C573AF" w:rsidP="007D1C83">
      <w:pPr>
        <w:pStyle w:val="af4"/>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3186CD5B" w14:textId="52CB0AE5" w:rsidR="006E6EF4" w:rsidRPr="009A3842" w:rsidRDefault="004D782E" w:rsidP="009A3842">
      <w:pPr>
        <w:pStyle w:val="af4"/>
        <w:numPr>
          <w:ilvl w:val="0"/>
          <w:numId w:val="6"/>
        </w:numPr>
        <w:spacing w:after="0"/>
        <w:rPr>
          <w:rFonts w:ascii="Times New Roman" w:hAnsi="Times New Roman"/>
          <w:sz w:val="22"/>
          <w:szCs w:val="22"/>
          <w:lang w:eastAsia="zh-CN"/>
        </w:rPr>
      </w:pPr>
      <w:r w:rsidRPr="009A3842">
        <w:rPr>
          <w:rFonts w:ascii="Times New Roman" w:hAnsi="Times New Roman"/>
          <w:sz w:val="22"/>
          <w:szCs w:val="22"/>
          <w:lang w:eastAsia="zh-CN"/>
        </w:rPr>
        <w:t>From [13] Ericsson</w:t>
      </w:r>
    </w:p>
    <w:p w14:paraId="589646A1" w14:textId="56A00E5B" w:rsidR="004D782E" w:rsidRPr="004D782E" w:rsidRDefault="004D782E" w:rsidP="007D1C83">
      <w:pPr>
        <w:pStyle w:val="af4"/>
        <w:numPr>
          <w:ilvl w:val="1"/>
          <w:numId w:val="6"/>
        </w:numPr>
        <w:spacing w:after="0"/>
        <w:rPr>
          <w:rFonts w:ascii="Times New Roman" w:hAnsi="Times New Roman"/>
          <w:sz w:val="22"/>
          <w:szCs w:val="22"/>
          <w:lang w:eastAsia="zh-CN"/>
        </w:rPr>
      </w:pPr>
      <w:bookmarkStart w:id="34" w:name="_Toc95479089"/>
      <w:r w:rsidRPr="004D782E">
        <w:rPr>
          <w:rFonts w:ascii="Times New Roman" w:hAnsi="Times New Roman"/>
          <w:sz w:val="22"/>
          <w:szCs w:val="22"/>
          <w:lang w:eastAsia="zh-CN"/>
        </w:rPr>
        <w:t>Support the SSB-CORESET0 offset values shown in</w:t>
      </w:r>
      <w:r>
        <w:rPr>
          <w:rFonts w:ascii="Times New Roman" w:hAnsi="Times New Roman"/>
          <w:sz w:val="22"/>
          <w:szCs w:val="22"/>
          <w:lang w:eastAsia="zh-CN"/>
        </w:rPr>
        <w:t xml:space="preserve"> TP#6-1D (</w:t>
      </w:r>
      <w:r w:rsidRPr="004D782E">
        <w:rPr>
          <w:rFonts w:ascii="Times New Roman" w:hAnsi="Times New Roman"/>
          <w:sz w:val="22"/>
          <w:szCs w:val="22"/>
          <w:lang w:eastAsia="zh-CN"/>
        </w:rPr>
        <w:t>Tables 13-10A, B, and C below for 120, 480, and 960 kHz, respectively</w:t>
      </w:r>
      <w:r>
        <w:rPr>
          <w:rFonts w:ascii="Times New Roman" w:hAnsi="Times New Roman"/>
          <w:sz w:val="22"/>
          <w:szCs w:val="22"/>
          <w:lang w:eastAsia="zh-CN"/>
        </w:rPr>
        <w:t>)</w:t>
      </w:r>
      <w:r w:rsidRPr="004D782E">
        <w:rPr>
          <w:rFonts w:ascii="Times New Roman" w:hAnsi="Times New Roman"/>
          <w:sz w:val="22"/>
          <w:szCs w:val="22"/>
          <w:lang w:eastAsia="zh-CN"/>
        </w:rPr>
        <w:t>.</w:t>
      </w:r>
      <w:bookmarkEnd w:id="34"/>
    </w:p>
    <w:p w14:paraId="13AE4E05" w14:textId="77777777" w:rsidR="007D1C83" w:rsidRPr="007D1C83" w:rsidRDefault="007D1C83" w:rsidP="007D1C83">
      <w:pPr>
        <w:pStyle w:val="af4"/>
        <w:numPr>
          <w:ilvl w:val="1"/>
          <w:numId w:val="6"/>
        </w:numPr>
        <w:spacing w:after="0"/>
        <w:rPr>
          <w:rFonts w:ascii="Times New Roman" w:hAnsi="Times New Roman"/>
          <w:sz w:val="22"/>
          <w:szCs w:val="22"/>
          <w:lang w:eastAsia="zh-CN"/>
        </w:rPr>
      </w:pPr>
      <w:bookmarkStart w:id="35" w:name="_Toc94950670"/>
      <w:bookmarkStart w:id="36" w:name="_Ref95457790"/>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35"/>
      <w:bookmarkEnd w:id="36"/>
    </w:p>
    <w:p w14:paraId="526DC7C9" w14:textId="1887B9F9" w:rsidR="004D782E" w:rsidRDefault="00D74479" w:rsidP="00D74479">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9F64C7E" w14:textId="2585AD8E" w:rsidR="00D74479" w:rsidRDefault="00D74479" w:rsidP="00D74479">
      <w:pPr>
        <w:pStyle w:val="af4"/>
        <w:numPr>
          <w:ilvl w:val="1"/>
          <w:numId w:val="6"/>
        </w:numPr>
        <w:spacing w:after="0"/>
        <w:rPr>
          <w:rFonts w:ascii="Times New Roman" w:hAnsi="Times New Roman"/>
          <w:sz w:val="22"/>
          <w:szCs w:val="22"/>
          <w:lang w:eastAsia="zh-CN"/>
        </w:rPr>
      </w:pPr>
      <w:r w:rsidRPr="00D74479">
        <w:rPr>
          <w:rFonts w:ascii="Times New Roman" w:hAnsi="Times New Roman"/>
          <w:sz w:val="22"/>
          <w:szCs w:val="22"/>
          <w:lang w:eastAsia="zh-CN"/>
        </w:rPr>
        <w:t>Support the same CORESET#0 configuration table for licensed and unlicensed bands.</w:t>
      </w:r>
    </w:p>
    <w:p w14:paraId="3FE646FA" w14:textId="77777777" w:rsidR="00CE4370" w:rsidRPr="00CE4370" w:rsidRDefault="00CE4370" w:rsidP="00CE4370">
      <w:pPr>
        <w:pStyle w:val="af4"/>
        <w:numPr>
          <w:ilvl w:val="1"/>
          <w:numId w:val="6"/>
        </w:numPr>
        <w:spacing w:after="0"/>
        <w:rPr>
          <w:rFonts w:ascii="Times New Roman" w:hAnsi="Times New Roman"/>
          <w:sz w:val="22"/>
          <w:szCs w:val="22"/>
          <w:lang w:eastAsia="zh-CN"/>
        </w:rPr>
      </w:pPr>
      <w:r w:rsidRPr="00CE4370">
        <w:rPr>
          <w:rFonts w:ascii="Times New Roman" w:hAnsi="Times New Roman"/>
          <w:sz w:val="22"/>
          <w:szCs w:val="22"/>
          <w:lang w:eastAsia="zh-CN"/>
        </w:rPr>
        <w:t>For 120 kHz SCS:</w:t>
      </w:r>
    </w:p>
    <w:p w14:paraId="003DCD0D" w14:textId="77777777" w:rsidR="00CE4370" w:rsidRPr="00CE4370" w:rsidRDefault="00CE4370" w:rsidP="00CE4370">
      <w:pPr>
        <w:pStyle w:val="af4"/>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one RB offset for 24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5DF0123C" w14:textId="77777777" w:rsidR="00CE4370" w:rsidRPr="00CE4370" w:rsidRDefault="00CE4370" w:rsidP="00CE4370">
      <w:pPr>
        <w:pStyle w:val="af4"/>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two RB offsets for 48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5DF86F93" w14:textId="77777777" w:rsidR="00CE4370" w:rsidRPr="00CE4370" w:rsidRDefault="00CE4370" w:rsidP="00CE4370">
      <w:pPr>
        <w:pStyle w:val="af4"/>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one RB offset for 96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1EDD3238" w14:textId="77777777" w:rsidR="00CE4370" w:rsidRPr="00CE4370" w:rsidRDefault="00CE4370" w:rsidP="00CE4370">
      <w:pPr>
        <w:pStyle w:val="af4"/>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same RB offsets as Rel-15 FR 2-1 in Pattern </w:t>
      </w:r>
      <w:proofErr w:type="gramStart"/>
      <w:r w:rsidRPr="00CE4370">
        <w:rPr>
          <w:rFonts w:ascii="Times New Roman" w:hAnsi="Times New Roman"/>
          <w:sz w:val="22"/>
          <w:szCs w:val="22"/>
          <w:lang w:eastAsia="zh-CN"/>
        </w:rPr>
        <w:t>3;</w:t>
      </w:r>
      <w:proofErr w:type="gramEnd"/>
    </w:p>
    <w:p w14:paraId="26DC63B0" w14:textId="44BC127D" w:rsidR="00CE4370" w:rsidRPr="00CE4370" w:rsidRDefault="00CE4370" w:rsidP="00CE4370">
      <w:pPr>
        <w:pStyle w:val="af4"/>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Adopt TP#</w:t>
      </w:r>
      <w:r w:rsidR="00A96893">
        <w:rPr>
          <w:rFonts w:ascii="Times New Roman" w:hAnsi="Times New Roman"/>
          <w:sz w:val="22"/>
          <w:szCs w:val="22"/>
          <w:lang w:eastAsia="zh-CN"/>
        </w:rPr>
        <w:t>4</w:t>
      </w:r>
      <w:r w:rsidR="001F258B">
        <w:rPr>
          <w:rFonts w:ascii="Times New Roman" w:hAnsi="Times New Roman"/>
          <w:sz w:val="22"/>
          <w:szCs w:val="22"/>
          <w:lang w:eastAsia="zh-CN"/>
        </w:rPr>
        <w:t>-1E</w:t>
      </w:r>
      <w:r w:rsidRPr="00CE4370">
        <w:rPr>
          <w:rFonts w:ascii="Times New Roman" w:hAnsi="Times New Roman"/>
          <w:sz w:val="22"/>
          <w:szCs w:val="22"/>
          <w:lang w:eastAsia="zh-CN"/>
        </w:rPr>
        <w:t xml:space="preserve"> for TS 38.213.</w:t>
      </w:r>
    </w:p>
    <w:p w14:paraId="3FDEEAFB" w14:textId="77777777" w:rsidR="00100DBA" w:rsidRPr="00100DBA" w:rsidRDefault="00100DBA" w:rsidP="00100DBA">
      <w:pPr>
        <w:pStyle w:val="af4"/>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kHz and 960 kHz SCS:</w:t>
      </w:r>
    </w:p>
    <w:p w14:paraId="65E97101"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the same CORESET#0 configuration </w:t>
      </w:r>
      <w:proofErr w:type="gramStart"/>
      <w:r w:rsidRPr="00100DBA">
        <w:rPr>
          <w:rFonts w:ascii="Times New Roman" w:hAnsi="Times New Roman"/>
          <w:sz w:val="22"/>
          <w:szCs w:val="22"/>
          <w:lang w:eastAsia="zh-CN"/>
        </w:rPr>
        <w:t>table;</w:t>
      </w:r>
      <w:proofErr w:type="gramEnd"/>
    </w:p>
    <w:p w14:paraId="47A11AB0"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multiplexing pattern 3 with same RB offsets as in Rel-15 FR2-</w:t>
      </w:r>
      <w:proofErr w:type="gramStart"/>
      <w:r w:rsidRPr="00100DBA">
        <w:rPr>
          <w:rFonts w:ascii="Times New Roman" w:hAnsi="Times New Roman"/>
          <w:sz w:val="22"/>
          <w:szCs w:val="22"/>
          <w:lang w:eastAsia="zh-CN"/>
        </w:rPr>
        <w:t>1;</w:t>
      </w:r>
      <w:proofErr w:type="gramEnd"/>
    </w:p>
    <w:p w14:paraId="0A89BE4A"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two RB offsets for 24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w:t>
      </w:r>
    </w:p>
    <w:p w14:paraId="6155C305"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three RB offsets for 48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 </w:t>
      </w:r>
    </w:p>
    <w:p w14:paraId="3227821D"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two RB offsets for 48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w:t>
      </w:r>
    </w:p>
    <w:p w14:paraId="30B77092"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1 symbol for CORESET#0 when the bandwidth of CORESET#0 is </w:t>
      </w:r>
      <w:proofErr w:type="gramStart"/>
      <w:r w:rsidRPr="00100DBA">
        <w:rPr>
          <w:rFonts w:ascii="Times New Roman" w:hAnsi="Times New Roman"/>
          <w:sz w:val="22"/>
          <w:szCs w:val="22"/>
          <w:lang w:eastAsia="zh-CN"/>
        </w:rPr>
        <w:t>96;</w:t>
      </w:r>
      <w:proofErr w:type="gramEnd"/>
    </w:p>
    <w:p w14:paraId="0866694F" w14:textId="78632904"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4</w:t>
      </w:r>
      <w:r w:rsidR="00A346A2">
        <w:rPr>
          <w:rFonts w:ascii="Times New Roman" w:hAnsi="Times New Roman"/>
          <w:sz w:val="22"/>
          <w:szCs w:val="22"/>
          <w:lang w:eastAsia="zh-CN"/>
        </w:rPr>
        <w:t>-1E</w:t>
      </w:r>
      <w:r w:rsidRPr="00100DBA">
        <w:rPr>
          <w:rFonts w:ascii="Times New Roman" w:hAnsi="Times New Roman"/>
          <w:sz w:val="22"/>
          <w:szCs w:val="22"/>
          <w:lang w:eastAsia="zh-CN"/>
        </w:rPr>
        <w:t xml:space="preserve"> for TS 38.213.</w:t>
      </w:r>
    </w:p>
    <w:p w14:paraId="145FF27C" w14:textId="7B19291B" w:rsidR="00CE4370" w:rsidRDefault="006475A9" w:rsidP="006475A9">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A8560F8" w14:textId="77777777" w:rsidR="006475A9" w:rsidRPr="006475A9" w:rsidRDefault="006475A9" w:rsidP="006475A9">
      <w:pPr>
        <w:pStyle w:val="af4"/>
        <w:numPr>
          <w:ilvl w:val="1"/>
          <w:numId w:val="6"/>
        </w:numPr>
        <w:spacing w:after="0"/>
        <w:rPr>
          <w:rFonts w:ascii="Times New Roman" w:hAnsi="Times New Roman"/>
          <w:sz w:val="22"/>
          <w:szCs w:val="22"/>
          <w:lang w:eastAsia="zh-CN"/>
        </w:rPr>
      </w:pPr>
      <w:r w:rsidRPr="006475A9">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79E5EEA5" w14:textId="77777777" w:rsidR="006475A9" w:rsidRPr="006475A9" w:rsidRDefault="006475A9" w:rsidP="006475A9">
      <w:pPr>
        <w:pStyle w:val="af4"/>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1:</w:t>
      </w:r>
    </w:p>
    <w:p w14:paraId="05012702" w14:textId="77777777" w:rsidR="006475A9" w:rsidRPr="006475A9" w:rsidRDefault="006475A9" w:rsidP="006475A9">
      <w:pPr>
        <w:pStyle w:val="af4"/>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aligning CORESET 0 edges with the upper and lower edges of the 20 RB SSB</w:t>
      </w:r>
    </w:p>
    <w:p w14:paraId="18421CF8" w14:textId="77777777" w:rsidR="006475A9" w:rsidRPr="006475A9" w:rsidRDefault="006475A9" w:rsidP="006475A9">
      <w:pPr>
        <w:pStyle w:val="af4"/>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1 config aligning the center of the CORESET 0 with the center of the 20 RB SSB</w:t>
      </w:r>
    </w:p>
    <w:p w14:paraId="3B5E1423" w14:textId="77777777" w:rsidR="006475A9" w:rsidRPr="006475A9" w:rsidRDefault="006475A9" w:rsidP="006475A9">
      <w:pPr>
        <w:pStyle w:val="af4"/>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96 RBs: 1 config aligning the center of the CORESET 0 with the center of the 20 RB SSB</w:t>
      </w:r>
    </w:p>
    <w:p w14:paraId="2337457A" w14:textId="77777777" w:rsidR="006475A9" w:rsidRPr="006475A9" w:rsidRDefault="006475A9" w:rsidP="006475A9">
      <w:pPr>
        <w:pStyle w:val="af4"/>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lastRenderedPageBreak/>
        <w:t>48 RBs (open for discussion): 2 configs aligning CORESET 0 edges with the upper and lower edges of the 20 RB SSB</w:t>
      </w:r>
    </w:p>
    <w:p w14:paraId="1A712D18" w14:textId="77777777" w:rsidR="006475A9" w:rsidRPr="006475A9" w:rsidRDefault="006475A9" w:rsidP="006475A9">
      <w:pPr>
        <w:pStyle w:val="af4"/>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3:</w:t>
      </w:r>
    </w:p>
    <w:p w14:paraId="02DBA80C" w14:textId="77777777" w:rsidR="006475A9" w:rsidRPr="006475A9" w:rsidRDefault="006475A9" w:rsidP="006475A9">
      <w:pPr>
        <w:pStyle w:val="af4"/>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placing the CORESET 0 at either side of the 20 RB SSB</w:t>
      </w:r>
    </w:p>
    <w:p w14:paraId="3FCA7BEC" w14:textId="77777777" w:rsidR="006475A9" w:rsidRPr="006475A9" w:rsidRDefault="006475A9" w:rsidP="006475A9">
      <w:pPr>
        <w:pStyle w:val="af4"/>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2 configs placing the CORESET 0 at either side of the 20 RB SSB</w:t>
      </w:r>
    </w:p>
    <w:p w14:paraId="48E14298" w14:textId="77777777" w:rsidR="00BA7172" w:rsidRDefault="00BA7172" w:rsidP="00ED0667">
      <w:pPr>
        <w:pStyle w:val="af4"/>
        <w:spacing w:after="0"/>
        <w:rPr>
          <w:rFonts w:ascii="Times New Roman" w:hAnsi="Times New Roman"/>
          <w:sz w:val="22"/>
          <w:szCs w:val="22"/>
          <w:lang w:eastAsia="zh-CN"/>
        </w:rPr>
      </w:pPr>
    </w:p>
    <w:p w14:paraId="28828744" w14:textId="3A55B535" w:rsidR="00D20149" w:rsidRDefault="00D20149" w:rsidP="00ED0667">
      <w:pPr>
        <w:pStyle w:val="af4"/>
        <w:spacing w:after="0"/>
        <w:rPr>
          <w:rFonts w:ascii="Times New Roman" w:hAnsi="Times New Roman"/>
          <w:sz w:val="22"/>
          <w:szCs w:val="22"/>
          <w:lang w:eastAsia="zh-CN"/>
        </w:rPr>
      </w:pPr>
    </w:p>
    <w:p w14:paraId="23C3DEE4" w14:textId="2A4599B2" w:rsidR="008F2606" w:rsidRPr="00462DFA" w:rsidRDefault="008F2606" w:rsidP="008F2606">
      <w:pPr>
        <w:pStyle w:val="4"/>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sidR="00FD54D0">
        <w:rPr>
          <w:rFonts w:eastAsia="SimSun"/>
          <w:szCs w:val="18"/>
          <w:lang w:eastAsia="zh-CN"/>
        </w:rPr>
        <w:t>1</w:t>
      </w:r>
      <w:r>
        <w:rPr>
          <w:rFonts w:eastAsia="SimSun"/>
          <w:szCs w:val="18"/>
          <w:lang w:eastAsia="zh-CN"/>
        </w:rPr>
        <w:t xml:space="preserve"> </w:t>
      </w:r>
      <w:r w:rsidR="00FD54D0">
        <w:rPr>
          <w:rFonts w:eastAsia="SimSun"/>
          <w:szCs w:val="18"/>
          <w:lang w:eastAsia="zh-CN"/>
        </w:rPr>
        <w:t xml:space="preserve">for TS38.213 </w:t>
      </w:r>
      <w:r>
        <w:rPr>
          <w:rFonts w:eastAsia="SimSun"/>
          <w:szCs w:val="18"/>
          <w:lang w:eastAsia="zh-CN"/>
        </w:rPr>
        <w:t>[4]</w:t>
      </w:r>
    </w:p>
    <w:tbl>
      <w:tblPr>
        <w:tblStyle w:val="aff4"/>
        <w:tblW w:w="0" w:type="auto"/>
        <w:tblInd w:w="0" w:type="dxa"/>
        <w:tblLook w:val="04A0" w:firstRow="1" w:lastRow="0" w:firstColumn="1" w:lastColumn="0" w:noHBand="0" w:noVBand="1"/>
      </w:tblPr>
      <w:tblGrid>
        <w:gridCol w:w="9350"/>
      </w:tblGrid>
      <w:tr w:rsidR="008F2606" w14:paraId="1853E087" w14:textId="77777777" w:rsidTr="008F2606">
        <w:tc>
          <w:tcPr>
            <w:tcW w:w="9350" w:type="dxa"/>
          </w:tcPr>
          <w:p w14:paraId="64D94A8C" w14:textId="77777777" w:rsidR="008F2606" w:rsidRPr="005925E9" w:rsidRDefault="008F2606" w:rsidP="008F2606">
            <w:pPr>
              <w:jc w:val="center"/>
              <w:rPr>
                <w:color w:val="000000" w:themeColor="text1"/>
              </w:rPr>
            </w:pPr>
            <w:r w:rsidRPr="005925E9">
              <w:rPr>
                <w:color w:val="000000" w:themeColor="text1"/>
              </w:rPr>
              <w:t>&lt;unchanged part omitted&gt;</w:t>
            </w:r>
          </w:p>
          <w:p w14:paraId="7F0DBCD7" w14:textId="77777777" w:rsidR="008F2606" w:rsidRPr="00B27E56" w:rsidRDefault="008F2606" w:rsidP="008F2606">
            <w:pPr>
              <w:pStyle w:val="TH"/>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43FDC64" w14:textId="77777777" w:rsidTr="00D52432">
              <w:trPr>
                <w:cantSplit/>
              </w:trPr>
              <w:tc>
                <w:tcPr>
                  <w:tcW w:w="784" w:type="dxa"/>
                  <w:tcBorders>
                    <w:bottom w:val="double" w:sz="4" w:space="0" w:color="auto"/>
                    <w:right w:val="double" w:sz="4" w:space="0" w:color="auto"/>
                  </w:tcBorders>
                  <w:shd w:val="clear" w:color="auto" w:fill="E0E0E0"/>
                  <w:vAlign w:val="center"/>
                </w:tcPr>
                <w:p w14:paraId="4D127818"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8961173"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02855BA"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766D7817"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0A4FB0C" w14:textId="77777777" w:rsidR="008F2606" w:rsidRPr="00B27E56" w:rsidRDefault="008F2606" w:rsidP="008F2606">
                  <w:pPr>
                    <w:pStyle w:val="TAH"/>
                    <w:rPr>
                      <w:bCs/>
                    </w:rPr>
                  </w:pPr>
                  <w:r w:rsidRPr="00B27E56">
                    <w:rPr>
                      <w:kern w:val="24"/>
                    </w:rPr>
                    <w:t xml:space="preserve">Offset (RBs) </w:t>
                  </w:r>
                </w:p>
              </w:tc>
            </w:tr>
            <w:tr w:rsidR="00431C66" w:rsidRPr="00B27E56" w14:paraId="328F5934" w14:textId="77777777" w:rsidTr="00D52432">
              <w:trPr>
                <w:cantSplit/>
              </w:trPr>
              <w:tc>
                <w:tcPr>
                  <w:tcW w:w="784" w:type="dxa"/>
                  <w:tcBorders>
                    <w:top w:val="double" w:sz="4" w:space="0" w:color="auto"/>
                    <w:right w:val="double" w:sz="4" w:space="0" w:color="auto"/>
                  </w:tcBorders>
                  <w:shd w:val="clear" w:color="auto" w:fill="auto"/>
                  <w:vAlign w:val="center"/>
                </w:tcPr>
                <w:p w14:paraId="10F6CAC9" w14:textId="53B29BBF"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66CE4E6B" w14:textId="5A6B035F"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13A35111" w14:textId="34AB504B"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7B69A5C1" w14:textId="0759D05F"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08E03D" w14:textId="375900C8" w:rsidR="00431C66" w:rsidRPr="006D1F3F" w:rsidRDefault="00431C66" w:rsidP="00431C66">
                  <w:pPr>
                    <w:pStyle w:val="TAC"/>
                    <w:rPr>
                      <w:color w:val="FF0000"/>
                      <w:lang w:eastAsia="zh-CN"/>
                    </w:rPr>
                  </w:pPr>
                  <w:r w:rsidRPr="001F0B8C">
                    <w:rPr>
                      <w:kern w:val="24"/>
                      <w:sz w:val="20"/>
                    </w:rPr>
                    <w:t>0</w:t>
                  </w:r>
                </w:p>
              </w:tc>
            </w:tr>
            <w:tr w:rsidR="00431C66" w:rsidRPr="00B27E56" w14:paraId="29060C3C" w14:textId="77777777" w:rsidTr="00D52432">
              <w:trPr>
                <w:cantSplit/>
              </w:trPr>
              <w:tc>
                <w:tcPr>
                  <w:tcW w:w="784" w:type="dxa"/>
                  <w:tcBorders>
                    <w:right w:val="double" w:sz="4" w:space="0" w:color="auto"/>
                  </w:tcBorders>
                  <w:shd w:val="clear" w:color="auto" w:fill="auto"/>
                  <w:vAlign w:val="center"/>
                </w:tcPr>
                <w:p w14:paraId="405DFFF3" w14:textId="7DAA1017"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130E1DE" w14:textId="0A7DACC4" w:rsidR="00431C66" w:rsidRPr="00B27E56" w:rsidRDefault="00431C66" w:rsidP="00431C66">
                  <w:pPr>
                    <w:pStyle w:val="TAC"/>
                  </w:pPr>
                  <w:r w:rsidRPr="001F0B8C">
                    <w:rPr>
                      <w:kern w:val="24"/>
                      <w:sz w:val="20"/>
                    </w:rPr>
                    <w:t xml:space="preserve">1 </w:t>
                  </w:r>
                </w:p>
              </w:tc>
              <w:tc>
                <w:tcPr>
                  <w:tcW w:w="1500" w:type="dxa"/>
                  <w:vAlign w:val="center"/>
                </w:tcPr>
                <w:p w14:paraId="7B56049F" w14:textId="13390CF1" w:rsidR="00431C66" w:rsidRPr="00B27E56" w:rsidRDefault="00431C66" w:rsidP="00431C66">
                  <w:pPr>
                    <w:pStyle w:val="TAC"/>
                  </w:pPr>
                  <w:r w:rsidRPr="001F0B8C">
                    <w:rPr>
                      <w:kern w:val="24"/>
                      <w:sz w:val="20"/>
                    </w:rPr>
                    <w:t>24</w:t>
                  </w:r>
                </w:p>
              </w:tc>
              <w:tc>
                <w:tcPr>
                  <w:tcW w:w="1769" w:type="dxa"/>
                  <w:vAlign w:val="center"/>
                </w:tcPr>
                <w:p w14:paraId="2DFC3515" w14:textId="641E8B28" w:rsidR="00431C66" w:rsidRPr="00B27E56" w:rsidRDefault="00431C66" w:rsidP="00431C66">
                  <w:pPr>
                    <w:pStyle w:val="TAC"/>
                  </w:pPr>
                  <w:r w:rsidRPr="001F0B8C">
                    <w:rPr>
                      <w:kern w:val="24"/>
                      <w:sz w:val="20"/>
                    </w:rPr>
                    <w:t>2</w:t>
                  </w:r>
                </w:p>
              </w:tc>
              <w:tc>
                <w:tcPr>
                  <w:tcW w:w="1404" w:type="dxa"/>
                  <w:vAlign w:val="center"/>
                </w:tcPr>
                <w:p w14:paraId="3F8D4111" w14:textId="1F030698" w:rsidR="00431C66" w:rsidRPr="006D1F3F" w:rsidRDefault="00431C66" w:rsidP="00431C66">
                  <w:pPr>
                    <w:pStyle w:val="TAC"/>
                    <w:rPr>
                      <w:color w:val="FF0000"/>
                      <w:lang w:eastAsia="zh-CN"/>
                    </w:rPr>
                  </w:pPr>
                  <w:r w:rsidRPr="001F0B8C">
                    <w:rPr>
                      <w:kern w:val="24"/>
                      <w:sz w:val="20"/>
                    </w:rPr>
                    <w:t>4</w:t>
                  </w:r>
                </w:p>
              </w:tc>
            </w:tr>
            <w:tr w:rsidR="00431C66" w:rsidRPr="00B27E56" w14:paraId="73E8E6B5" w14:textId="77777777" w:rsidTr="00D52432">
              <w:trPr>
                <w:cantSplit/>
              </w:trPr>
              <w:tc>
                <w:tcPr>
                  <w:tcW w:w="784" w:type="dxa"/>
                  <w:tcBorders>
                    <w:right w:val="double" w:sz="4" w:space="0" w:color="auto"/>
                  </w:tcBorders>
                  <w:shd w:val="clear" w:color="auto" w:fill="auto"/>
                  <w:vAlign w:val="center"/>
                </w:tcPr>
                <w:p w14:paraId="68101237" w14:textId="4A171BC9"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4B97BF91" w14:textId="3D5655F2" w:rsidR="00431C66" w:rsidRPr="00B27E56" w:rsidRDefault="00431C66" w:rsidP="00431C66">
                  <w:pPr>
                    <w:pStyle w:val="TAC"/>
                  </w:pPr>
                  <w:r w:rsidRPr="001F0B8C">
                    <w:rPr>
                      <w:kern w:val="24"/>
                      <w:sz w:val="20"/>
                    </w:rPr>
                    <w:t xml:space="preserve">1 </w:t>
                  </w:r>
                </w:p>
              </w:tc>
              <w:tc>
                <w:tcPr>
                  <w:tcW w:w="1500" w:type="dxa"/>
                  <w:vAlign w:val="center"/>
                </w:tcPr>
                <w:p w14:paraId="179CF39F" w14:textId="142722D4" w:rsidR="00431C66" w:rsidRPr="00B27E56" w:rsidRDefault="00431C66" w:rsidP="00431C66">
                  <w:pPr>
                    <w:pStyle w:val="TAC"/>
                  </w:pPr>
                  <w:r w:rsidRPr="001F0B8C">
                    <w:rPr>
                      <w:kern w:val="24"/>
                      <w:sz w:val="20"/>
                    </w:rPr>
                    <w:t>48</w:t>
                  </w:r>
                </w:p>
              </w:tc>
              <w:tc>
                <w:tcPr>
                  <w:tcW w:w="1769" w:type="dxa"/>
                  <w:vAlign w:val="center"/>
                </w:tcPr>
                <w:p w14:paraId="7B3ADB59" w14:textId="2797CCB5" w:rsidR="00431C66" w:rsidRPr="00B27E56" w:rsidRDefault="00431C66" w:rsidP="00431C66">
                  <w:pPr>
                    <w:pStyle w:val="TAC"/>
                  </w:pPr>
                  <w:r w:rsidRPr="001F0B8C">
                    <w:rPr>
                      <w:kern w:val="24"/>
                      <w:sz w:val="20"/>
                    </w:rPr>
                    <w:t>1</w:t>
                  </w:r>
                </w:p>
              </w:tc>
              <w:tc>
                <w:tcPr>
                  <w:tcW w:w="1404" w:type="dxa"/>
                  <w:vAlign w:val="center"/>
                </w:tcPr>
                <w:p w14:paraId="1BFDD534" w14:textId="417BD023" w:rsidR="00431C66" w:rsidRPr="006D1F3F" w:rsidRDefault="00431C66" w:rsidP="00431C66">
                  <w:pPr>
                    <w:pStyle w:val="TAC"/>
                    <w:rPr>
                      <w:color w:val="FF0000"/>
                      <w:lang w:eastAsia="zh-CN"/>
                    </w:rPr>
                  </w:pPr>
                  <w:r w:rsidRPr="001F0B8C">
                    <w:rPr>
                      <w:kern w:val="24"/>
                      <w:sz w:val="20"/>
                    </w:rPr>
                    <w:t>14</w:t>
                  </w:r>
                </w:p>
              </w:tc>
            </w:tr>
            <w:tr w:rsidR="00431C66" w:rsidRPr="00B27E56" w14:paraId="21619B58" w14:textId="77777777" w:rsidTr="00D52432">
              <w:trPr>
                <w:cantSplit/>
              </w:trPr>
              <w:tc>
                <w:tcPr>
                  <w:tcW w:w="784" w:type="dxa"/>
                  <w:tcBorders>
                    <w:right w:val="double" w:sz="4" w:space="0" w:color="auto"/>
                  </w:tcBorders>
                  <w:shd w:val="clear" w:color="auto" w:fill="auto"/>
                  <w:vAlign w:val="center"/>
                </w:tcPr>
                <w:p w14:paraId="48E79E25" w14:textId="1FF784B2"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78AADCF6" w14:textId="24D79ED1" w:rsidR="00431C66" w:rsidRPr="00B27E56" w:rsidRDefault="00431C66" w:rsidP="00431C66">
                  <w:pPr>
                    <w:pStyle w:val="TAC"/>
                  </w:pPr>
                  <w:r w:rsidRPr="001F0B8C">
                    <w:rPr>
                      <w:kern w:val="24"/>
                      <w:sz w:val="20"/>
                    </w:rPr>
                    <w:t xml:space="preserve">1 </w:t>
                  </w:r>
                </w:p>
              </w:tc>
              <w:tc>
                <w:tcPr>
                  <w:tcW w:w="1500" w:type="dxa"/>
                  <w:vAlign w:val="center"/>
                </w:tcPr>
                <w:p w14:paraId="4DEBBC4F" w14:textId="06526BD9" w:rsidR="00431C66" w:rsidRPr="00B27E56" w:rsidRDefault="00431C66" w:rsidP="00431C66">
                  <w:pPr>
                    <w:pStyle w:val="TAC"/>
                  </w:pPr>
                  <w:r w:rsidRPr="001F0B8C">
                    <w:rPr>
                      <w:kern w:val="24"/>
                      <w:sz w:val="20"/>
                    </w:rPr>
                    <w:t>48</w:t>
                  </w:r>
                </w:p>
              </w:tc>
              <w:tc>
                <w:tcPr>
                  <w:tcW w:w="1769" w:type="dxa"/>
                  <w:vAlign w:val="center"/>
                </w:tcPr>
                <w:p w14:paraId="67A3EEC0" w14:textId="53351E45" w:rsidR="00431C66" w:rsidRPr="00B27E56" w:rsidRDefault="00431C66" w:rsidP="00431C66">
                  <w:pPr>
                    <w:pStyle w:val="TAC"/>
                  </w:pPr>
                  <w:r w:rsidRPr="001F0B8C">
                    <w:rPr>
                      <w:kern w:val="24"/>
                      <w:sz w:val="20"/>
                    </w:rPr>
                    <w:t>2</w:t>
                  </w:r>
                </w:p>
              </w:tc>
              <w:tc>
                <w:tcPr>
                  <w:tcW w:w="1404" w:type="dxa"/>
                  <w:vAlign w:val="center"/>
                </w:tcPr>
                <w:p w14:paraId="170B239A" w14:textId="537F3DF8" w:rsidR="00431C66" w:rsidRPr="006D1F3F" w:rsidRDefault="00431C66" w:rsidP="00431C66">
                  <w:pPr>
                    <w:pStyle w:val="TAC"/>
                    <w:rPr>
                      <w:color w:val="FF0000"/>
                      <w:lang w:eastAsia="zh-CN"/>
                    </w:rPr>
                  </w:pPr>
                  <w:r w:rsidRPr="001F0B8C">
                    <w:rPr>
                      <w:kern w:val="24"/>
                      <w:sz w:val="20"/>
                    </w:rPr>
                    <w:t>14</w:t>
                  </w:r>
                </w:p>
              </w:tc>
            </w:tr>
            <w:tr w:rsidR="00431C66" w:rsidRPr="00B27E56" w14:paraId="7875DC69" w14:textId="77777777" w:rsidTr="00D52432">
              <w:trPr>
                <w:cantSplit/>
              </w:trPr>
              <w:tc>
                <w:tcPr>
                  <w:tcW w:w="784" w:type="dxa"/>
                  <w:tcBorders>
                    <w:right w:val="double" w:sz="4" w:space="0" w:color="auto"/>
                  </w:tcBorders>
                  <w:shd w:val="clear" w:color="auto" w:fill="auto"/>
                  <w:vAlign w:val="center"/>
                </w:tcPr>
                <w:p w14:paraId="389154FD" w14:textId="692B3099"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3A763578" w14:textId="11E6F7E2" w:rsidR="00431C66" w:rsidRPr="00B27E56" w:rsidRDefault="00431C66" w:rsidP="00431C66">
                  <w:pPr>
                    <w:pStyle w:val="TAC"/>
                  </w:pPr>
                  <w:r w:rsidRPr="001F0B8C">
                    <w:rPr>
                      <w:kern w:val="24"/>
                      <w:sz w:val="20"/>
                    </w:rPr>
                    <w:t xml:space="preserve">3 </w:t>
                  </w:r>
                </w:p>
              </w:tc>
              <w:tc>
                <w:tcPr>
                  <w:tcW w:w="1500" w:type="dxa"/>
                  <w:vAlign w:val="center"/>
                </w:tcPr>
                <w:p w14:paraId="63EE01FA" w14:textId="430F7B5D" w:rsidR="00431C66" w:rsidRPr="00B27E56" w:rsidRDefault="00431C66" w:rsidP="00431C66">
                  <w:pPr>
                    <w:pStyle w:val="TAC"/>
                  </w:pPr>
                  <w:r w:rsidRPr="001F0B8C">
                    <w:rPr>
                      <w:kern w:val="24"/>
                      <w:sz w:val="20"/>
                    </w:rPr>
                    <w:t>24</w:t>
                  </w:r>
                </w:p>
              </w:tc>
              <w:tc>
                <w:tcPr>
                  <w:tcW w:w="1769" w:type="dxa"/>
                  <w:vAlign w:val="center"/>
                </w:tcPr>
                <w:p w14:paraId="3CCEB54D" w14:textId="49AC0CC7" w:rsidR="00431C66" w:rsidRPr="00B27E56" w:rsidRDefault="00431C66" w:rsidP="00431C66">
                  <w:pPr>
                    <w:pStyle w:val="TAC"/>
                  </w:pPr>
                  <w:r w:rsidRPr="001F0B8C">
                    <w:rPr>
                      <w:kern w:val="24"/>
                      <w:sz w:val="20"/>
                    </w:rPr>
                    <w:t>2</w:t>
                  </w:r>
                </w:p>
              </w:tc>
              <w:tc>
                <w:tcPr>
                  <w:tcW w:w="1404" w:type="dxa"/>
                  <w:vAlign w:val="center"/>
                </w:tcPr>
                <w:p w14:paraId="1F485AD2"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610E30E0" w14:textId="35D0E901" w:rsidR="00431C66" w:rsidRPr="006D1F3F" w:rsidRDefault="00431C66" w:rsidP="00431C66">
                  <w:pPr>
                    <w:pStyle w:val="TAC"/>
                    <w:rPr>
                      <w:color w:val="FF0000"/>
                      <w:lang w:eastAsia="zh-CN"/>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041FA59C" w14:textId="77777777" w:rsidTr="00D52432">
              <w:trPr>
                <w:cantSplit/>
              </w:trPr>
              <w:tc>
                <w:tcPr>
                  <w:tcW w:w="784" w:type="dxa"/>
                  <w:tcBorders>
                    <w:right w:val="double" w:sz="4" w:space="0" w:color="auto"/>
                  </w:tcBorders>
                  <w:shd w:val="clear" w:color="auto" w:fill="auto"/>
                  <w:vAlign w:val="center"/>
                </w:tcPr>
                <w:p w14:paraId="5C959C95" w14:textId="310A6B5D"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72A4E475" w14:textId="75D1690F" w:rsidR="00431C66" w:rsidRPr="00B27E56" w:rsidRDefault="00431C66" w:rsidP="00431C66">
                  <w:pPr>
                    <w:pStyle w:val="TAC"/>
                  </w:pPr>
                  <w:r w:rsidRPr="001F0B8C">
                    <w:rPr>
                      <w:kern w:val="24"/>
                      <w:sz w:val="20"/>
                    </w:rPr>
                    <w:t xml:space="preserve">3 </w:t>
                  </w:r>
                </w:p>
              </w:tc>
              <w:tc>
                <w:tcPr>
                  <w:tcW w:w="1500" w:type="dxa"/>
                  <w:vAlign w:val="center"/>
                </w:tcPr>
                <w:p w14:paraId="3ADD3EA9" w14:textId="26676781" w:rsidR="00431C66" w:rsidRPr="00B27E56" w:rsidRDefault="00431C66" w:rsidP="00431C66">
                  <w:pPr>
                    <w:pStyle w:val="TAC"/>
                  </w:pPr>
                  <w:r w:rsidRPr="001F0B8C">
                    <w:rPr>
                      <w:kern w:val="24"/>
                      <w:sz w:val="20"/>
                    </w:rPr>
                    <w:t>24</w:t>
                  </w:r>
                </w:p>
              </w:tc>
              <w:tc>
                <w:tcPr>
                  <w:tcW w:w="1769" w:type="dxa"/>
                  <w:vAlign w:val="center"/>
                </w:tcPr>
                <w:p w14:paraId="54B9B16F" w14:textId="0EABDC55" w:rsidR="00431C66" w:rsidRPr="00B27E56" w:rsidRDefault="00431C66" w:rsidP="00431C66">
                  <w:pPr>
                    <w:pStyle w:val="TAC"/>
                  </w:pPr>
                  <w:r w:rsidRPr="001F0B8C">
                    <w:rPr>
                      <w:kern w:val="24"/>
                      <w:sz w:val="20"/>
                    </w:rPr>
                    <w:t>2</w:t>
                  </w:r>
                </w:p>
              </w:tc>
              <w:tc>
                <w:tcPr>
                  <w:tcW w:w="1404" w:type="dxa"/>
                  <w:vAlign w:val="center"/>
                </w:tcPr>
                <w:p w14:paraId="72D8D992" w14:textId="4498DDA0" w:rsidR="00431C66" w:rsidRPr="006D1F3F" w:rsidRDefault="00431C66" w:rsidP="00431C66">
                  <w:pPr>
                    <w:pStyle w:val="TAC"/>
                    <w:rPr>
                      <w:color w:val="FF0000"/>
                      <w:lang w:eastAsia="zh-CN"/>
                    </w:rPr>
                  </w:pPr>
                  <w:r w:rsidRPr="001F0B8C">
                    <w:rPr>
                      <w:kern w:val="24"/>
                      <w:sz w:val="20"/>
                    </w:rPr>
                    <w:t>24</w:t>
                  </w:r>
                </w:p>
              </w:tc>
            </w:tr>
            <w:tr w:rsidR="00431C66" w:rsidRPr="00B27E56" w14:paraId="799BD4EA" w14:textId="77777777" w:rsidTr="00D52432">
              <w:trPr>
                <w:cantSplit/>
              </w:trPr>
              <w:tc>
                <w:tcPr>
                  <w:tcW w:w="784" w:type="dxa"/>
                  <w:tcBorders>
                    <w:right w:val="double" w:sz="4" w:space="0" w:color="auto"/>
                  </w:tcBorders>
                  <w:shd w:val="clear" w:color="auto" w:fill="auto"/>
                  <w:vAlign w:val="center"/>
                </w:tcPr>
                <w:p w14:paraId="4D2116FB" w14:textId="0B7465FD" w:rsidR="00431C66" w:rsidRPr="00B27E56" w:rsidRDefault="00431C66" w:rsidP="00431C66">
                  <w:pPr>
                    <w:pStyle w:val="TAC"/>
                  </w:pPr>
                  <w:r w:rsidRPr="001F0B8C">
                    <w:rPr>
                      <w:sz w:val="20"/>
                    </w:rPr>
                    <w:t>6</w:t>
                  </w:r>
                </w:p>
              </w:tc>
              <w:tc>
                <w:tcPr>
                  <w:tcW w:w="3179" w:type="dxa"/>
                  <w:tcBorders>
                    <w:left w:val="double" w:sz="4" w:space="0" w:color="auto"/>
                  </w:tcBorders>
                  <w:vAlign w:val="center"/>
                </w:tcPr>
                <w:p w14:paraId="097B75B3" w14:textId="48FD2F69"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605F17B0" w14:textId="7F2C91D6"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3B1C959A" w14:textId="1874FA71" w:rsidR="00431C66" w:rsidRPr="00BA7A33" w:rsidRDefault="00431C66" w:rsidP="00431C66">
                  <w:pPr>
                    <w:pStyle w:val="TAC"/>
                    <w:rPr>
                      <w:color w:val="FF0000"/>
                    </w:rPr>
                  </w:pPr>
                  <w:r w:rsidRPr="001F0B8C">
                    <w:rPr>
                      <w:kern w:val="24"/>
                      <w:sz w:val="20"/>
                    </w:rPr>
                    <w:t>2</w:t>
                  </w:r>
                </w:p>
              </w:tc>
              <w:tc>
                <w:tcPr>
                  <w:tcW w:w="1404" w:type="dxa"/>
                  <w:vAlign w:val="center"/>
                </w:tcPr>
                <w:p w14:paraId="7599BFD4"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52A4068B" w14:textId="2661108B" w:rsidR="00431C66" w:rsidRPr="00BA7A33" w:rsidRDefault="00431C66" w:rsidP="00431C66">
                  <w:pPr>
                    <w:pStyle w:val="TAC"/>
                    <w:rPr>
                      <w:color w:val="FF0000"/>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1D59F4B9" w14:textId="77777777" w:rsidTr="00D52432">
              <w:trPr>
                <w:cantSplit/>
              </w:trPr>
              <w:tc>
                <w:tcPr>
                  <w:tcW w:w="784" w:type="dxa"/>
                  <w:tcBorders>
                    <w:right w:val="double" w:sz="4" w:space="0" w:color="auto"/>
                  </w:tcBorders>
                  <w:shd w:val="clear" w:color="auto" w:fill="auto"/>
                  <w:vAlign w:val="center"/>
                </w:tcPr>
                <w:p w14:paraId="6A440DB7" w14:textId="2DAEA344" w:rsidR="00431C66" w:rsidRPr="00B27E56" w:rsidRDefault="00431C66" w:rsidP="00431C66">
                  <w:pPr>
                    <w:pStyle w:val="TAC"/>
                  </w:pPr>
                  <w:r w:rsidRPr="001F0B8C">
                    <w:rPr>
                      <w:sz w:val="20"/>
                    </w:rPr>
                    <w:t>7</w:t>
                  </w:r>
                </w:p>
              </w:tc>
              <w:tc>
                <w:tcPr>
                  <w:tcW w:w="3179" w:type="dxa"/>
                  <w:tcBorders>
                    <w:left w:val="double" w:sz="4" w:space="0" w:color="auto"/>
                  </w:tcBorders>
                  <w:vAlign w:val="center"/>
                </w:tcPr>
                <w:p w14:paraId="4FCF174C" w14:textId="449CE3C2"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56BD9513" w14:textId="42772838"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420CEB45" w14:textId="17BCDA45" w:rsidR="00431C66" w:rsidRPr="00BA7A33" w:rsidRDefault="00431C66" w:rsidP="00431C66">
                  <w:pPr>
                    <w:pStyle w:val="TAC"/>
                    <w:rPr>
                      <w:color w:val="FF0000"/>
                    </w:rPr>
                  </w:pPr>
                  <w:r w:rsidRPr="001F0B8C">
                    <w:rPr>
                      <w:kern w:val="24"/>
                      <w:sz w:val="20"/>
                    </w:rPr>
                    <w:t>2</w:t>
                  </w:r>
                </w:p>
              </w:tc>
              <w:tc>
                <w:tcPr>
                  <w:tcW w:w="1404" w:type="dxa"/>
                  <w:vAlign w:val="center"/>
                </w:tcPr>
                <w:p w14:paraId="04AA8917" w14:textId="1388F9EE" w:rsidR="00431C66" w:rsidRPr="00BA7A33" w:rsidRDefault="00431C66" w:rsidP="00431C66">
                  <w:pPr>
                    <w:pStyle w:val="TAC"/>
                    <w:rPr>
                      <w:color w:val="FF0000"/>
                    </w:rPr>
                  </w:pPr>
                  <w:r w:rsidRPr="001F0B8C">
                    <w:rPr>
                      <w:kern w:val="24"/>
                      <w:sz w:val="20"/>
                    </w:rPr>
                    <w:t>48</w:t>
                  </w:r>
                </w:p>
              </w:tc>
            </w:tr>
            <w:tr w:rsidR="00431C66" w:rsidRPr="00B27E56" w14:paraId="4BC41B96" w14:textId="77777777" w:rsidTr="00D52432">
              <w:trPr>
                <w:cantSplit/>
              </w:trPr>
              <w:tc>
                <w:tcPr>
                  <w:tcW w:w="784" w:type="dxa"/>
                  <w:tcBorders>
                    <w:right w:val="double" w:sz="4" w:space="0" w:color="auto"/>
                  </w:tcBorders>
                  <w:shd w:val="clear" w:color="auto" w:fill="auto"/>
                  <w:vAlign w:val="center"/>
                </w:tcPr>
                <w:p w14:paraId="1F0E2DFB" w14:textId="696F3626"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7E06C8AD" w14:textId="5F82674D"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654D9486" w14:textId="2F9D826C"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6C47C64C" w14:textId="6DB98005"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188F47D9" w14:textId="11F7257C" w:rsidR="00431C66" w:rsidRPr="00BA7A33" w:rsidRDefault="00431C66" w:rsidP="00431C66">
                  <w:pPr>
                    <w:pStyle w:val="TAC"/>
                    <w:rPr>
                      <w:color w:val="FF0000"/>
                    </w:rPr>
                  </w:pPr>
                  <w:r w:rsidRPr="001F0B8C">
                    <w:rPr>
                      <w:kern w:val="24"/>
                      <w:sz w:val="20"/>
                      <w:lang w:eastAsia="zh-CN"/>
                    </w:rPr>
                    <w:t>0</w:t>
                  </w:r>
                </w:p>
              </w:tc>
            </w:tr>
            <w:tr w:rsidR="00431C66" w:rsidRPr="00B27E56" w14:paraId="46F5BD01" w14:textId="77777777" w:rsidTr="00D52432">
              <w:trPr>
                <w:cantSplit/>
              </w:trPr>
              <w:tc>
                <w:tcPr>
                  <w:tcW w:w="784" w:type="dxa"/>
                  <w:tcBorders>
                    <w:right w:val="double" w:sz="4" w:space="0" w:color="auto"/>
                  </w:tcBorders>
                  <w:shd w:val="clear" w:color="auto" w:fill="auto"/>
                  <w:vAlign w:val="center"/>
                </w:tcPr>
                <w:p w14:paraId="3D631578" w14:textId="44E499DD"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1D3B7D7A" w14:textId="51F46B90"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E4985D8" w14:textId="3439FE0E"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5A05EC0" w14:textId="7BACCCDC"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645FB6D4" w14:textId="3038B1A6" w:rsidR="00431C66" w:rsidRPr="00BA7A33" w:rsidRDefault="00431C66" w:rsidP="00431C66">
                  <w:pPr>
                    <w:pStyle w:val="TAC"/>
                    <w:rPr>
                      <w:color w:val="FF0000"/>
                    </w:rPr>
                  </w:pPr>
                  <w:r w:rsidRPr="001F0B8C">
                    <w:rPr>
                      <w:kern w:val="24"/>
                      <w:sz w:val="20"/>
                      <w:lang w:eastAsia="zh-CN"/>
                    </w:rPr>
                    <w:t>28</w:t>
                  </w:r>
                </w:p>
              </w:tc>
            </w:tr>
            <w:tr w:rsidR="00431C66" w:rsidRPr="00B27E56" w14:paraId="5B34E9F1" w14:textId="77777777" w:rsidTr="00D52432">
              <w:trPr>
                <w:cantSplit/>
              </w:trPr>
              <w:tc>
                <w:tcPr>
                  <w:tcW w:w="784" w:type="dxa"/>
                  <w:tcBorders>
                    <w:right w:val="double" w:sz="4" w:space="0" w:color="auto"/>
                  </w:tcBorders>
                  <w:shd w:val="clear" w:color="auto" w:fill="auto"/>
                  <w:vAlign w:val="center"/>
                </w:tcPr>
                <w:p w14:paraId="5C60AEF8" w14:textId="578488C2" w:rsidR="00431C66" w:rsidRPr="00B27E56" w:rsidRDefault="00431C66" w:rsidP="00431C66">
                  <w:pPr>
                    <w:pStyle w:val="TAC"/>
                  </w:pPr>
                  <w:r w:rsidRPr="001F0B8C">
                    <w:rPr>
                      <w:sz w:val="20"/>
                      <w:lang w:eastAsia="zh-CN"/>
                    </w:rPr>
                    <w:t>10</w:t>
                  </w:r>
                </w:p>
              </w:tc>
              <w:tc>
                <w:tcPr>
                  <w:tcW w:w="3179" w:type="dxa"/>
                  <w:tcBorders>
                    <w:left w:val="double" w:sz="4" w:space="0" w:color="auto"/>
                  </w:tcBorders>
                  <w:vAlign w:val="center"/>
                </w:tcPr>
                <w:p w14:paraId="0425579C" w14:textId="3CD7B64F"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279EA449" w14:textId="6E7C6FB9"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0C11493B" w14:textId="72AACDD3"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0E332591" w14:textId="2A5FCB84" w:rsidR="00431C66" w:rsidRPr="00BA7A33" w:rsidRDefault="00431C66" w:rsidP="00431C66">
                  <w:pPr>
                    <w:pStyle w:val="TAC"/>
                    <w:rPr>
                      <w:color w:val="FF0000"/>
                    </w:rPr>
                  </w:pPr>
                  <w:r w:rsidRPr="001F0B8C">
                    <w:rPr>
                      <w:kern w:val="24"/>
                      <w:sz w:val="20"/>
                      <w:lang w:eastAsia="zh-CN"/>
                    </w:rPr>
                    <w:t>0</w:t>
                  </w:r>
                </w:p>
              </w:tc>
            </w:tr>
            <w:tr w:rsidR="00431C66" w:rsidRPr="00B27E56" w14:paraId="483B994C" w14:textId="77777777" w:rsidTr="00D52432">
              <w:trPr>
                <w:cantSplit/>
              </w:trPr>
              <w:tc>
                <w:tcPr>
                  <w:tcW w:w="784" w:type="dxa"/>
                  <w:tcBorders>
                    <w:right w:val="double" w:sz="4" w:space="0" w:color="auto"/>
                  </w:tcBorders>
                  <w:shd w:val="clear" w:color="auto" w:fill="auto"/>
                  <w:vAlign w:val="center"/>
                </w:tcPr>
                <w:p w14:paraId="17FF9A38" w14:textId="401847E5"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43CC1DC0" w14:textId="32445724"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89E2C90" w14:textId="7B4F5962"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72053AD" w14:textId="5DE8737E"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6E36D2A3" w14:textId="515DACA1" w:rsidR="00431C66" w:rsidRPr="00BA7A33" w:rsidRDefault="00431C66" w:rsidP="00431C66">
                  <w:pPr>
                    <w:pStyle w:val="TAC"/>
                    <w:rPr>
                      <w:color w:val="FF0000"/>
                    </w:rPr>
                  </w:pPr>
                  <w:r w:rsidRPr="001F0B8C">
                    <w:rPr>
                      <w:kern w:val="24"/>
                      <w:sz w:val="20"/>
                      <w:lang w:eastAsia="zh-CN"/>
                    </w:rPr>
                    <w:t>28</w:t>
                  </w:r>
                </w:p>
              </w:tc>
            </w:tr>
            <w:tr w:rsidR="00431C66" w:rsidRPr="00B27E56" w14:paraId="29677340" w14:textId="77777777" w:rsidTr="00D52432">
              <w:trPr>
                <w:cantSplit/>
              </w:trPr>
              <w:tc>
                <w:tcPr>
                  <w:tcW w:w="784" w:type="dxa"/>
                  <w:tcBorders>
                    <w:right w:val="double" w:sz="4" w:space="0" w:color="auto"/>
                  </w:tcBorders>
                  <w:shd w:val="clear" w:color="auto" w:fill="auto"/>
                  <w:vAlign w:val="center"/>
                </w:tcPr>
                <w:p w14:paraId="3174C99C" w14:textId="52D32A32"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686726B5" w14:textId="3C2374F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5844E111" w14:textId="450916AC"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57B37EB" w14:textId="055BDDAF"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4F166682" w14:textId="2A7C38F5" w:rsidR="00431C66" w:rsidRPr="006D1F3F" w:rsidRDefault="00431C66" w:rsidP="00431C66">
                  <w:pPr>
                    <w:pStyle w:val="TAC"/>
                    <w:rPr>
                      <w:color w:val="FF0000"/>
                    </w:rPr>
                  </w:pPr>
                  <w:r w:rsidRPr="001F0B8C">
                    <w:rPr>
                      <w:kern w:val="24"/>
                      <w:sz w:val="20"/>
                      <w:lang w:eastAsia="zh-CN"/>
                    </w:rPr>
                    <w:t>0</w:t>
                  </w:r>
                </w:p>
              </w:tc>
            </w:tr>
            <w:tr w:rsidR="00431C66" w:rsidRPr="00B27E56" w14:paraId="399FB36B" w14:textId="77777777" w:rsidTr="00D52432">
              <w:trPr>
                <w:cantSplit/>
              </w:trPr>
              <w:tc>
                <w:tcPr>
                  <w:tcW w:w="784" w:type="dxa"/>
                  <w:tcBorders>
                    <w:right w:val="double" w:sz="4" w:space="0" w:color="auto"/>
                  </w:tcBorders>
                  <w:shd w:val="clear" w:color="auto" w:fill="auto"/>
                  <w:vAlign w:val="center"/>
                </w:tcPr>
                <w:p w14:paraId="00BD38EB" w14:textId="2B8650A8"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763D3A9A" w14:textId="22057F1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25FE1EBC" w14:textId="53CB3F10"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0EDC9D2" w14:textId="0AB702A3"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6B1C596E" w14:textId="0190E751" w:rsidR="00431C66" w:rsidRPr="006D1F3F" w:rsidRDefault="00431C66" w:rsidP="00431C66">
                  <w:pPr>
                    <w:pStyle w:val="TAC"/>
                    <w:rPr>
                      <w:color w:val="FF0000"/>
                    </w:rPr>
                  </w:pPr>
                  <w:r w:rsidRPr="001F0B8C">
                    <w:rPr>
                      <w:kern w:val="24"/>
                      <w:sz w:val="20"/>
                      <w:lang w:eastAsia="zh-CN"/>
                    </w:rPr>
                    <w:t>76</w:t>
                  </w:r>
                </w:p>
              </w:tc>
            </w:tr>
            <w:tr w:rsidR="00431C66" w:rsidRPr="00B27E56" w14:paraId="691A679A" w14:textId="77777777" w:rsidTr="00D52432">
              <w:trPr>
                <w:cantSplit/>
              </w:trPr>
              <w:tc>
                <w:tcPr>
                  <w:tcW w:w="784" w:type="dxa"/>
                  <w:tcBorders>
                    <w:right w:val="double" w:sz="4" w:space="0" w:color="auto"/>
                  </w:tcBorders>
                  <w:shd w:val="clear" w:color="auto" w:fill="auto"/>
                  <w:vAlign w:val="center"/>
                </w:tcPr>
                <w:p w14:paraId="3EB2DD6C" w14:textId="326EBF67" w:rsidR="00431C66" w:rsidRPr="00B27E56" w:rsidRDefault="00431C66" w:rsidP="00431C66">
                  <w:pPr>
                    <w:pStyle w:val="TAC"/>
                  </w:pPr>
                  <w:r w:rsidRPr="001F0B8C">
                    <w:rPr>
                      <w:sz w:val="20"/>
                      <w:lang w:eastAsia="zh-CN"/>
                    </w:rPr>
                    <w:t>14</w:t>
                  </w:r>
                </w:p>
              </w:tc>
              <w:tc>
                <w:tcPr>
                  <w:tcW w:w="3179" w:type="dxa"/>
                  <w:tcBorders>
                    <w:left w:val="double" w:sz="4" w:space="0" w:color="auto"/>
                  </w:tcBorders>
                  <w:vAlign w:val="center"/>
                </w:tcPr>
                <w:p w14:paraId="6EE551FF" w14:textId="5DB19298"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6E8794B3" w14:textId="0051ADF2"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2609AF9" w14:textId="588ADB1A"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2F263DB7" w14:textId="62046B82" w:rsidR="00431C66" w:rsidRPr="00B27E56" w:rsidRDefault="00431C66" w:rsidP="00431C66">
                  <w:pPr>
                    <w:pStyle w:val="TAC"/>
                  </w:pPr>
                  <w:r w:rsidRPr="001F0B8C">
                    <w:rPr>
                      <w:kern w:val="24"/>
                      <w:sz w:val="20"/>
                      <w:lang w:eastAsia="zh-CN"/>
                    </w:rPr>
                    <w:t>0</w:t>
                  </w:r>
                </w:p>
              </w:tc>
            </w:tr>
            <w:tr w:rsidR="00431C66" w:rsidRPr="00B27E56" w14:paraId="121B3759" w14:textId="77777777" w:rsidTr="00D52432">
              <w:trPr>
                <w:cantSplit/>
              </w:trPr>
              <w:tc>
                <w:tcPr>
                  <w:tcW w:w="784" w:type="dxa"/>
                  <w:tcBorders>
                    <w:right w:val="double" w:sz="4" w:space="0" w:color="auto"/>
                  </w:tcBorders>
                  <w:shd w:val="clear" w:color="auto" w:fill="auto"/>
                  <w:vAlign w:val="center"/>
                </w:tcPr>
                <w:p w14:paraId="35055BC8" w14:textId="4FE621B8" w:rsidR="00431C66" w:rsidRPr="00B27E56" w:rsidRDefault="00431C66" w:rsidP="00431C66">
                  <w:pPr>
                    <w:pStyle w:val="TAC"/>
                  </w:pPr>
                  <w:r w:rsidRPr="001F0B8C">
                    <w:rPr>
                      <w:sz w:val="20"/>
                      <w:lang w:eastAsia="zh-CN"/>
                    </w:rPr>
                    <w:t>15</w:t>
                  </w:r>
                </w:p>
              </w:tc>
              <w:tc>
                <w:tcPr>
                  <w:tcW w:w="3179" w:type="dxa"/>
                  <w:tcBorders>
                    <w:left w:val="double" w:sz="4" w:space="0" w:color="auto"/>
                  </w:tcBorders>
                  <w:vAlign w:val="center"/>
                </w:tcPr>
                <w:p w14:paraId="299EE385" w14:textId="4AA8651D"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4F8B3351" w14:textId="393BD823"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A3C87A3" w14:textId="47DF7EF2"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6F2C508E" w14:textId="6415E7A6" w:rsidR="00431C66" w:rsidRPr="00B27E56" w:rsidRDefault="00431C66" w:rsidP="00431C66">
                  <w:pPr>
                    <w:pStyle w:val="TAC"/>
                  </w:pPr>
                  <w:r w:rsidRPr="001F0B8C">
                    <w:rPr>
                      <w:kern w:val="24"/>
                      <w:sz w:val="20"/>
                      <w:lang w:eastAsia="zh-CN"/>
                    </w:rPr>
                    <w:t>76</w:t>
                  </w:r>
                </w:p>
              </w:tc>
            </w:tr>
          </w:tbl>
          <w:p w14:paraId="0B67E442" w14:textId="77777777" w:rsidR="008F2606" w:rsidRPr="005925E9" w:rsidRDefault="008F2606" w:rsidP="008F2606">
            <w:pPr>
              <w:jc w:val="center"/>
              <w:rPr>
                <w:color w:val="000000" w:themeColor="text1"/>
              </w:rPr>
            </w:pPr>
            <w:r w:rsidRPr="005925E9">
              <w:rPr>
                <w:color w:val="000000" w:themeColor="text1"/>
              </w:rPr>
              <w:t>&lt;unchanged part omitted&gt;</w:t>
            </w:r>
          </w:p>
          <w:p w14:paraId="2BAC63E3" w14:textId="6B4E39FC" w:rsidR="008F2606" w:rsidRPr="00B27E56" w:rsidRDefault="008F2606" w:rsidP="008F2606">
            <w:pPr>
              <w:pStyle w:val="TH"/>
            </w:pPr>
            <w:r w:rsidRPr="00B27E56">
              <w:t xml:space="preserve">Table 13-10B: Set of resource blocks and slot symbols of CORESET for Type0-PDCCH search space set when {SS/PBCH block, PDCCH} SCS is {480, 480} kHz </w:t>
            </w:r>
            <w:r w:rsidR="00431C66">
              <w:t xml:space="preserve">and </w:t>
            </w:r>
            <w:r w:rsidR="00431C66" w:rsidRPr="00B27E56">
              <w:t>{960,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B0BF6F9" w14:textId="77777777" w:rsidTr="00D52432">
              <w:trPr>
                <w:cantSplit/>
              </w:trPr>
              <w:tc>
                <w:tcPr>
                  <w:tcW w:w="784" w:type="dxa"/>
                  <w:tcBorders>
                    <w:bottom w:val="double" w:sz="4" w:space="0" w:color="auto"/>
                    <w:right w:val="double" w:sz="4" w:space="0" w:color="auto"/>
                  </w:tcBorders>
                  <w:shd w:val="clear" w:color="auto" w:fill="E0E0E0"/>
                  <w:vAlign w:val="center"/>
                </w:tcPr>
                <w:p w14:paraId="0F80BFE1"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94DC7FE"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7FE5064"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25EBC23"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76439D8" w14:textId="77777777" w:rsidR="008F2606" w:rsidRPr="00B27E56" w:rsidRDefault="008F2606" w:rsidP="008F2606">
                  <w:pPr>
                    <w:pStyle w:val="TAH"/>
                    <w:rPr>
                      <w:bCs/>
                    </w:rPr>
                  </w:pPr>
                  <w:r w:rsidRPr="00B27E56">
                    <w:rPr>
                      <w:kern w:val="24"/>
                    </w:rPr>
                    <w:t xml:space="preserve">Offset (RBs) </w:t>
                  </w:r>
                </w:p>
              </w:tc>
            </w:tr>
            <w:tr w:rsidR="00431C66" w:rsidRPr="00B27E56" w14:paraId="644D38E2" w14:textId="77777777" w:rsidTr="00D52432">
              <w:trPr>
                <w:cantSplit/>
              </w:trPr>
              <w:tc>
                <w:tcPr>
                  <w:tcW w:w="784" w:type="dxa"/>
                  <w:tcBorders>
                    <w:top w:val="double" w:sz="4" w:space="0" w:color="auto"/>
                    <w:right w:val="double" w:sz="4" w:space="0" w:color="auto"/>
                  </w:tcBorders>
                  <w:shd w:val="clear" w:color="auto" w:fill="auto"/>
                  <w:vAlign w:val="center"/>
                </w:tcPr>
                <w:p w14:paraId="550E90B0" w14:textId="2FEAE614"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2AD18ECC" w14:textId="6BB8F158"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4460004D" w14:textId="43775721"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31F85BCC" w14:textId="10AE1076"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E66213" w14:textId="00CE5B4B" w:rsidR="00431C66" w:rsidRPr="00B27E56" w:rsidRDefault="00431C66" w:rsidP="00431C66">
                  <w:pPr>
                    <w:pStyle w:val="TAC"/>
                  </w:pPr>
                  <w:r w:rsidRPr="001F0B8C">
                    <w:rPr>
                      <w:kern w:val="24"/>
                      <w:sz w:val="20"/>
                    </w:rPr>
                    <w:t>0</w:t>
                  </w:r>
                </w:p>
              </w:tc>
            </w:tr>
            <w:tr w:rsidR="00431C66" w:rsidRPr="00B27E56" w14:paraId="6899FACA" w14:textId="77777777" w:rsidTr="00D52432">
              <w:trPr>
                <w:cantSplit/>
              </w:trPr>
              <w:tc>
                <w:tcPr>
                  <w:tcW w:w="784" w:type="dxa"/>
                  <w:tcBorders>
                    <w:right w:val="double" w:sz="4" w:space="0" w:color="auto"/>
                  </w:tcBorders>
                  <w:shd w:val="clear" w:color="auto" w:fill="auto"/>
                  <w:vAlign w:val="center"/>
                </w:tcPr>
                <w:p w14:paraId="018C28F9" w14:textId="609B1A48"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90C7706" w14:textId="39F5F2B0" w:rsidR="00431C66" w:rsidRPr="00B27E56" w:rsidRDefault="00431C66" w:rsidP="00431C66">
                  <w:pPr>
                    <w:pStyle w:val="TAC"/>
                  </w:pPr>
                  <w:r w:rsidRPr="001F0B8C">
                    <w:rPr>
                      <w:kern w:val="24"/>
                      <w:sz w:val="20"/>
                    </w:rPr>
                    <w:t xml:space="preserve">1 </w:t>
                  </w:r>
                </w:p>
              </w:tc>
              <w:tc>
                <w:tcPr>
                  <w:tcW w:w="1500" w:type="dxa"/>
                  <w:vAlign w:val="center"/>
                </w:tcPr>
                <w:p w14:paraId="6E3F2594" w14:textId="6FE46C9B" w:rsidR="00431C66" w:rsidRPr="00B27E56" w:rsidRDefault="00431C66" w:rsidP="00431C66">
                  <w:pPr>
                    <w:pStyle w:val="TAC"/>
                  </w:pPr>
                  <w:r w:rsidRPr="001F0B8C">
                    <w:rPr>
                      <w:kern w:val="24"/>
                      <w:sz w:val="20"/>
                    </w:rPr>
                    <w:t>24</w:t>
                  </w:r>
                </w:p>
              </w:tc>
              <w:tc>
                <w:tcPr>
                  <w:tcW w:w="1769" w:type="dxa"/>
                  <w:vAlign w:val="center"/>
                </w:tcPr>
                <w:p w14:paraId="079182A6" w14:textId="6A592CFE" w:rsidR="00431C66" w:rsidRPr="00B27E56" w:rsidRDefault="00431C66" w:rsidP="00431C66">
                  <w:pPr>
                    <w:pStyle w:val="TAC"/>
                  </w:pPr>
                  <w:r w:rsidRPr="001F0B8C">
                    <w:rPr>
                      <w:kern w:val="24"/>
                      <w:sz w:val="20"/>
                    </w:rPr>
                    <w:t>2</w:t>
                  </w:r>
                </w:p>
              </w:tc>
              <w:tc>
                <w:tcPr>
                  <w:tcW w:w="1404" w:type="dxa"/>
                  <w:vAlign w:val="center"/>
                </w:tcPr>
                <w:p w14:paraId="744DD2B9" w14:textId="37583ADA" w:rsidR="00431C66" w:rsidRPr="00B27E56" w:rsidRDefault="00431C66" w:rsidP="00431C66">
                  <w:pPr>
                    <w:pStyle w:val="TAC"/>
                  </w:pPr>
                  <w:r w:rsidRPr="001F0B8C">
                    <w:rPr>
                      <w:kern w:val="24"/>
                      <w:sz w:val="20"/>
                    </w:rPr>
                    <w:t>4</w:t>
                  </w:r>
                </w:p>
              </w:tc>
            </w:tr>
            <w:tr w:rsidR="00431C66" w:rsidRPr="00B27E56" w14:paraId="337BBBF6" w14:textId="77777777" w:rsidTr="00D52432">
              <w:trPr>
                <w:cantSplit/>
              </w:trPr>
              <w:tc>
                <w:tcPr>
                  <w:tcW w:w="784" w:type="dxa"/>
                  <w:tcBorders>
                    <w:right w:val="double" w:sz="4" w:space="0" w:color="auto"/>
                  </w:tcBorders>
                  <w:shd w:val="clear" w:color="auto" w:fill="auto"/>
                  <w:vAlign w:val="center"/>
                </w:tcPr>
                <w:p w14:paraId="763713B0" w14:textId="17286011"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39FB2DE4" w14:textId="5490EDD1" w:rsidR="00431C66" w:rsidRPr="00B27E56" w:rsidRDefault="00431C66" w:rsidP="00431C66">
                  <w:pPr>
                    <w:pStyle w:val="TAC"/>
                  </w:pPr>
                  <w:r w:rsidRPr="001F0B8C">
                    <w:rPr>
                      <w:kern w:val="24"/>
                      <w:sz w:val="20"/>
                    </w:rPr>
                    <w:t xml:space="preserve">1 </w:t>
                  </w:r>
                </w:p>
              </w:tc>
              <w:tc>
                <w:tcPr>
                  <w:tcW w:w="1500" w:type="dxa"/>
                  <w:vAlign w:val="center"/>
                </w:tcPr>
                <w:p w14:paraId="741C4D7B" w14:textId="415DB03D" w:rsidR="00431C66" w:rsidRPr="00B27E56" w:rsidRDefault="00431C66" w:rsidP="00431C66">
                  <w:pPr>
                    <w:pStyle w:val="TAC"/>
                  </w:pPr>
                  <w:r w:rsidRPr="001F0B8C">
                    <w:rPr>
                      <w:kern w:val="24"/>
                      <w:sz w:val="20"/>
                    </w:rPr>
                    <w:t>48</w:t>
                  </w:r>
                </w:p>
              </w:tc>
              <w:tc>
                <w:tcPr>
                  <w:tcW w:w="1769" w:type="dxa"/>
                  <w:vAlign w:val="center"/>
                </w:tcPr>
                <w:p w14:paraId="7CD556B9" w14:textId="03B8E21D" w:rsidR="00431C66" w:rsidRPr="00B27E56" w:rsidRDefault="00431C66" w:rsidP="00431C66">
                  <w:pPr>
                    <w:pStyle w:val="TAC"/>
                  </w:pPr>
                  <w:r w:rsidRPr="001F0B8C">
                    <w:rPr>
                      <w:kern w:val="24"/>
                      <w:sz w:val="20"/>
                    </w:rPr>
                    <w:t>1</w:t>
                  </w:r>
                </w:p>
              </w:tc>
              <w:tc>
                <w:tcPr>
                  <w:tcW w:w="1404" w:type="dxa"/>
                  <w:vAlign w:val="center"/>
                </w:tcPr>
                <w:p w14:paraId="1F6CFEE8" w14:textId="03295A53" w:rsidR="00431C66" w:rsidRPr="00B27E56" w:rsidRDefault="00431C66" w:rsidP="00431C66">
                  <w:pPr>
                    <w:pStyle w:val="TAC"/>
                  </w:pPr>
                  <w:r w:rsidRPr="001F0B8C">
                    <w:rPr>
                      <w:kern w:val="24"/>
                      <w:sz w:val="20"/>
                    </w:rPr>
                    <w:t>14</w:t>
                  </w:r>
                </w:p>
              </w:tc>
            </w:tr>
            <w:tr w:rsidR="00431C66" w:rsidRPr="00B27E56" w14:paraId="60EE2C7B" w14:textId="77777777" w:rsidTr="00D52432">
              <w:trPr>
                <w:cantSplit/>
              </w:trPr>
              <w:tc>
                <w:tcPr>
                  <w:tcW w:w="784" w:type="dxa"/>
                  <w:tcBorders>
                    <w:right w:val="double" w:sz="4" w:space="0" w:color="auto"/>
                  </w:tcBorders>
                  <w:shd w:val="clear" w:color="auto" w:fill="auto"/>
                  <w:vAlign w:val="center"/>
                </w:tcPr>
                <w:p w14:paraId="2CE69041" w14:textId="559387FC"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2438D6D2" w14:textId="53A03765" w:rsidR="00431C66" w:rsidRPr="00B27E56" w:rsidRDefault="00431C66" w:rsidP="00431C66">
                  <w:pPr>
                    <w:pStyle w:val="TAC"/>
                  </w:pPr>
                  <w:r w:rsidRPr="001F0B8C">
                    <w:rPr>
                      <w:kern w:val="24"/>
                      <w:sz w:val="20"/>
                    </w:rPr>
                    <w:t xml:space="preserve">1 </w:t>
                  </w:r>
                </w:p>
              </w:tc>
              <w:tc>
                <w:tcPr>
                  <w:tcW w:w="1500" w:type="dxa"/>
                  <w:vAlign w:val="center"/>
                </w:tcPr>
                <w:p w14:paraId="3395FB86" w14:textId="1898115F" w:rsidR="00431C66" w:rsidRPr="00B27E56" w:rsidRDefault="00431C66" w:rsidP="00431C66">
                  <w:pPr>
                    <w:pStyle w:val="TAC"/>
                  </w:pPr>
                  <w:r w:rsidRPr="001F0B8C">
                    <w:rPr>
                      <w:kern w:val="24"/>
                      <w:sz w:val="20"/>
                    </w:rPr>
                    <w:t>48</w:t>
                  </w:r>
                </w:p>
              </w:tc>
              <w:tc>
                <w:tcPr>
                  <w:tcW w:w="1769" w:type="dxa"/>
                  <w:vAlign w:val="center"/>
                </w:tcPr>
                <w:p w14:paraId="1BDF173A" w14:textId="3736DE45" w:rsidR="00431C66" w:rsidRPr="00B27E56" w:rsidRDefault="00431C66" w:rsidP="00431C66">
                  <w:pPr>
                    <w:pStyle w:val="TAC"/>
                  </w:pPr>
                  <w:r w:rsidRPr="001F0B8C">
                    <w:rPr>
                      <w:kern w:val="24"/>
                      <w:sz w:val="20"/>
                    </w:rPr>
                    <w:t>2</w:t>
                  </w:r>
                </w:p>
              </w:tc>
              <w:tc>
                <w:tcPr>
                  <w:tcW w:w="1404" w:type="dxa"/>
                  <w:vAlign w:val="center"/>
                </w:tcPr>
                <w:p w14:paraId="588AD3DA" w14:textId="632C0324" w:rsidR="00431C66" w:rsidRPr="00B27E56" w:rsidRDefault="00431C66" w:rsidP="00431C66">
                  <w:pPr>
                    <w:pStyle w:val="TAC"/>
                  </w:pPr>
                  <w:r w:rsidRPr="001F0B8C">
                    <w:rPr>
                      <w:kern w:val="24"/>
                      <w:sz w:val="20"/>
                    </w:rPr>
                    <w:t>14</w:t>
                  </w:r>
                </w:p>
              </w:tc>
            </w:tr>
            <w:tr w:rsidR="00431C66" w:rsidRPr="00B27E56" w14:paraId="1606260E" w14:textId="77777777" w:rsidTr="00D52432">
              <w:trPr>
                <w:cantSplit/>
              </w:trPr>
              <w:tc>
                <w:tcPr>
                  <w:tcW w:w="784" w:type="dxa"/>
                  <w:tcBorders>
                    <w:right w:val="double" w:sz="4" w:space="0" w:color="auto"/>
                  </w:tcBorders>
                  <w:shd w:val="clear" w:color="auto" w:fill="auto"/>
                  <w:vAlign w:val="center"/>
                </w:tcPr>
                <w:p w14:paraId="2C2D662B" w14:textId="3EEC687E" w:rsidR="00431C66" w:rsidRPr="00B27E56" w:rsidRDefault="00431C66" w:rsidP="00431C66">
                  <w:pPr>
                    <w:pStyle w:val="TAC"/>
                  </w:pPr>
                  <w:r w:rsidRPr="001F0B8C">
                    <w:rPr>
                      <w:sz w:val="20"/>
                    </w:rPr>
                    <w:lastRenderedPageBreak/>
                    <w:t>4</w:t>
                  </w:r>
                </w:p>
              </w:tc>
              <w:tc>
                <w:tcPr>
                  <w:tcW w:w="3179" w:type="dxa"/>
                  <w:tcBorders>
                    <w:left w:val="double" w:sz="4" w:space="0" w:color="auto"/>
                  </w:tcBorders>
                  <w:vAlign w:val="center"/>
                </w:tcPr>
                <w:p w14:paraId="64B54048" w14:textId="321843A0" w:rsidR="00431C66" w:rsidRPr="00B27E56" w:rsidRDefault="00431C66" w:rsidP="00431C66">
                  <w:pPr>
                    <w:pStyle w:val="TAC"/>
                  </w:pPr>
                  <w:r w:rsidRPr="001F0B8C">
                    <w:rPr>
                      <w:kern w:val="24"/>
                      <w:sz w:val="20"/>
                    </w:rPr>
                    <w:t xml:space="preserve">1 </w:t>
                  </w:r>
                </w:p>
              </w:tc>
              <w:tc>
                <w:tcPr>
                  <w:tcW w:w="1500" w:type="dxa"/>
                  <w:vAlign w:val="center"/>
                </w:tcPr>
                <w:p w14:paraId="187000FF" w14:textId="27B63671" w:rsidR="00431C66" w:rsidRPr="00B27E56" w:rsidRDefault="00431C66" w:rsidP="00431C66">
                  <w:pPr>
                    <w:pStyle w:val="TAC"/>
                  </w:pPr>
                  <w:r w:rsidRPr="001F0B8C">
                    <w:rPr>
                      <w:kern w:val="24"/>
                      <w:sz w:val="20"/>
                    </w:rPr>
                    <w:t>48</w:t>
                  </w:r>
                </w:p>
              </w:tc>
              <w:tc>
                <w:tcPr>
                  <w:tcW w:w="1769" w:type="dxa"/>
                  <w:vAlign w:val="center"/>
                </w:tcPr>
                <w:p w14:paraId="1BE2ED43" w14:textId="5D4BD9C2" w:rsidR="00431C66" w:rsidRPr="00B27E56" w:rsidRDefault="00431C66" w:rsidP="00431C66">
                  <w:pPr>
                    <w:pStyle w:val="TAC"/>
                  </w:pPr>
                  <w:r w:rsidRPr="001F0B8C">
                    <w:rPr>
                      <w:kern w:val="24"/>
                      <w:sz w:val="20"/>
                    </w:rPr>
                    <w:t>1</w:t>
                  </w:r>
                </w:p>
              </w:tc>
              <w:tc>
                <w:tcPr>
                  <w:tcW w:w="1404" w:type="dxa"/>
                  <w:vAlign w:val="center"/>
                </w:tcPr>
                <w:p w14:paraId="6BB4E6C6" w14:textId="5CEF6620" w:rsidR="00431C66" w:rsidRPr="00B27E56" w:rsidRDefault="00431C66" w:rsidP="00431C66">
                  <w:pPr>
                    <w:pStyle w:val="TAC"/>
                  </w:pPr>
                  <w:r w:rsidRPr="001F0B8C">
                    <w:rPr>
                      <w:kern w:val="24"/>
                      <w:sz w:val="20"/>
                    </w:rPr>
                    <w:t>0</w:t>
                  </w:r>
                </w:p>
              </w:tc>
            </w:tr>
            <w:tr w:rsidR="00431C66" w:rsidRPr="00B27E56" w14:paraId="1C016F15" w14:textId="77777777" w:rsidTr="00D52432">
              <w:trPr>
                <w:cantSplit/>
              </w:trPr>
              <w:tc>
                <w:tcPr>
                  <w:tcW w:w="784" w:type="dxa"/>
                  <w:tcBorders>
                    <w:right w:val="double" w:sz="4" w:space="0" w:color="auto"/>
                  </w:tcBorders>
                  <w:shd w:val="clear" w:color="auto" w:fill="auto"/>
                  <w:vAlign w:val="center"/>
                </w:tcPr>
                <w:p w14:paraId="04EE9EC3" w14:textId="61F6CF1F"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514D50BE" w14:textId="1E4E452F" w:rsidR="00431C66" w:rsidRPr="00B27E56" w:rsidRDefault="00431C66" w:rsidP="00431C66">
                  <w:pPr>
                    <w:pStyle w:val="TAC"/>
                  </w:pPr>
                  <w:r w:rsidRPr="001F0B8C">
                    <w:rPr>
                      <w:kern w:val="24"/>
                      <w:sz w:val="20"/>
                    </w:rPr>
                    <w:t xml:space="preserve">1 </w:t>
                  </w:r>
                </w:p>
              </w:tc>
              <w:tc>
                <w:tcPr>
                  <w:tcW w:w="1500" w:type="dxa"/>
                  <w:vAlign w:val="center"/>
                </w:tcPr>
                <w:p w14:paraId="1E1F61D1" w14:textId="736AB1E7" w:rsidR="00431C66" w:rsidRPr="00B27E56" w:rsidRDefault="00431C66" w:rsidP="00431C66">
                  <w:pPr>
                    <w:pStyle w:val="TAC"/>
                  </w:pPr>
                  <w:r w:rsidRPr="001F0B8C">
                    <w:rPr>
                      <w:kern w:val="24"/>
                      <w:sz w:val="20"/>
                    </w:rPr>
                    <w:t>48</w:t>
                  </w:r>
                </w:p>
              </w:tc>
              <w:tc>
                <w:tcPr>
                  <w:tcW w:w="1769" w:type="dxa"/>
                  <w:vAlign w:val="center"/>
                </w:tcPr>
                <w:p w14:paraId="34F84BC5" w14:textId="7E2462F0" w:rsidR="00431C66" w:rsidRPr="00B27E56" w:rsidRDefault="00431C66" w:rsidP="00431C66">
                  <w:pPr>
                    <w:pStyle w:val="TAC"/>
                  </w:pPr>
                  <w:r w:rsidRPr="001F0B8C">
                    <w:rPr>
                      <w:kern w:val="24"/>
                      <w:sz w:val="20"/>
                    </w:rPr>
                    <w:t>1</w:t>
                  </w:r>
                </w:p>
              </w:tc>
              <w:tc>
                <w:tcPr>
                  <w:tcW w:w="1404" w:type="dxa"/>
                  <w:vAlign w:val="center"/>
                </w:tcPr>
                <w:p w14:paraId="347F8AED" w14:textId="44F920F8" w:rsidR="00431C66" w:rsidRPr="00B27E56" w:rsidRDefault="00431C66" w:rsidP="00431C66">
                  <w:pPr>
                    <w:pStyle w:val="TAC"/>
                  </w:pPr>
                  <w:r w:rsidRPr="001F0B8C">
                    <w:rPr>
                      <w:kern w:val="24"/>
                      <w:sz w:val="20"/>
                    </w:rPr>
                    <w:t>28</w:t>
                  </w:r>
                </w:p>
              </w:tc>
            </w:tr>
            <w:tr w:rsidR="00431C66" w:rsidRPr="00B27E56" w14:paraId="2A5EA3EF" w14:textId="77777777" w:rsidTr="00D52432">
              <w:trPr>
                <w:cantSplit/>
              </w:trPr>
              <w:tc>
                <w:tcPr>
                  <w:tcW w:w="784" w:type="dxa"/>
                  <w:tcBorders>
                    <w:right w:val="double" w:sz="4" w:space="0" w:color="auto"/>
                  </w:tcBorders>
                  <w:shd w:val="clear" w:color="auto" w:fill="auto"/>
                  <w:vAlign w:val="center"/>
                </w:tcPr>
                <w:p w14:paraId="7E0F28F4" w14:textId="5E18ED35" w:rsidR="00431C66" w:rsidRPr="00B27E56" w:rsidRDefault="00431C66" w:rsidP="00431C66">
                  <w:pPr>
                    <w:pStyle w:val="TAC"/>
                  </w:pPr>
                  <w:r w:rsidRPr="001F0B8C">
                    <w:rPr>
                      <w:sz w:val="20"/>
                      <w:lang w:eastAsia="zh-CN"/>
                    </w:rPr>
                    <w:t>6</w:t>
                  </w:r>
                </w:p>
              </w:tc>
              <w:tc>
                <w:tcPr>
                  <w:tcW w:w="3179" w:type="dxa"/>
                  <w:tcBorders>
                    <w:left w:val="double" w:sz="4" w:space="0" w:color="auto"/>
                  </w:tcBorders>
                  <w:vAlign w:val="center"/>
                </w:tcPr>
                <w:p w14:paraId="26A31EEA" w14:textId="27CBEA88" w:rsidR="00431C66" w:rsidRPr="00B27E56" w:rsidRDefault="00431C66" w:rsidP="00431C66">
                  <w:pPr>
                    <w:pStyle w:val="TAC"/>
                  </w:pPr>
                  <w:r w:rsidRPr="001F0B8C">
                    <w:rPr>
                      <w:sz w:val="20"/>
                      <w:lang w:eastAsia="zh-CN"/>
                    </w:rPr>
                    <w:t>1</w:t>
                  </w:r>
                </w:p>
              </w:tc>
              <w:tc>
                <w:tcPr>
                  <w:tcW w:w="1500" w:type="dxa"/>
                  <w:vAlign w:val="center"/>
                </w:tcPr>
                <w:p w14:paraId="5AE5BDAA" w14:textId="4548F140" w:rsidR="00431C66" w:rsidRPr="00B27E56" w:rsidRDefault="00431C66" w:rsidP="00431C66">
                  <w:pPr>
                    <w:pStyle w:val="TAC"/>
                  </w:pPr>
                  <w:r w:rsidRPr="001F0B8C">
                    <w:rPr>
                      <w:sz w:val="20"/>
                      <w:lang w:eastAsia="zh-CN"/>
                    </w:rPr>
                    <w:t>48</w:t>
                  </w:r>
                </w:p>
              </w:tc>
              <w:tc>
                <w:tcPr>
                  <w:tcW w:w="1769" w:type="dxa"/>
                  <w:vAlign w:val="center"/>
                </w:tcPr>
                <w:p w14:paraId="3AAA079D" w14:textId="548BDCE8" w:rsidR="00431C66" w:rsidRPr="00B27E56" w:rsidRDefault="00431C66" w:rsidP="00431C66">
                  <w:pPr>
                    <w:pStyle w:val="TAC"/>
                  </w:pPr>
                  <w:r w:rsidRPr="001F0B8C">
                    <w:rPr>
                      <w:sz w:val="20"/>
                      <w:lang w:eastAsia="zh-CN"/>
                    </w:rPr>
                    <w:t>2</w:t>
                  </w:r>
                </w:p>
              </w:tc>
              <w:tc>
                <w:tcPr>
                  <w:tcW w:w="1404" w:type="dxa"/>
                  <w:vAlign w:val="center"/>
                </w:tcPr>
                <w:p w14:paraId="27F2D83F" w14:textId="57EA6C72" w:rsidR="00431C66" w:rsidRPr="00B27E56" w:rsidRDefault="00431C66" w:rsidP="00431C66">
                  <w:pPr>
                    <w:pStyle w:val="TAC"/>
                  </w:pPr>
                  <w:r w:rsidRPr="001F0B8C">
                    <w:rPr>
                      <w:sz w:val="20"/>
                      <w:lang w:eastAsia="zh-CN"/>
                    </w:rPr>
                    <w:t>0</w:t>
                  </w:r>
                </w:p>
              </w:tc>
            </w:tr>
            <w:tr w:rsidR="00431C66" w:rsidRPr="00B27E56" w14:paraId="03E316D3" w14:textId="77777777" w:rsidTr="00D52432">
              <w:trPr>
                <w:cantSplit/>
              </w:trPr>
              <w:tc>
                <w:tcPr>
                  <w:tcW w:w="784" w:type="dxa"/>
                  <w:tcBorders>
                    <w:right w:val="double" w:sz="4" w:space="0" w:color="auto"/>
                  </w:tcBorders>
                  <w:shd w:val="clear" w:color="auto" w:fill="auto"/>
                  <w:vAlign w:val="center"/>
                </w:tcPr>
                <w:p w14:paraId="0BC3C066" w14:textId="136EEBF6" w:rsidR="00431C66" w:rsidRPr="00B27E56" w:rsidRDefault="00431C66" w:rsidP="00431C66">
                  <w:pPr>
                    <w:pStyle w:val="TAC"/>
                  </w:pPr>
                  <w:r w:rsidRPr="001F0B8C">
                    <w:rPr>
                      <w:sz w:val="20"/>
                      <w:lang w:eastAsia="zh-CN"/>
                    </w:rPr>
                    <w:t>7</w:t>
                  </w:r>
                </w:p>
              </w:tc>
              <w:tc>
                <w:tcPr>
                  <w:tcW w:w="3179" w:type="dxa"/>
                  <w:tcBorders>
                    <w:left w:val="double" w:sz="4" w:space="0" w:color="auto"/>
                  </w:tcBorders>
                  <w:vAlign w:val="center"/>
                </w:tcPr>
                <w:p w14:paraId="6FB8C1D9" w14:textId="52747F85" w:rsidR="00431C66" w:rsidRPr="00B27E56" w:rsidRDefault="00431C66" w:rsidP="00431C66">
                  <w:pPr>
                    <w:pStyle w:val="TAC"/>
                  </w:pPr>
                  <w:r w:rsidRPr="001F0B8C">
                    <w:rPr>
                      <w:sz w:val="20"/>
                      <w:lang w:eastAsia="zh-CN"/>
                    </w:rPr>
                    <w:t>1</w:t>
                  </w:r>
                </w:p>
              </w:tc>
              <w:tc>
                <w:tcPr>
                  <w:tcW w:w="1500" w:type="dxa"/>
                  <w:vAlign w:val="center"/>
                </w:tcPr>
                <w:p w14:paraId="1DF195E6" w14:textId="53C9707F" w:rsidR="00431C66" w:rsidRPr="00B27E56" w:rsidRDefault="00431C66" w:rsidP="00431C66">
                  <w:pPr>
                    <w:pStyle w:val="TAC"/>
                  </w:pPr>
                  <w:r w:rsidRPr="001F0B8C">
                    <w:rPr>
                      <w:sz w:val="20"/>
                      <w:lang w:eastAsia="zh-CN"/>
                    </w:rPr>
                    <w:t>48</w:t>
                  </w:r>
                </w:p>
              </w:tc>
              <w:tc>
                <w:tcPr>
                  <w:tcW w:w="1769" w:type="dxa"/>
                  <w:vAlign w:val="center"/>
                </w:tcPr>
                <w:p w14:paraId="581059F7" w14:textId="4261F15B" w:rsidR="00431C66" w:rsidRPr="00B27E56" w:rsidRDefault="00431C66" w:rsidP="00431C66">
                  <w:pPr>
                    <w:pStyle w:val="TAC"/>
                  </w:pPr>
                  <w:r w:rsidRPr="001F0B8C">
                    <w:rPr>
                      <w:sz w:val="20"/>
                      <w:lang w:eastAsia="zh-CN"/>
                    </w:rPr>
                    <w:t>2</w:t>
                  </w:r>
                </w:p>
              </w:tc>
              <w:tc>
                <w:tcPr>
                  <w:tcW w:w="1404" w:type="dxa"/>
                  <w:vAlign w:val="center"/>
                </w:tcPr>
                <w:p w14:paraId="06584887" w14:textId="1C7A2BB7" w:rsidR="00431C66" w:rsidRPr="00B27E56" w:rsidRDefault="00431C66" w:rsidP="00431C66">
                  <w:pPr>
                    <w:pStyle w:val="TAC"/>
                  </w:pPr>
                  <w:r w:rsidRPr="001F0B8C">
                    <w:rPr>
                      <w:sz w:val="20"/>
                      <w:lang w:eastAsia="zh-CN"/>
                    </w:rPr>
                    <w:t>28</w:t>
                  </w:r>
                </w:p>
              </w:tc>
            </w:tr>
            <w:tr w:rsidR="00431C66" w:rsidRPr="00B27E56" w14:paraId="2AB84BDA" w14:textId="77777777" w:rsidTr="00D52432">
              <w:trPr>
                <w:cantSplit/>
              </w:trPr>
              <w:tc>
                <w:tcPr>
                  <w:tcW w:w="784" w:type="dxa"/>
                  <w:tcBorders>
                    <w:right w:val="double" w:sz="4" w:space="0" w:color="auto"/>
                  </w:tcBorders>
                  <w:shd w:val="clear" w:color="auto" w:fill="auto"/>
                  <w:vAlign w:val="center"/>
                </w:tcPr>
                <w:p w14:paraId="39EF3D79" w14:textId="12CCAEDD"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2A1613DD" w14:textId="7C3B70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2C04D503" w14:textId="5AA1F4E1" w:rsidR="00431C66" w:rsidRPr="00B27E56" w:rsidRDefault="00431C66" w:rsidP="00431C66">
                  <w:pPr>
                    <w:pStyle w:val="TAC"/>
                    <w:rPr>
                      <w:kern w:val="24"/>
                      <w:szCs w:val="18"/>
                    </w:rPr>
                  </w:pPr>
                  <w:r w:rsidRPr="001F0B8C">
                    <w:rPr>
                      <w:kern w:val="24"/>
                      <w:sz w:val="20"/>
                    </w:rPr>
                    <w:t>24</w:t>
                  </w:r>
                </w:p>
              </w:tc>
              <w:tc>
                <w:tcPr>
                  <w:tcW w:w="1769" w:type="dxa"/>
                  <w:vAlign w:val="center"/>
                </w:tcPr>
                <w:p w14:paraId="506C91C1" w14:textId="2D0B077B" w:rsidR="00431C66" w:rsidRPr="00B27E56" w:rsidRDefault="00431C66" w:rsidP="00431C66">
                  <w:pPr>
                    <w:pStyle w:val="TAC"/>
                    <w:rPr>
                      <w:kern w:val="24"/>
                      <w:szCs w:val="18"/>
                    </w:rPr>
                  </w:pPr>
                  <w:r w:rsidRPr="001F0B8C">
                    <w:rPr>
                      <w:kern w:val="24"/>
                      <w:sz w:val="20"/>
                    </w:rPr>
                    <w:t>2</w:t>
                  </w:r>
                </w:p>
              </w:tc>
              <w:tc>
                <w:tcPr>
                  <w:tcW w:w="1404" w:type="dxa"/>
                  <w:vAlign w:val="center"/>
                </w:tcPr>
                <w:p w14:paraId="50BA5EA0"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702085C2" w14:textId="18CCF6BF"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ED7B606" w14:textId="77777777" w:rsidTr="00D52432">
              <w:trPr>
                <w:cantSplit/>
              </w:trPr>
              <w:tc>
                <w:tcPr>
                  <w:tcW w:w="784" w:type="dxa"/>
                  <w:tcBorders>
                    <w:right w:val="double" w:sz="4" w:space="0" w:color="auto"/>
                  </w:tcBorders>
                  <w:shd w:val="clear" w:color="auto" w:fill="auto"/>
                  <w:vAlign w:val="center"/>
                </w:tcPr>
                <w:p w14:paraId="7B42C514" w14:textId="6FC56182"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4B8F9D21" w14:textId="1D9A9590"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F8BE768" w14:textId="160D5B9F" w:rsidR="00431C66" w:rsidRPr="00B27E56" w:rsidRDefault="00431C66" w:rsidP="00431C66">
                  <w:pPr>
                    <w:pStyle w:val="TAC"/>
                    <w:rPr>
                      <w:kern w:val="24"/>
                      <w:szCs w:val="18"/>
                    </w:rPr>
                  </w:pPr>
                  <w:r w:rsidRPr="001F0B8C">
                    <w:rPr>
                      <w:kern w:val="24"/>
                      <w:sz w:val="20"/>
                    </w:rPr>
                    <w:t>24</w:t>
                  </w:r>
                </w:p>
              </w:tc>
              <w:tc>
                <w:tcPr>
                  <w:tcW w:w="1769" w:type="dxa"/>
                  <w:vAlign w:val="center"/>
                </w:tcPr>
                <w:p w14:paraId="15397A9E" w14:textId="77329B42" w:rsidR="00431C66" w:rsidRPr="00B27E56" w:rsidRDefault="00431C66" w:rsidP="00431C66">
                  <w:pPr>
                    <w:pStyle w:val="TAC"/>
                    <w:rPr>
                      <w:kern w:val="24"/>
                      <w:szCs w:val="18"/>
                    </w:rPr>
                  </w:pPr>
                  <w:r w:rsidRPr="001F0B8C">
                    <w:rPr>
                      <w:kern w:val="24"/>
                      <w:sz w:val="20"/>
                    </w:rPr>
                    <w:t>2</w:t>
                  </w:r>
                </w:p>
              </w:tc>
              <w:tc>
                <w:tcPr>
                  <w:tcW w:w="1404" w:type="dxa"/>
                  <w:vAlign w:val="center"/>
                </w:tcPr>
                <w:p w14:paraId="5921C036" w14:textId="6DFA5964" w:rsidR="00431C66" w:rsidRPr="00B27E56" w:rsidRDefault="00431C66" w:rsidP="00431C66">
                  <w:pPr>
                    <w:pStyle w:val="TAC"/>
                  </w:pPr>
                  <w:r w:rsidRPr="001F0B8C">
                    <w:rPr>
                      <w:kern w:val="24"/>
                      <w:sz w:val="20"/>
                    </w:rPr>
                    <w:t>24</w:t>
                  </w:r>
                </w:p>
              </w:tc>
            </w:tr>
            <w:tr w:rsidR="00431C66" w:rsidRPr="00B27E56" w14:paraId="176E0D77" w14:textId="77777777" w:rsidTr="00D52432">
              <w:trPr>
                <w:cantSplit/>
              </w:trPr>
              <w:tc>
                <w:tcPr>
                  <w:tcW w:w="784" w:type="dxa"/>
                  <w:tcBorders>
                    <w:right w:val="double" w:sz="4" w:space="0" w:color="auto"/>
                  </w:tcBorders>
                  <w:shd w:val="clear" w:color="auto" w:fill="auto"/>
                  <w:vAlign w:val="center"/>
                </w:tcPr>
                <w:p w14:paraId="346EFF4A" w14:textId="2C60C98A" w:rsidR="00431C66" w:rsidRPr="00B27E56" w:rsidRDefault="00431C66" w:rsidP="00431C66">
                  <w:pPr>
                    <w:pStyle w:val="TAC"/>
                  </w:pPr>
                  <w:r w:rsidRPr="001F0B8C">
                    <w:rPr>
                      <w:sz w:val="20"/>
                      <w:lang w:eastAsia="zh-CN"/>
                    </w:rPr>
                    <w:t xml:space="preserve">10 </w:t>
                  </w:r>
                </w:p>
              </w:tc>
              <w:tc>
                <w:tcPr>
                  <w:tcW w:w="3179" w:type="dxa"/>
                  <w:tcBorders>
                    <w:left w:val="double" w:sz="4" w:space="0" w:color="auto"/>
                  </w:tcBorders>
                  <w:vAlign w:val="center"/>
                </w:tcPr>
                <w:p w14:paraId="21447E25" w14:textId="312F3C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BA81720" w14:textId="19B88539" w:rsidR="00431C66" w:rsidRPr="00B27E56" w:rsidRDefault="00431C66" w:rsidP="00431C66">
                  <w:pPr>
                    <w:pStyle w:val="TAC"/>
                    <w:rPr>
                      <w:kern w:val="24"/>
                      <w:szCs w:val="18"/>
                    </w:rPr>
                  </w:pPr>
                  <w:r w:rsidRPr="001F0B8C">
                    <w:rPr>
                      <w:kern w:val="24"/>
                      <w:sz w:val="20"/>
                    </w:rPr>
                    <w:t>48</w:t>
                  </w:r>
                </w:p>
              </w:tc>
              <w:tc>
                <w:tcPr>
                  <w:tcW w:w="1769" w:type="dxa"/>
                  <w:vAlign w:val="center"/>
                </w:tcPr>
                <w:p w14:paraId="5A8BFD9E" w14:textId="40334E32" w:rsidR="00431C66" w:rsidRPr="00B27E56" w:rsidRDefault="00431C66" w:rsidP="00431C66">
                  <w:pPr>
                    <w:pStyle w:val="TAC"/>
                    <w:rPr>
                      <w:kern w:val="24"/>
                      <w:szCs w:val="18"/>
                    </w:rPr>
                  </w:pPr>
                  <w:r w:rsidRPr="001F0B8C">
                    <w:rPr>
                      <w:kern w:val="24"/>
                      <w:sz w:val="20"/>
                    </w:rPr>
                    <w:t>2</w:t>
                  </w:r>
                </w:p>
              </w:tc>
              <w:tc>
                <w:tcPr>
                  <w:tcW w:w="1404" w:type="dxa"/>
                  <w:vAlign w:val="center"/>
                </w:tcPr>
                <w:p w14:paraId="6FA481F3"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478D6BD1" w14:textId="151A3580"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85CAB25" w14:textId="77777777" w:rsidTr="00D52432">
              <w:trPr>
                <w:cantSplit/>
              </w:trPr>
              <w:tc>
                <w:tcPr>
                  <w:tcW w:w="784" w:type="dxa"/>
                  <w:tcBorders>
                    <w:right w:val="double" w:sz="4" w:space="0" w:color="auto"/>
                  </w:tcBorders>
                  <w:shd w:val="clear" w:color="auto" w:fill="auto"/>
                  <w:vAlign w:val="center"/>
                </w:tcPr>
                <w:p w14:paraId="74074E37" w14:textId="28011590"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575098D4" w14:textId="6EED8EC2"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4A03D8CD" w14:textId="2151112C" w:rsidR="00431C66" w:rsidRPr="00B27E56" w:rsidRDefault="00431C66" w:rsidP="00431C66">
                  <w:pPr>
                    <w:pStyle w:val="TAC"/>
                    <w:rPr>
                      <w:kern w:val="24"/>
                      <w:szCs w:val="18"/>
                    </w:rPr>
                  </w:pPr>
                  <w:r w:rsidRPr="001F0B8C">
                    <w:rPr>
                      <w:kern w:val="24"/>
                      <w:sz w:val="20"/>
                    </w:rPr>
                    <w:t>48</w:t>
                  </w:r>
                </w:p>
              </w:tc>
              <w:tc>
                <w:tcPr>
                  <w:tcW w:w="1769" w:type="dxa"/>
                  <w:vAlign w:val="center"/>
                </w:tcPr>
                <w:p w14:paraId="10A11DDF" w14:textId="00E3281E" w:rsidR="00431C66" w:rsidRPr="00B27E56" w:rsidRDefault="00431C66" w:rsidP="00431C66">
                  <w:pPr>
                    <w:pStyle w:val="TAC"/>
                    <w:rPr>
                      <w:kern w:val="24"/>
                      <w:szCs w:val="18"/>
                    </w:rPr>
                  </w:pPr>
                  <w:r w:rsidRPr="001F0B8C">
                    <w:rPr>
                      <w:kern w:val="24"/>
                      <w:sz w:val="20"/>
                    </w:rPr>
                    <w:t>2</w:t>
                  </w:r>
                </w:p>
              </w:tc>
              <w:tc>
                <w:tcPr>
                  <w:tcW w:w="1404" w:type="dxa"/>
                  <w:vAlign w:val="center"/>
                </w:tcPr>
                <w:p w14:paraId="1003AEFC" w14:textId="3EA58FA8" w:rsidR="00431C66" w:rsidRPr="00B27E56" w:rsidRDefault="00431C66" w:rsidP="00431C66">
                  <w:pPr>
                    <w:pStyle w:val="TAC"/>
                  </w:pPr>
                  <w:r w:rsidRPr="001F0B8C">
                    <w:rPr>
                      <w:kern w:val="24"/>
                      <w:sz w:val="20"/>
                    </w:rPr>
                    <w:t>48</w:t>
                  </w:r>
                </w:p>
              </w:tc>
            </w:tr>
            <w:tr w:rsidR="00431C66" w:rsidRPr="00B27E56" w14:paraId="672CE156" w14:textId="77777777" w:rsidTr="00D52432">
              <w:trPr>
                <w:cantSplit/>
              </w:trPr>
              <w:tc>
                <w:tcPr>
                  <w:tcW w:w="784" w:type="dxa"/>
                  <w:tcBorders>
                    <w:right w:val="double" w:sz="4" w:space="0" w:color="auto"/>
                  </w:tcBorders>
                  <w:shd w:val="clear" w:color="auto" w:fill="auto"/>
                  <w:vAlign w:val="center"/>
                </w:tcPr>
                <w:p w14:paraId="161EB416" w14:textId="3A068F7A"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32EF7D65" w14:textId="28BB0DAB" w:rsidR="00431C66" w:rsidRPr="00B27E56" w:rsidRDefault="00431C66" w:rsidP="00431C66">
                  <w:pPr>
                    <w:pStyle w:val="TAC"/>
                    <w:rPr>
                      <w:kern w:val="24"/>
                      <w:szCs w:val="18"/>
                    </w:rPr>
                  </w:pPr>
                  <w:r w:rsidRPr="001F0B8C">
                    <w:rPr>
                      <w:sz w:val="20"/>
                      <w:lang w:eastAsia="zh-CN"/>
                    </w:rPr>
                    <w:t>1</w:t>
                  </w:r>
                </w:p>
              </w:tc>
              <w:tc>
                <w:tcPr>
                  <w:tcW w:w="1500" w:type="dxa"/>
                  <w:vAlign w:val="center"/>
                </w:tcPr>
                <w:p w14:paraId="28AA5785" w14:textId="2B082480" w:rsidR="00431C66" w:rsidRPr="00B27E56" w:rsidRDefault="00431C66" w:rsidP="00431C66">
                  <w:pPr>
                    <w:pStyle w:val="TAC"/>
                    <w:rPr>
                      <w:kern w:val="24"/>
                      <w:szCs w:val="18"/>
                    </w:rPr>
                  </w:pPr>
                  <w:r w:rsidRPr="001F0B8C">
                    <w:rPr>
                      <w:sz w:val="20"/>
                      <w:lang w:eastAsia="zh-CN"/>
                    </w:rPr>
                    <w:t>96</w:t>
                  </w:r>
                </w:p>
              </w:tc>
              <w:tc>
                <w:tcPr>
                  <w:tcW w:w="1769" w:type="dxa"/>
                  <w:vAlign w:val="center"/>
                </w:tcPr>
                <w:p w14:paraId="29EC5C44" w14:textId="726D11FF" w:rsidR="00431C66" w:rsidRPr="00B27E56" w:rsidRDefault="00431C66" w:rsidP="00431C66">
                  <w:pPr>
                    <w:pStyle w:val="TAC"/>
                    <w:rPr>
                      <w:kern w:val="24"/>
                      <w:szCs w:val="18"/>
                    </w:rPr>
                  </w:pPr>
                  <w:r w:rsidRPr="001F0B8C">
                    <w:rPr>
                      <w:sz w:val="20"/>
                      <w:lang w:eastAsia="zh-CN"/>
                    </w:rPr>
                    <w:t>2</w:t>
                  </w:r>
                </w:p>
              </w:tc>
              <w:tc>
                <w:tcPr>
                  <w:tcW w:w="1404" w:type="dxa"/>
                  <w:vAlign w:val="center"/>
                </w:tcPr>
                <w:p w14:paraId="6B9C5319" w14:textId="5D58591F" w:rsidR="00431C66" w:rsidRPr="00B27E56" w:rsidRDefault="00431C66" w:rsidP="00431C66">
                  <w:pPr>
                    <w:pStyle w:val="TAC"/>
                  </w:pPr>
                  <w:r w:rsidRPr="001F0B8C">
                    <w:rPr>
                      <w:kern w:val="24"/>
                      <w:sz w:val="20"/>
                      <w:lang w:eastAsia="zh-CN"/>
                    </w:rPr>
                    <w:t>0</w:t>
                  </w:r>
                </w:p>
              </w:tc>
            </w:tr>
            <w:tr w:rsidR="00431C66" w:rsidRPr="00B27E56" w14:paraId="174A8E17" w14:textId="77777777" w:rsidTr="00D52432">
              <w:trPr>
                <w:cantSplit/>
              </w:trPr>
              <w:tc>
                <w:tcPr>
                  <w:tcW w:w="784" w:type="dxa"/>
                  <w:tcBorders>
                    <w:right w:val="double" w:sz="4" w:space="0" w:color="auto"/>
                  </w:tcBorders>
                  <w:shd w:val="clear" w:color="auto" w:fill="auto"/>
                  <w:vAlign w:val="center"/>
                </w:tcPr>
                <w:p w14:paraId="3FCD98CD" w14:textId="79048550"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4D6BD447" w14:textId="3D7B59CE" w:rsidR="00431C66" w:rsidRPr="00B27E56" w:rsidRDefault="00431C66" w:rsidP="00431C66">
                  <w:pPr>
                    <w:pStyle w:val="TAC"/>
                    <w:rPr>
                      <w:kern w:val="24"/>
                      <w:szCs w:val="18"/>
                    </w:rPr>
                  </w:pPr>
                  <w:r w:rsidRPr="001F0B8C">
                    <w:rPr>
                      <w:sz w:val="20"/>
                      <w:lang w:eastAsia="zh-CN"/>
                    </w:rPr>
                    <w:t>1</w:t>
                  </w:r>
                </w:p>
              </w:tc>
              <w:tc>
                <w:tcPr>
                  <w:tcW w:w="1500" w:type="dxa"/>
                  <w:vAlign w:val="center"/>
                </w:tcPr>
                <w:p w14:paraId="3CBB7F89" w14:textId="40310489" w:rsidR="00431C66" w:rsidRPr="00B27E56" w:rsidRDefault="00431C66" w:rsidP="00431C66">
                  <w:pPr>
                    <w:pStyle w:val="TAC"/>
                    <w:rPr>
                      <w:kern w:val="24"/>
                      <w:szCs w:val="18"/>
                    </w:rPr>
                  </w:pPr>
                  <w:r w:rsidRPr="001F0B8C">
                    <w:rPr>
                      <w:sz w:val="20"/>
                      <w:lang w:eastAsia="zh-CN"/>
                    </w:rPr>
                    <w:t>96</w:t>
                  </w:r>
                </w:p>
              </w:tc>
              <w:tc>
                <w:tcPr>
                  <w:tcW w:w="1769" w:type="dxa"/>
                  <w:vAlign w:val="center"/>
                </w:tcPr>
                <w:p w14:paraId="00187926" w14:textId="3387C74C" w:rsidR="00431C66" w:rsidRPr="00B27E56" w:rsidRDefault="00431C66" w:rsidP="00431C66">
                  <w:pPr>
                    <w:pStyle w:val="TAC"/>
                    <w:rPr>
                      <w:kern w:val="24"/>
                      <w:szCs w:val="18"/>
                    </w:rPr>
                  </w:pPr>
                  <w:r w:rsidRPr="001F0B8C">
                    <w:rPr>
                      <w:sz w:val="20"/>
                      <w:lang w:eastAsia="zh-CN"/>
                    </w:rPr>
                    <w:t>2</w:t>
                  </w:r>
                </w:p>
              </w:tc>
              <w:tc>
                <w:tcPr>
                  <w:tcW w:w="1404" w:type="dxa"/>
                  <w:vAlign w:val="center"/>
                </w:tcPr>
                <w:p w14:paraId="45EC5A21" w14:textId="7AF58C0B" w:rsidR="00431C66" w:rsidRPr="00B27E56" w:rsidRDefault="00431C66" w:rsidP="00431C66">
                  <w:pPr>
                    <w:pStyle w:val="TAC"/>
                  </w:pPr>
                  <w:r w:rsidRPr="001F0B8C">
                    <w:rPr>
                      <w:kern w:val="24"/>
                      <w:sz w:val="20"/>
                      <w:lang w:eastAsia="zh-CN"/>
                    </w:rPr>
                    <w:t>76</w:t>
                  </w:r>
                </w:p>
              </w:tc>
            </w:tr>
            <w:tr w:rsidR="00431C66" w:rsidRPr="00B27E56" w14:paraId="14C40471" w14:textId="77777777" w:rsidTr="00D52432">
              <w:trPr>
                <w:cantSplit/>
              </w:trPr>
              <w:tc>
                <w:tcPr>
                  <w:tcW w:w="784" w:type="dxa"/>
                  <w:tcBorders>
                    <w:right w:val="double" w:sz="4" w:space="0" w:color="auto"/>
                  </w:tcBorders>
                  <w:shd w:val="clear" w:color="auto" w:fill="auto"/>
                  <w:vAlign w:val="center"/>
                </w:tcPr>
                <w:p w14:paraId="2239D143" w14:textId="605A7111" w:rsidR="00431C66" w:rsidRPr="00B27E56" w:rsidRDefault="00431C66" w:rsidP="00431C66">
                  <w:pPr>
                    <w:pStyle w:val="TAC"/>
                  </w:pPr>
                  <w:r w:rsidRPr="001F0B8C">
                    <w:rPr>
                      <w:sz w:val="20"/>
                    </w:rPr>
                    <w:t>0</w:t>
                  </w:r>
                </w:p>
              </w:tc>
              <w:tc>
                <w:tcPr>
                  <w:tcW w:w="3179" w:type="dxa"/>
                  <w:tcBorders>
                    <w:left w:val="double" w:sz="4" w:space="0" w:color="auto"/>
                  </w:tcBorders>
                  <w:vAlign w:val="center"/>
                </w:tcPr>
                <w:p w14:paraId="1F1DC711" w14:textId="08B08753"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546A94D7" w14:textId="77442F13" w:rsidR="00431C66" w:rsidRPr="00B27E56" w:rsidRDefault="00431C66" w:rsidP="00431C66">
                  <w:pPr>
                    <w:pStyle w:val="TAC"/>
                    <w:rPr>
                      <w:kern w:val="24"/>
                      <w:szCs w:val="18"/>
                    </w:rPr>
                  </w:pPr>
                  <w:r w:rsidRPr="001F0B8C">
                    <w:rPr>
                      <w:kern w:val="24"/>
                      <w:sz w:val="20"/>
                    </w:rPr>
                    <w:t>24</w:t>
                  </w:r>
                </w:p>
              </w:tc>
              <w:tc>
                <w:tcPr>
                  <w:tcW w:w="1769" w:type="dxa"/>
                  <w:vAlign w:val="center"/>
                </w:tcPr>
                <w:p w14:paraId="17DCE8C1" w14:textId="0DCEE763" w:rsidR="00431C66" w:rsidRPr="00B27E56" w:rsidRDefault="00431C66" w:rsidP="00431C66">
                  <w:pPr>
                    <w:pStyle w:val="TAC"/>
                    <w:rPr>
                      <w:kern w:val="24"/>
                      <w:szCs w:val="18"/>
                    </w:rPr>
                  </w:pPr>
                  <w:r w:rsidRPr="001F0B8C">
                    <w:rPr>
                      <w:kern w:val="24"/>
                      <w:sz w:val="20"/>
                    </w:rPr>
                    <w:t>2</w:t>
                  </w:r>
                </w:p>
              </w:tc>
              <w:tc>
                <w:tcPr>
                  <w:tcW w:w="1404" w:type="dxa"/>
                  <w:vAlign w:val="center"/>
                </w:tcPr>
                <w:p w14:paraId="10D9F621" w14:textId="558F81A1" w:rsidR="00431C66" w:rsidRPr="00B27E56" w:rsidRDefault="00431C66" w:rsidP="00431C66">
                  <w:pPr>
                    <w:pStyle w:val="TAC"/>
                  </w:pPr>
                  <w:r w:rsidRPr="001F0B8C">
                    <w:rPr>
                      <w:kern w:val="24"/>
                      <w:sz w:val="20"/>
                    </w:rPr>
                    <w:t>0</w:t>
                  </w:r>
                </w:p>
              </w:tc>
            </w:tr>
            <w:tr w:rsidR="00431C66" w:rsidRPr="00B27E56" w14:paraId="56A8D0E0" w14:textId="77777777" w:rsidTr="00D52432">
              <w:trPr>
                <w:cantSplit/>
              </w:trPr>
              <w:tc>
                <w:tcPr>
                  <w:tcW w:w="784" w:type="dxa"/>
                  <w:tcBorders>
                    <w:right w:val="double" w:sz="4" w:space="0" w:color="auto"/>
                  </w:tcBorders>
                  <w:shd w:val="clear" w:color="auto" w:fill="auto"/>
                  <w:vAlign w:val="center"/>
                </w:tcPr>
                <w:p w14:paraId="3EEB1C39" w14:textId="5226335A"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5CA680E2" w14:textId="1E8CED92"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7AAB578F" w14:textId="1F82C6C5" w:rsidR="00431C66" w:rsidRPr="00B27E56" w:rsidRDefault="00431C66" w:rsidP="00431C66">
                  <w:pPr>
                    <w:pStyle w:val="TAC"/>
                    <w:rPr>
                      <w:kern w:val="24"/>
                      <w:szCs w:val="18"/>
                    </w:rPr>
                  </w:pPr>
                  <w:r w:rsidRPr="001F0B8C">
                    <w:rPr>
                      <w:kern w:val="24"/>
                      <w:sz w:val="20"/>
                    </w:rPr>
                    <w:t>24</w:t>
                  </w:r>
                </w:p>
              </w:tc>
              <w:tc>
                <w:tcPr>
                  <w:tcW w:w="1769" w:type="dxa"/>
                  <w:vAlign w:val="center"/>
                </w:tcPr>
                <w:p w14:paraId="1A4AF3A6" w14:textId="7710270A" w:rsidR="00431C66" w:rsidRPr="00B27E56" w:rsidRDefault="00431C66" w:rsidP="00431C66">
                  <w:pPr>
                    <w:pStyle w:val="TAC"/>
                    <w:rPr>
                      <w:kern w:val="24"/>
                      <w:szCs w:val="18"/>
                    </w:rPr>
                  </w:pPr>
                  <w:r w:rsidRPr="001F0B8C">
                    <w:rPr>
                      <w:kern w:val="24"/>
                      <w:sz w:val="20"/>
                    </w:rPr>
                    <w:t>2</w:t>
                  </w:r>
                </w:p>
              </w:tc>
              <w:tc>
                <w:tcPr>
                  <w:tcW w:w="1404" w:type="dxa"/>
                  <w:vAlign w:val="center"/>
                </w:tcPr>
                <w:p w14:paraId="4871F3F5" w14:textId="41B6A2AB" w:rsidR="00431C66" w:rsidRPr="00B27E56" w:rsidRDefault="00431C66" w:rsidP="00431C66">
                  <w:pPr>
                    <w:pStyle w:val="TAC"/>
                  </w:pPr>
                  <w:r w:rsidRPr="001F0B8C">
                    <w:rPr>
                      <w:kern w:val="24"/>
                      <w:sz w:val="20"/>
                    </w:rPr>
                    <w:t>4</w:t>
                  </w:r>
                </w:p>
              </w:tc>
            </w:tr>
          </w:tbl>
          <w:p w14:paraId="03BA2CC3" w14:textId="441D2B0D" w:rsidR="008F2606" w:rsidRPr="00431C66" w:rsidRDefault="008F2606" w:rsidP="00431C66">
            <w:pPr>
              <w:jc w:val="center"/>
              <w:rPr>
                <w:color w:val="000000" w:themeColor="text1"/>
              </w:rPr>
            </w:pPr>
            <w:r w:rsidRPr="005925E9">
              <w:rPr>
                <w:color w:val="000000" w:themeColor="text1"/>
              </w:rPr>
              <w:t>&lt;unchanged part omitted&gt;</w:t>
            </w:r>
          </w:p>
        </w:tc>
      </w:tr>
    </w:tbl>
    <w:p w14:paraId="19E1BE99" w14:textId="2BC04E14" w:rsidR="008F2606" w:rsidRDefault="008F2606" w:rsidP="00ED0667">
      <w:pPr>
        <w:pStyle w:val="af4"/>
        <w:spacing w:after="0"/>
        <w:rPr>
          <w:rFonts w:ascii="Times New Roman" w:hAnsi="Times New Roman"/>
          <w:sz w:val="22"/>
          <w:szCs w:val="22"/>
          <w:lang w:eastAsia="zh-CN"/>
        </w:rPr>
      </w:pPr>
    </w:p>
    <w:p w14:paraId="0B80169B" w14:textId="1541CCD3" w:rsidR="008D6580" w:rsidRDefault="008D6580" w:rsidP="00ED0667">
      <w:pPr>
        <w:pStyle w:val="af4"/>
        <w:spacing w:after="0"/>
        <w:rPr>
          <w:rFonts w:ascii="Times New Roman" w:hAnsi="Times New Roman"/>
          <w:sz w:val="22"/>
          <w:szCs w:val="22"/>
          <w:lang w:eastAsia="zh-CN"/>
        </w:rPr>
      </w:pPr>
    </w:p>
    <w:p w14:paraId="08E32F34" w14:textId="0C50DFB3" w:rsidR="008D6580" w:rsidRPr="00462DFA" w:rsidRDefault="008D6580" w:rsidP="0043522F">
      <w:pPr>
        <w:pStyle w:val="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1A for TS38.213 [4]</w:t>
      </w:r>
    </w:p>
    <w:tbl>
      <w:tblPr>
        <w:tblStyle w:val="aff4"/>
        <w:tblW w:w="0" w:type="auto"/>
        <w:tblInd w:w="0" w:type="dxa"/>
        <w:tblLook w:val="04A0" w:firstRow="1" w:lastRow="0" w:firstColumn="1" w:lastColumn="0" w:noHBand="0" w:noVBand="1"/>
      </w:tblPr>
      <w:tblGrid>
        <w:gridCol w:w="9350"/>
      </w:tblGrid>
      <w:tr w:rsidR="008D6580" w14:paraId="20EC9624" w14:textId="77777777" w:rsidTr="00D52432">
        <w:tc>
          <w:tcPr>
            <w:tcW w:w="9350" w:type="dxa"/>
          </w:tcPr>
          <w:p w14:paraId="0A207BB1" w14:textId="77777777" w:rsidR="008D6580" w:rsidRPr="00B27E56" w:rsidRDefault="008D6580"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567F0E84" w14:textId="77777777" w:rsidTr="00D52432">
              <w:trPr>
                <w:cantSplit/>
              </w:trPr>
              <w:tc>
                <w:tcPr>
                  <w:tcW w:w="784" w:type="dxa"/>
                  <w:tcBorders>
                    <w:bottom w:val="double" w:sz="4" w:space="0" w:color="auto"/>
                    <w:right w:val="double" w:sz="4" w:space="0" w:color="auto"/>
                  </w:tcBorders>
                  <w:shd w:val="clear" w:color="auto" w:fill="E0E0E0"/>
                  <w:vAlign w:val="center"/>
                </w:tcPr>
                <w:p w14:paraId="1B35EFAC"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7F386010"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30CA4A10"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B881237"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E2FAFFC"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2C5AEC1A" w14:textId="77777777" w:rsidTr="00D52432">
              <w:trPr>
                <w:cantSplit/>
              </w:trPr>
              <w:tc>
                <w:tcPr>
                  <w:tcW w:w="784" w:type="dxa"/>
                  <w:tcBorders>
                    <w:top w:val="double" w:sz="4" w:space="0" w:color="auto"/>
                    <w:right w:val="double" w:sz="4" w:space="0" w:color="auto"/>
                  </w:tcBorders>
                  <w:shd w:val="clear" w:color="auto" w:fill="auto"/>
                  <w:vAlign w:val="center"/>
                </w:tcPr>
                <w:p w14:paraId="635CD21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7AF4AB0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751E9E3"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C8661BD"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0A6052F3"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0</w:t>
                  </w:r>
                </w:p>
              </w:tc>
            </w:tr>
            <w:tr w:rsidR="008D6580" w:rsidRPr="00B27E56" w14:paraId="4F85D6D5" w14:textId="77777777" w:rsidTr="00D52432">
              <w:trPr>
                <w:cantSplit/>
              </w:trPr>
              <w:tc>
                <w:tcPr>
                  <w:tcW w:w="784" w:type="dxa"/>
                  <w:tcBorders>
                    <w:right w:val="double" w:sz="4" w:space="0" w:color="auto"/>
                  </w:tcBorders>
                  <w:shd w:val="clear" w:color="auto" w:fill="auto"/>
                  <w:vAlign w:val="center"/>
                </w:tcPr>
                <w:p w14:paraId="37206149"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040FE11"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85FB62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5ADAF5D1"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1D1526F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4</w:t>
                  </w:r>
                </w:p>
              </w:tc>
            </w:tr>
            <w:tr w:rsidR="008D6580" w:rsidRPr="00B27E56" w14:paraId="77C65267" w14:textId="77777777" w:rsidTr="00D52432">
              <w:trPr>
                <w:cantSplit/>
              </w:trPr>
              <w:tc>
                <w:tcPr>
                  <w:tcW w:w="784" w:type="dxa"/>
                  <w:tcBorders>
                    <w:right w:val="double" w:sz="4" w:space="0" w:color="auto"/>
                  </w:tcBorders>
                  <w:shd w:val="clear" w:color="auto" w:fill="auto"/>
                  <w:vAlign w:val="center"/>
                </w:tcPr>
                <w:p w14:paraId="5C8F8D2F"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0A281BD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FBFEF4D"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14C36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23D9DB7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810A061" w14:textId="77777777" w:rsidTr="00D52432">
              <w:trPr>
                <w:cantSplit/>
              </w:trPr>
              <w:tc>
                <w:tcPr>
                  <w:tcW w:w="784" w:type="dxa"/>
                  <w:tcBorders>
                    <w:right w:val="double" w:sz="4" w:space="0" w:color="auto"/>
                  </w:tcBorders>
                  <w:shd w:val="clear" w:color="auto" w:fill="auto"/>
                  <w:vAlign w:val="center"/>
                </w:tcPr>
                <w:p w14:paraId="0E542D43"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4E590FE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49C4AD7F" w14:textId="77777777" w:rsidR="008D6580" w:rsidRPr="00B27E56" w:rsidRDefault="008D6580" w:rsidP="007E1F1D">
                  <w:pPr>
                    <w:pStyle w:val="TAC"/>
                    <w:keepNext w:val="0"/>
                    <w:keepLines w:val="0"/>
                    <w:spacing w:line="257" w:lineRule="auto"/>
                  </w:pPr>
                  <w:r>
                    <w:t>48</w:t>
                  </w:r>
                </w:p>
              </w:tc>
              <w:tc>
                <w:tcPr>
                  <w:tcW w:w="1769" w:type="dxa"/>
                  <w:vAlign w:val="center"/>
                </w:tcPr>
                <w:p w14:paraId="1940B608" w14:textId="77777777" w:rsidR="008D6580" w:rsidRPr="00B27E56" w:rsidRDefault="008D6580" w:rsidP="007E1F1D">
                  <w:pPr>
                    <w:pStyle w:val="TAC"/>
                    <w:keepNext w:val="0"/>
                    <w:keepLines w:val="0"/>
                    <w:spacing w:line="257" w:lineRule="auto"/>
                  </w:pPr>
                  <w:r>
                    <w:t>2</w:t>
                  </w:r>
                </w:p>
              </w:tc>
              <w:tc>
                <w:tcPr>
                  <w:tcW w:w="1404" w:type="dxa"/>
                  <w:vAlign w:val="center"/>
                </w:tcPr>
                <w:p w14:paraId="62942307"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C7A0CFE" w14:textId="77777777" w:rsidTr="00D52432">
              <w:trPr>
                <w:cantSplit/>
              </w:trPr>
              <w:tc>
                <w:tcPr>
                  <w:tcW w:w="784" w:type="dxa"/>
                  <w:tcBorders>
                    <w:right w:val="double" w:sz="4" w:space="0" w:color="auto"/>
                  </w:tcBorders>
                  <w:shd w:val="clear" w:color="auto" w:fill="auto"/>
                  <w:vAlign w:val="center"/>
                </w:tcPr>
                <w:p w14:paraId="60E58519"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6030047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D2766A0"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5B98E077"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12E814FE"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14</w:t>
                  </w:r>
                </w:p>
              </w:tc>
            </w:tr>
            <w:tr w:rsidR="008D6580" w:rsidRPr="00B27E56" w14:paraId="187654CF" w14:textId="77777777" w:rsidTr="00D52432">
              <w:trPr>
                <w:cantSplit/>
              </w:trPr>
              <w:tc>
                <w:tcPr>
                  <w:tcW w:w="784" w:type="dxa"/>
                  <w:tcBorders>
                    <w:right w:val="double" w:sz="4" w:space="0" w:color="auto"/>
                  </w:tcBorders>
                  <w:shd w:val="clear" w:color="auto" w:fill="auto"/>
                  <w:vAlign w:val="center"/>
                </w:tcPr>
                <w:p w14:paraId="2151595F"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48DE56F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14BB508C" w14:textId="77777777" w:rsidR="008D6580" w:rsidRPr="00B27E56" w:rsidRDefault="008D6580" w:rsidP="007E1F1D">
                  <w:pPr>
                    <w:pStyle w:val="TAC"/>
                    <w:keepNext w:val="0"/>
                    <w:keepLines w:val="0"/>
                    <w:spacing w:line="257" w:lineRule="auto"/>
                  </w:pPr>
                  <w:r>
                    <w:t>48</w:t>
                  </w:r>
                </w:p>
              </w:tc>
              <w:tc>
                <w:tcPr>
                  <w:tcW w:w="1769" w:type="dxa"/>
                  <w:vAlign w:val="center"/>
                </w:tcPr>
                <w:p w14:paraId="710DC646" w14:textId="77777777" w:rsidR="008D6580" w:rsidRPr="00B27E56" w:rsidRDefault="008D6580" w:rsidP="007E1F1D">
                  <w:pPr>
                    <w:pStyle w:val="TAC"/>
                    <w:keepNext w:val="0"/>
                    <w:keepLines w:val="0"/>
                    <w:spacing w:line="257" w:lineRule="auto"/>
                  </w:pPr>
                  <w:r>
                    <w:t>2</w:t>
                  </w:r>
                </w:p>
              </w:tc>
              <w:tc>
                <w:tcPr>
                  <w:tcW w:w="1404" w:type="dxa"/>
                  <w:vAlign w:val="center"/>
                </w:tcPr>
                <w:p w14:paraId="387C6D35"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1</w:t>
                  </w:r>
                  <w:r w:rsidRPr="006D1F3F">
                    <w:rPr>
                      <w:color w:val="FF0000"/>
                      <w:lang w:eastAsia="zh-CN"/>
                    </w:rPr>
                    <w:t>4</w:t>
                  </w:r>
                </w:p>
              </w:tc>
            </w:tr>
            <w:tr w:rsidR="008D6580" w:rsidRPr="00B27E56" w14:paraId="4CA52F14" w14:textId="77777777" w:rsidTr="00D52432">
              <w:trPr>
                <w:cantSplit/>
              </w:trPr>
              <w:tc>
                <w:tcPr>
                  <w:tcW w:w="784" w:type="dxa"/>
                  <w:tcBorders>
                    <w:right w:val="double" w:sz="4" w:space="0" w:color="auto"/>
                  </w:tcBorders>
                  <w:shd w:val="clear" w:color="auto" w:fill="auto"/>
                  <w:vAlign w:val="center"/>
                </w:tcPr>
                <w:p w14:paraId="0EA058C7"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387A7A06" w14:textId="77777777" w:rsidR="008D6580" w:rsidRPr="00BA7A33" w:rsidRDefault="008D6580" w:rsidP="007E1F1D">
                  <w:pPr>
                    <w:pStyle w:val="TAC"/>
                    <w:keepNext w:val="0"/>
                    <w:keepLines w:val="0"/>
                    <w:spacing w:line="257" w:lineRule="auto"/>
                    <w:rPr>
                      <w:color w:val="FF0000"/>
                      <w:lang w:eastAsia="zh-CN"/>
                    </w:rPr>
                  </w:pPr>
                  <w:r w:rsidRPr="00BA7A33">
                    <w:rPr>
                      <w:color w:val="FF0000"/>
                    </w:rPr>
                    <w:t>1</w:t>
                  </w:r>
                </w:p>
              </w:tc>
              <w:tc>
                <w:tcPr>
                  <w:tcW w:w="1500" w:type="dxa"/>
                  <w:vAlign w:val="center"/>
                </w:tcPr>
                <w:p w14:paraId="4DA806B4" w14:textId="77777777" w:rsidR="008D6580" w:rsidRPr="00BA7A33" w:rsidRDefault="008D6580" w:rsidP="007E1F1D">
                  <w:pPr>
                    <w:pStyle w:val="TAC"/>
                    <w:keepNext w:val="0"/>
                    <w:keepLines w:val="0"/>
                    <w:spacing w:line="257" w:lineRule="auto"/>
                    <w:rPr>
                      <w:color w:val="FF0000"/>
                      <w:lang w:eastAsia="zh-CN"/>
                    </w:rPr>
                  </w:pPr>
                  <w:r w:rsidRPr="00BA7A33">
                    <w:rPr>
                      <w:color w:val="FF0000"/>
                    </w:rPr>
                    <w:t>48</w:t>
                  </w:r>
                </w:p>
              </w:tc>
              <w:tc>
                <w:tcPr>
                  <w:tcW w:w="1769" w:type="dxa"/>
                  <w:vAlign w:val="center"/>
                </w:tcPr>
                <w:p w14:paraId="42160F04" w14:textId="77777777" w:rsidR="008D6580" w:rsidRPr="00BA7A33" w:rsidRDefault="008D6580" w:rsidP="007E1F1D">
                  <w:pPr>
                    <w:pStyle w:val="TAC"/>
                    <w:keepNext w:val="0"/>
                    <w:keepLines w:val="0"/>
                    <w:spacing w:line="257" w:lineRule="auto"/>
                    <w:rPr>
                      <w:color w:val="FF0000"/>
                    </w:rPr>
                  </w:pPr>
                  <w:r w:rsidRPr="00BA7A33">
                    <w:rPr>
                      <w:color w:val="FF0000"/>
                    </w:rPr>
                    <w:t>1</w:t>
                  </w:r>
                </w:p>
              </w:tc>
              <w:tc>
                <w:tcPr>
                  <w:tcW w:w="1404" w:type="dxa"/>
                  <w:vAlign w:val="center"/>
                </w:tcPr>
                <w:p w14:paraId="634AEE4F"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15C6376D" w14:textId="77777777" w:rsidTr="00D52432">
              <w:trPr>
                <w:cantSplit/>
              </w:trPr>
              <w:tc>
                <w:tcPr>
                  <w:tcW w:w="784" w:type="dxa"/>
                  <w:tcBorders>
                    <w:right w:val="double" w:sz="4" w:space="0" w:color="auto"/>
                  </w:tcBorders>
                  <w:shd w:val="clear" w:color="auto" w:fill="auto"/>
                  <w:vAlign w:val="center"/>
                </w:tcPr>
                <w:p w14:paraId="780BFF0F"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7F44D8C2"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1</w:t>
                  </w:r>
                </w:p>
              </w:tc>
              <w:tc>
                <w:tcPr>
                  <w:tcW w:w="1500" w:type="dxa"/>
                  <w:vAlign w:val="center"/>
                </w:tcPr>
                <w:p w14:paraId="0F3C837D"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48</w:t>
                  </w:r>
                </w:p>
              </w:tc>
              <w:tc>
                <w:tcPr>
                  <w:tcW w:w="1769" w:type="dxa"/>
                  <w:vAlign w:val="center"/>
                </w:tcPr>
                <w:p w14:paraId="1F8D1360" w14:textId="77777777" w:rsidR="008D6580" w:rsidRPr="00BA7A33" w:rsidRDefault="008D6580" w:rsidP="007E1F1D">
                  <w:pPr>
                    <w:pStyle w:val="TAC"/>
                    <w:keepNext w:val="0"/>
                    <w:keepLines w:val="0"/>
                    <w:spacing w:line="257" w:lineRule="auto"/>
                    <w:rPr>
                      <w:color w:val="FF0000"/>
                    </w:rPr>
                  </w:pPr>
                  <w:r w:rsidRPr="00BA7A33">
                    <w:rPr>
                      <w:color w:val="FF0000"/>
                      <w:kern w:val="24"/>
                      <w:szCs w:val="18"/>
                    </w:rPr>
                    <w:t>2</w:t>
                  </w:r>
                </w:p>
              </w:tc>
              <w:tc>
                <w:tcPr>
                  <w:tcW w:w="1404" w:type="dxa"/>
                  <w:vAlign w:val="center"/>
                </w:tcPr>
                <w:p w14:paraId="022D0FDD"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666A7A7B" w14:textId="77777777" w:rsidTr="00D52432">
              <w:trPr>
                <w:cantSplit/>
              </w:trPr>
              <w:tc>
                <w:tcPr>
                  <w:tcW w:w="784" w:type="dxa"/>
                  <w:tcBorders>
                    <w:right w:val="double" w:sz="4" w:space="0" w:color="auto"/>
                  </w:tcBorders>
                  <w:shd w:val="clear" w:color="auto" w:fill="auto"/>
                  <w:vAlign w:val="center"/>
                </w:tcPr>
                <w:p w14:paraId="70491588"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3ECBF772"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31E09FC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15DE365"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59E94E37"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4C3F3BDB" w14:textId="77777777" w:rsidTr="00D52432">
              <w:trPr>
                <w:cantSplit/>
              </w:trPr>
              <w:tc>
                <w:tcPr>
                  <w:tcW w:w="784" w:type="dxa"/>
                  <w:tcBorders>
                    <w:right w:val="double" w:sz="4" w:space="0" w:color="auto"/>
                  </w:tcBorders>
                  <w:shd w:val="clear" w:color="auto" w:fill="auto"/>
                  <w:vAlign w:val="center"/>
                </w:tcPr>
                <w:p w14:paraId="1DE9AD1B"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8A2B848"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058462F9"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42D5A281"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18C8039C"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5ADE8166" w14:textId="77777777" w:rsidTr="00D52432">
              <w:trPr>
                <w:cantSplit/>
              </w:trPr>
              <w:tc>
                <w:tcPr>
                  <w:tcW w:w="784" w:type="dxa"/>
                  <w:tcBorders>
                    <w:right w:val="double" w:sz="4" w:space="0" w:color="auto"/>
                  </w:tcBorders>
                  <w:shd w:val="clear" w:color="auto" w:fill="auto"/>
                  <w:vAlign w:val="center"/>
                </w:tcPr>
                <w:p w14:paraId="30E825A3"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54F8B95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64EAA08F"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81E6E03"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626F1752"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33CCC7E6" w14:textId="77777777" w:rsidTr="00D52432">
              <w:trPr>
                <w:cantSplit/>
              </w:trPr>
              <w:tc>
                <w:tcPr>
                  <w:tcW w:w="784" w:type="dxa"/>
                  <w:tcBorders>
                    <w:right w:val="double" w:sz="4" w:space="0" w:color="auto"/>
                  </w:tcBorders>
                  <w:shd w:val="clear" w:color="auto" w:fill="auto"/>
                  <w:vAlign w:val="center"/>
                </w:tcPr>
                <w:p w14:paraId="25171361"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014F243E"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542E143F"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06CB97CC"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4B8B230F"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76287216" w14:textId="77777777" w:rsidTr="00D52432">
              <w:trPr>
                <w:cantSplit/>
              </w:trPr>
              <w:tc>
                <w:tcPr>
                  <w:tcW w:w="784" w:type="dxa"/>
                  <w:tcBorders>
                    <w:right w:val="double" w:sz="4" w:space="0" w:color="auto"/>
                  </w:tcBorders>
                  <w:shd w:val="clear" w:color="auto" w:fill="auto"/>
                  <w:vAlign w:val="center"/>
                </w:tcPr>
                <w:p w14:paraId="521D870A"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51D26538"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0F820657" w14:textId="77777777" w:rsidR="008D6580" w:rsidRPr="00B27E56" w:rsidRDefault="008D6580" w:rsidP="007E1F1D">
                  <w:pPr>
                    <w:pStyle w:val="TAC"/>
                    <w:keepNext w:val="0"/>
                    <w:keepLines w:val="0"/>
                    <w:spacing w:line="257" w:lineRule="auto"/>
                    <w:rPr>
                      <w:kern w:val="24"/>
                      <w:szCs w:val="18"/>
                    </w:rPr>
                  </w:pPr>
                  <w:r w:rsidRPr="00B27E56">
                    <w:rPr>
                      <w:kern w:val="24"/>
                      <w:szCs w:val="18"/>
                    </w:rPr>
                    <w:t>24</w:t>
                  </w:r>
                </w:p>
              </w:tc>
              <w:tc>
                <w:tcPr>
                  <w:tcW w:w="1769" w:type="dxa"/>
                  <w:vAlign w:val="center"/>
                </w:tcPr>
                <w:p w14:paraId="0A39E7CA"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6A7DDBF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96D6E2B"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9DDE5DA" w14:textId="77777777" w:rsidTr="00D52432">
              <w:trPr>
                <w:cantSplit/>
              </w:trPr>
              <w:tc>
                <w:tcPr>
                  <w:tcW w:w="784" w:type="dxa"/>
                  <w:tcBorders>
                    <w:right w:val="double" w:sz="4" w:space="0" w:color="auto"/>
                  </w:tcBorders>
                  <w:shd w:val="clear" w:color="auto" w:fill="auto"/>
                  <w:vAlign w:val="center"/>
                </w:tcPr>
                <w:p w14:paraId="08ADA99C"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095083A4"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70D6E65E" w14:textId="77777777" w:rsidR="008D6580" w:rsidRPr="00B27E56" w:rsidRDefault="008D6580" w:rsidP="007E1F1D">
                  <w:pPr>
                    <w:pStyle w:val="TAC"/>
                    <w:keepNext w:val="0"/>
                    <w:keepLines w:val="0"/>
                    <w:spacing w:line="257" w:lineRule="auto"/>
                    <w:rPr>
                      <w:kern w:val="24"/>
                      <w:szCs w:val="18"/>
                    </w:rPr>
                  </w:pPr>
                  <w:r w:rsidRPr="00B27E56">
                    <w:rPr>
                      <w:kern w:val="24"/>
                      <w:szCs w:val="18"/>
                    </w:rPr>
                    <w:t>48</w:t>
                  </w:r>
                </w:p>
              </w:tc>
              <w:tc>
                <w:tcPr>
                  <w:tcW w:w="1769" w:type="dxa"/>
                  <w:vAlign w:val="center"/>
                </w:tcPr>
                <w:p w14:paraId="7F50A266"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537325CE"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37E2855"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D247363" w14:textId="77777777" w:rsidTr="00D52432">
              <w:trPr>
                <w:cantSplit/>
              </w:trPr>
              <w:tc>
                <w:tcPr>
                  <w:tcW w:w="784" w:type="dxa"/>
                  <w:tcBorders>
                    <w:right w:val="double" w:sz="4" w:space="0" w:color="auto"/>
                  </w:tcBorders>
                  <w:shd w:val="clear" w:color="auto" w:fill="auto"/>
                  <w:vAlign w:val="center"/>
                </w:tcPr>
                <w:p w14:paraId="70C78CA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326C90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9E9CB7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92EA19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CF9FB24" w14:textId="77777777" w:rsidR="008D6580" w:rsidRPr="00B27E56" w:rsidRDefault="008D6580" w:rsidP="007E1F1D">
                  <w:pPr>
                    <w:pStyle w:val="TAC"/>
                    <w:keepNext w:val="0"/>
                    <w:keepLines w:val="0"/>
                    <w:spacing w:line="257" w:lineRule="auto"/>
                  </w:pPr>
                </w:p>
              </w:tc>
            </w:tr>
            <w:tr w:rsidR="008D6580" w:rsidRPr="00B27E56" w14:paraId="55B27F8B" w14:textId="77777777" w:rsidTr="00D52432">
              <w:trPr>
                <w:cantSplit/>
              </w:trPr>
              <w:tc>
                <w:tcPr>
                  <w:tcW w:w="784" w:type="dxa"/>
                  <w:tcBorders>
                    <w:right w:val="double" w:sz="4" w:space="0" w:color="auto"/>
                  </w:tcBorders>
                  <w:shd w:val="clear" w:color="auto" w:fill="auto"/>
                  <w:vAlign w:val="center"/>
                </w:tcPr>
                <w:p w14:paraId="5A6B789A"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67FE8B67"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2B36D7FE"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7209027D"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5EB15FBB" w14:textId="77777777" w:rsidR="008D6580" w:rsidRPr="00B27E56" w:rsidRDefault="008D6580" w:rsidP="007E1F1D">
                  <w:pPr>
                    <w:pStyle w:val="TAC"/>
                    <w:keepNext w:val="0"/>
                    <w:keepLines w:val="0"/>
                    <w:spacing w:line="257" w:lineRule="auto"/>
                  </w:pPr>
                </w:p>
              </w:tc>
            </w:tr>
          </w:tbl>
          <w:p w14:paraId="4B291E59"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1FDF078" w14:textId="77777777" w:rsidR="008D6580" w:rsidRPr="00B27E56" w:rsidRDefault="008D6580" w:rsidP="007E1F1D">
            <w:pPr>
              <w:pStyle w:val="TH"/>
              <w:keepNext w:val="0"/>
              <w:keepLines w:val="0"/>
              <w:spacing w:line="257" w:lineRule="auto"/>
            </w:pPr>
            <w:r w:rsidRPr="00B27E56">
              <w:lastRenderedPageBreak/>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4BC8FB6B" w14:textId="77777777" w:rsidTr="00D52432">
              <w:trPr>
                <w:cantSplit/>
              </w:trPr>
              <w:tc>
                <w:tcPr>
                  <w:tcW w:w="784" w:type="dxa"/>
                  <w:tcBorders>
                    <w:bottom w:val="double" w:sz="4" w:space="0" w:color="auto"/>
                    <w:right w:val="double" w:sz="4" w:space="0" w:color="auto"/>
                  </w:tcBorders>
                  <w:shd w:val="clear" w:color="auto" w:fill="E0E0E0"/>
                  <w:vAlign w:val="center"/>
                </w:tcPr>
                <w:p w14:paraId="55FEF818"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31809C0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2DEE237D"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3D44AAD"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241A7A4"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01E7F53" w14:textId="77777777" w:rsidTr="00D52432">
              <w:trPr>
                <w:cantSplit/>
              </w:trPr>
              <w:tc>
                <w:tcPr>
                  <w:tcW w:w="784" w:type="dxa"/>
                  <w:tcBorders>
                    <w:top w:val="double" w:sz="4" w:space="0" w:color="auto"/>
                    <w:right w:val="double" w:sz="4" w:space="0" w:color="auto"/>
                  </w:tcBorders>
                  <w:shd w:val="clear" w:color="auto" w:fill="auto"/>
                  <w:vAlign w:val="center"/>
                </w:tcPr>
                <w:p w14:paraId="7862249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6822A43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4020F5F"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2E1476FF"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6225D30D"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00819374" w14:textId="77777777" w:rsidTr="00D52432">
              <w:trPr>
                <w:cantSplit/>
              </w:trPr>
              <w:tc>
                <w:tcPr>
                  <w:tcW w:w="784" w:type="dxa"/>
                  <w:tcBorders>
                    <w:right w:val="double" w:sz="4" w:space="0" w:color="auto"/>
                  </w:tcBorders>
                  <w:shd w:val="clear" w:color="auto" w:fill="auto"/>
                  <w:vAlign w:val="center"/>
                </w:tcPr>
                <w:p w14:paraId="0D0778AF"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2AD89C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68B2D40"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453AC45"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39049980"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1321F92" w14:textId="77777777" w:rsidTr="00D52432">
              <w:trPr>
                <w:cantSplit/>
              </w:trPr>
              <w:tc>
                <w:tcPr>
                  <w:tcW w:w="784" w:type="dxa"/>
                  <w:tcBorders>
                    <w:right w:val="double" w:sz="4" w:space="0" w:color="auto"/>
                  </w:tcBorders>
                  <w:shd w:val="clear" w:color="auto" w:fill="auto"/>
                  <w:vAlign w:val="center"/>
                </w:tcPr>
                <w:p w14:paraId="0602755A"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275CB79E"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AFCF708"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59DC52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50A19085"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632BF32F" w14:textId="77777777" w:rsidTr="00D52432">
              <w:trPr>
                <w:cantSplit/>
              </w:trPr>
              <w:tc>
                <w:tcPr>
                  <w:tcW w:w="784" w:type="dxa"/>
                  <w:tcBorders>
                    <w:right w:val="double" w:sz="4" w:space="0" w:color="auto"/>
                  </w:tcBorders>
                  <w:shd w:val="clear" w:color="auto" w:fill="auto"/>
                  <w:vAlign w:val="center"/>
                </w:tcPr>
                <w:p w14:paraId="5AF21B66"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1511FF75"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6E81F874" w14:textId="77777777" w:rsidR="008D6580" w:rsidRPr="00B27E56" w:rsidRDefault="008D6580" w:rsidP="007E1F1D">
                  <w:pPr>
                    <w:pStyle w:val="TAC"/>
                    <w:keepNext w:val="0"/>
                    <w:keepLines w:val="0"/>
                    <w:spacing w:line="257" w:lineRule="auto"/>
                  </w:pPr>
                  <w:r>
                    <w:t>48</w:t>
                  </w:r>
                </w:p>
              </w:tc>
              <w:tc>
                <w:tcPr>
                  <w:tcW w:w="1769" w:type="dxa"/>
                  <w:vAlign w:val="center"/>
                </w:tcPr>
                <w:p w14:paraId="0B2568E3" w14:textId="77777777" w:rsidR="008D6580" w:rsidRPr="00B27E56" w:rsidRDefault="008D6580" w:rsidP="007E1F1D">
                  <w:pPr>
                    <w:pStyle w:val="TAC"/>
                    <w:keepNext w:val="0"/>
                    <w:keepLines w:val="0"/>
                    <w:spacing w:line="257" w:lineRule="auto"/>
                  </w:pPr>
                  <w:r>
                    <w:t>2</w:t>
                  </w:r>
                </w:p>
              </w:tc>
              <w:tc>
                <w:tcPr>
                  <w:tcW w:w="1404" w:type="dxa"/>
                  <w:vAlign w:val="center"/>
                </w:tcPr>
                <w:p w14:paraId="353591ED"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2A0128CC" w14:textId="77777777" w:rsidTr="00D52432">
              <w:trPr>
                <w:cantSplit/>
              </w:trPr>
              <w:tc>
                <w:tcPr>
                  <w:tcW w:w="784" w:type="dxa"/>
                  <w:tcBorders>
                    <w:right w:val="double" w:sz="4" w:space="0" w:color="auto"/>
                  </w:tcBorders>
                  <w:shd w:val="clear" w:color="auto" w:fill="auto"/>
                  <w:vAlign w:val="center"/>
                </w:tcPr>
                <w:p w14:paraId="281D33DC"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035B33FA"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5CE5A202"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0851C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3DA97BDA"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56BFB5D3" w14:textId="77777777" w:rsidTr="00D52432">
              <w:trPr>
                <w:cantSplit/>
              </w:trPr>
              <w:tc>
                <w:tcPr>
                  <w:tcW w:w="784" w:type="dxa"/>
                  <w:tcBorders>
                    <w:right w:val="double" w:sz="4" w:space="0" w:color="auto"/>
                  </w:tcBorders>
                  <w:shd w:val="clear" w:color="auto" w:fill="auto"/>
                  <w:vAlign w:val="center"/>
                </w:tcPr>
                <w:p w14:paraId="0986E258"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6A6015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798E495C" w14:textId="77777777" w:rsidR="008D6580" w:rsidRPr="00B27E56" w:rsidRDefault="008D6580" w:rsidP="007E1F1D">
                  <w:pPr>
                    <w:pStyle w:val="TAC"/>
                    <w:keepNext w:val="0"/>
                    <w:keepLines w:val="0"/>
                    <w:spacing w:line="257" w:lineRule="auto"/>
                  </w:pPr>
                  <w:r>
                    <w:t>48</w:t>
                  </w:r>
                </w:p>
              </w:tc>
              <w:tc>
                <w:tcPr>
                  <w:tcW w:w="1769" w:type="dxa"/>
                  <w:vAlign w:val="center"/>
                </w:tcPr>
                <w:p w14:paraId="62A137B2" w14:textId="77777777" w:rsidR="008D6580" w:rsidRPr="00B27E56" w:rsidRDefault="008D6580" w:rsidP="007E1F1D">
                  <w:pPr>
                    <w:pStyle w:val="TAC"/>
                    <w:keepNext w:val="0"/>
                    <w:keepLines w:val="0"/>
                    <w:spacing w:line="257" w:lineRule="auto"/>
                  </w:pPr>
                  <w:r>
                    <w:t>2</w:t>
                  </w:r>
                </w:p>
              </w:tc>
              <w:tc>
                <w:tcPr>
                  <w:tcW w:w="1404" w:type="dxa"/>
                  <w:vAlign w:val="center"/>
                </w:tcPr>
                <w:p w14:paraId="5DE28972"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717935D6" w14:textId="77777777" w:rsidTr="00D52432">
              <w:trPr>
                <w:cantSplit/>
              </w:trPr>
              <w:tc>
                <w:tcPr>
                  <w:tcW w:w="784" w:type="dxa"/>
                  <w:tcBorders>
                    <w:right w:val="double" w:sz="4" w:space="0" w:color="auto"/>
                  </w:tcBorders>
                  <w:shd w:val="clear" w:color="auto" w:fill="auto"/>
                  <w:vAlign w:val="center"/>
                </w:tcPr>
                <w:p w14:paraId="13AF5093"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47B2C09D" w14:textId="77777777" w:rsidR="008D6580" w:rsidRPr="00B27E56" w:rsidRDefault="008D6580" w:rsidP="007E1F1D">
                  <w:pPr>
                    <w:pStyle w:val="TAC"/>
                    <w:keepNext w:val="0"/>
                    <w:keepLines w:val="0"/>
                    <w:spacing w:line="257" w:lineRule="auto"/>
                  </w:pPr>
                  <w:r w:rsidRPr="00BA7A33">
                    <w:rPr>
                      <w:color w:val="FF0000"/>
                    </w:rPr>
                    <w:t>1</w:t>
                  </w:r>
                </w:p>
              </w:tc>
              <w:tc>
                <w:tcPr>
                  <w:tcW w:w="1500" w:type="dxa"/>
                  <w:vAlign w:val="center"/>
                </w:tcPr>
                <w:p w14:paraId="2F941D21" w14:textId="77777777" w:rsidR="008D6580" w:rsidRPr="00B27E56" w:rsidRDefault="008D6580" w:rsidP="007E1F1D">
                  <w:pPr>
                    <w:pStyle w:val="TAC"/>
                    <w:keepNext w:val="0"/>
                    <w:keepLines w:val="0"/>
                    <w:spacing w:line="257" w:lineRule="auto"/>
                  </w:pPr>
                  <w:r w:rsidRPr="00BA7A33">
                    <w:rPr>
                      <w:color w:val="FF0000"/>
                    </w:rPr>
                    <w:t>48</w:t>
                  </w:r>
                </w:p>
              </w:tc>
              <w:tc>
                <w:tcPr>
                  <w:tcW w:w="1769" w:type="dxa"/>
                  <w:vAlign w:val="center"/>
                </w:tcPr>
                <w:p w14:paraId="602E4983" w14:textId="77777777" w:rsidR="008D6580" w:rsidRPr="00B27E56" w:rsidRDefault="008D6580" w:rsidP="007E1F1D">
                  <w:pPr>
                    <w:pStyle w:val="TAC"/>
                    <w:keepNext w:val="0"/>
                    <w:keepLines w:val="0"/>
                    <w:spacing w:line="257" w:lineRule="auto"/>
                  </w:pPr>
                  <w:r w:rsidRPr="00BA7A33">
                    <w:rPr>
                      <w:color w:val="FF0000"/>
                    </w:rPr>
                    <w:t>1</w:t>
                  </w:r>
                </w:p>
              </w:tc>
              <w:tc>
                <w:tcPr>
                  <w:tcW w:w="1404" w:type="dxa"/>
                  <w:vAlign w:val="center"/>
                </w:tcPr>
                <w:p w14:paraId="6AC70E37"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6516CF76" w14:textId="77777777" w:rsidTr="00D52432">
              <w:trPr>
                <w:cantSplit/>
              </w:trPr>
              <w:tc>
                <w:tcPr>
                  <w:tcW w:w="784" w:type="dxa"/>
                  <w:tcBorders>
                    <w:right w:val="double" w:sz="4" w:space="0" w:color="auto"/>
                  </w:tcBorders>
                  <w:shd w:val="clear" w:color="auto" w:fill="auto"/>
                  <w:vAlign w:val="center"/>
                </w:tcPr>
                <w:p w14:paraId="52133546"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45EF92E0" w14:textId="77777777" w:rsidR="008D6580" w:rsidRPr="00B27E56" w:rsidRDefault="008D6580" w:rsidP="007E1F1D">
                  <w:pPr>
                    <w:pStyle w:val="TAC"/>
                    <w:keepNext w:val="0"/>
                    <w:keepLines w:val="0"/>
                    <w:spacing w:line="257" w:lineRule="auto"/>
                  </w:pPr>
                  <w:r w:rsidRPr="00BA7A33">
                    <w:rPr>
                      <w:color w:val="FF0000"/>
                      <w:kern w:val="24"/>
                      <w:szCs w:val="18"/>
                    </w:rPr>
                    <w:t>1</w:t>
                  </w:r>
                </w:p>
              </w:tc>
              <w:tc>
                <w:tcPr>
                  <w:tcW w:w="1500" w:type="dxa"/>
                  <w:vAlign w:val="center"/>
                </w:tcPr>
                <w:p w14:paraId="12E26A0E" w14:textId="77777777" w:rsidR="008D6580" w:rsidRPr="00B27E56" w:rsidRDefault="008D6580" w:rsidP="007E1F1D">
                  <w:pPr>
                    <w:pStyle w:val="TAC"/>
                    <w:keepNext w:val="0"/>
                    <w:keepLines w:val="0"/>
                    <w:spacing w:line="257" w:lineRule="auto"/>
                  </w:pPr>
                  <w:r w:rsidRPr="00BA7A33">
                    <w:rPr>
                      <w:color w:val="FF0000"/>
                      <w:kern w:val="24"/>
                      <w:szCs w:val="18"/>
                    </w:rPr>
                    <w:t>48</w:t>
                  </w:r>
                </w:p>
              </w:tc>
              <w:tc>
                <w:tcPr>
                  <w:tcW w:w="1769" w:type="dxa"/>
                  <w:vAlign w:val="center"/>
                </w:tcPr>
                <w:p w14:paraId="130B43ED" w14:textId="77777777" w:rsidR="008D6580" w:rsidRPr="00B27E56" w:rsidRDefault="008D6580" w:rsidP="007E1F1D">
                  <w:pPr>
                    <w:pStyle w:val="TAC"/>
                    <w:keepNext w:val="0"/>
                    <w:keepLines w:val="0"/>
                    <w:spacing w:line="257" w:lineRule="auto"/>
                  </w:pPr>
                  <w:r w:rsidRPr="00BA7A33">
                    <w:rPr>
                      <w:color w:val="FF0000"/>
                      <w:kern w:val="24"/>
                      <w:szCs w:val="18"/>
                    </w:rPr>
                    <w:t>2</w:t>
                  </w:r>
                </w:p>
              </w:tc>
              <w:tc>
                <w:tcPr>
                  <w:tcW w:w="1404" w:type="dxa"/>
                  <w:vAlign w:val="center"/>
                </w:tcPr>
                <w:p w14:paraId="32398E5A"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2EF935B3" w14:textId="77777777" w:rsidTr="00D52432">
              <w:trPr>
                <w:cantSplit/>
              </w:trPr>
              <w:tc>
                <w:tcPr>
                  <w:tcW w:w="784" w:type="dxa"/>
                  <w:tcBorders>
                    <w:right w:val="double" w:sz="4" w:space="0" w:color="auto"/>
                  </w:tcBorders>
                  <w:shd w:val="clear" w:color="auto" w:fill="auto"/>
                  <w:vAlign w:val="center"/>
                </w:tcPr>
                <w:p w14:paraId="3721C79F"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25F3EBD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19AC539B"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03101E61"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1C6A2424"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7EA7913B" w14:textId="77777777" w:rsidTr="00D52432">
              <w:trPr>
                <w:cantSplit/>
              </w:trPr>
              <w:tc>
                <w:tcPr>
                  <w:tcW w:w="784" w:type="dxa"/>
                  <w:tcBorders>
                    <w:right w:val="double" w:sz="4" w:space="0" w:color="auto"/>
                  </w:tcBorders>
                  <w:shd w:val="clear" w:color="auto" w:fill="auto"/>
                  <w:vAlign w:val="center"/>
                </w:tcPr>
                <w:p w14:paraId="298DDC7C"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42504D53"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1DB33F8C"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0099A1E6"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20E4A556"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50E6CE39" w14:textId="77777777" w:rsidTr="00D52432">
              <w:trPr>
                <w:cantSplit/>
              </w:trPr>
              <w:tc>
                <w:tcPr>
                  <w:tcW w:w="784" w:type="dxa"/>
                  <w:tcBorders>
                    <w:right w:val="double" w:sz="4" w:space="0" w:color="auto"/>
                  </w:tcBorders>
                  <w:shd w:val="clear" w:color="auto" w:fill="auto"/>
                  <w:vAlign w:val="center"/>
                </w:tcPr>
                <w:p w14:paraId="7D7B8A97"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0780B8B9"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703B3A0A"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2B2E919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3494F0CE"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35B05A9E" w14:textId="77777777" w:rsidTr="00D52432">
              <w:trPr>
                <w:cantSplit/>
              </w:trPr>
              <w:tc>
                <w:tcPr>
                  <w:tcW w:w="784" w:type="dxa"/>
                  <w:tcBorders>
                    <w:right w:val="double" w:sz="4" w:space="0" w:color="auto"/>
                  </w:tcBorders>
                  <w:shd w:val="clear" w:color="auto" w:fill="auto"/>
                  <w:vAlign w:val="center"/>
                </w:tcPr>
                <w:p w14:paraId="4182542C"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3FE3F24D"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26D35768"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14CCE5AF"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13942732"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595A05CE" w14:textId="77777777" w:rsidTr="00D52432">
              <w:trPr>
                <w:cantSplit/>
              </w:trPr>
              <w:tc>
                <w:tcPr>
                  <w:tcW w:w="784" w:type="dxa"/>
                  <w:tcBorders>
                    <w:right w:val="double" w:sz="4" w:space="0" w:color="auto"/>
                  </w:tcBorders>
                  <w:shd w:val="clear" w:color="auto" w:fill="auto"/>
                  <w:vAlign w:val="center"/>
                </w:tcPr>
                <w:p w14:paraId="499134BE"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2A13297"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5D1EB554"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7E1F359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0E591A5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B55102B"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DA87517" w14:textId="77777777" w:rsidTr="00D52432">
              <w:trPr>
                <w:cantSplit/>
              </w:trPr>
              <w:tc>
                <w:tcPr>
                  <w:tcW w:w="784" w:type="dxa"/>
                  <w:tcBorders>
                    <w:right w:val="double" w:sz="4" w:space="0" w:color="auto"/>
                  </w:tcBorders>
                  <w:shd w:val="clear" w:color="auto" w:fill="auto"/>
                  <w:vAlign w:val="center"/>
                </w:tcPr>
                <w:p w14:paraId="6D9D94E9"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5166B01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6B7F6A4E"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121E1266"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26B48170"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5D669DF"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179CD0D" w14:textId="77777777" w:rsidTr="00D52432">
              <w:trPr>
                <w:cantSplit/>
              </w:trPr>
              <w:tc>
                <w:tcPr>
                  <w:tcW w:w="784" w:type="dxa"/>
                  <w:tcBorders>
                    <w:right w:val="double" w:sz="4" w:space="0" w:color="auto"/>
                  </w:tcBorders>
                  <w:shd w:val="clear" w:color="auto" w:fill="auto"/>
                  <w:vAlign w:val="center"/>
                </w:tcPr>
                <w:p w14:paraId="02A0CE8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6E20868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70D5052A"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96</w:t>
                  </w:r>
                </w:p>
              </w:tc>
              <w:tc>
                <w:tcPr>
                  <w:tcW w:w="1769" w:type="dxa"/>
                  <w:vAlign w:val="center"/>
                </w:tcPr>
                <w:p w14:paraId="3734083B"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622C8F88"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628B34E9"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19387BB" w14:textId="77777777" w:rsidTr="00D52432">
              <w:trPr>
                <w:cantSplit/>
              </w:trPr>
              <w:tc>
                <w:tcPr>
                  <w:tcW w:w="784" w:type="dxa"/>
                  <w:tcBorders>
                    <w:right w:val="double" w:sz="4" w:space="0" w:color="auto"/>
                  </w:tcBorders>
                  <w:shd w:val="clear" w:color="auto" w:fill="auto"/>
                  <w:vAlign w:val="center"/>
                </w:tcPr>
                <w:p w14:paraId="08BC2F9D"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67B3CE1"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0DB48F9"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78B4C0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5EF8A25" w14:textId="77777777" w:rsidR="008D6580" w:rsidRPr="00B27E56" w:rsidRDefault="008D6580" w:rsidP="007E1F1D">
                  <w:pPr>
                    <w:pStyle w:val="TAC"/>
                    <w:keepNext w:val="0"/>
                    <w:keepLines w:val="0"/>
                    <w:spacing w:line="257" w:lineRule="auto"/>
                  </w:pPr>
                </w:p>
              </w:tc>
            </w:tr>
          </w:tbl>
          <w:p w14:paraId="19E867C0"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D126573" w14:textId="77777777" w:rsidR="008D6580" w:rsidRPr="00B27E56" w:rsidRDefault="008D6580"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3652E9D6" w14:textId="77777777" w:rsidTr="00D52432">
              <w:trPr>
                <w:cantSplit/>
              </w:trPr>
              <w:tc>
                <w:tcPr>
                  <w:tcW w:w="784" w:type="dxa"/>
                  <w:tcBorders>
                    <w:bottom w:val="double" w:sz="4" w:space="0" w:color="auto"/>
                    <w:right w:val="double" w:sz="4" w:space="0" w:color="auto"/>
                  </w:tcBorders>
                  <w:shd w:val="clear" w:color="auto" w:fill="E0E0E0"/>
                  <w:vAlign w:val="center"/>
                </w:tcPr>
                <w:p w14:paraId="65CAAC8A"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2B4A1A1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54D732FA"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ECB861F"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0E54348"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6C7D7C6" w14:textId="77777777" w:rsidTr="00D52432">
              <w:trPr>
                <w:cantSplit/>
              </w:trPr>
              <w:tc>
                <w:tcPr>
                  <w:tcW w:w="784" w:type="dxa"/>
                  <w:tcBorders>
                    <w:top w:val="double" w:sz="4" w:space="0" w:color="auto"/>
                    <w:right w:val="double" w:sz="4" w:space="0" w:color="auto"/>
                  </w:tcBorders>
                  <w:shd w:val="clear" w:color="auto" w:fill="auto"/>
                  <w:vAlign w:val="center"/>
                </w:tcPr>
                <w:p w14:paraId="25E197ED"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5A8E2920"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ACC9C26"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68F2A62"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2D59BD81"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7E7882DE" w14:textId="77777777" w:rsidTr="00D52432">
              <w:trPr>
                <w:cantSplit/>
              </w:trPr>
              <w:tc>
                <w:tcPr>
                  <w:tcW w:w="784" w:type="dxa"/>
                  <w:tcBorders>
                    <w:right w:val="double" w:sz="4" w:space="0" w:color="auto"/>
                  </w:tcBorders>
                  <w:shd w:val="clear" w:color="auto" w:fill="auto"/>
                  <w:vAlign w:val="center"/>
                </w:tcPr>
                <w:p w14:paraId="1BADC5F0"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48F3717"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541625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865AC19"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5F87F96C"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5A3D100" w14:textId="77777777" w:rsidTr="00D52432">
              <w:trPr>
                <w:cantSplit/>
              </w:trPr>
              <w:tc>
                <w:tcPr>
                  <w:tcW w:w="784" w:type="dxa"/>
                  <w:tcBorders>
                    <w:right w:val="double" w:sz="4" w:space="0" w:color="auto"/>
                  </w:tcBorders>
                  <w:shd w:val="clear" w:color="auto" w:fill="auto"/>
                  <w:vAlign w:val="center"/>
                </w:tcPr>
                <w:p w14:paraId="7041684B"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184B09F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11C956C5"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4126C7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01D864E8"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CB85F49" w14:textId="77777777" w:rsidTr="00D52432">
              <w:trPr>
                <w:cantSplit/>
              </w:trPr>
              <w:tc>
                <w:tcPr>
                  <w:tcW w:w="784" w:type="dxa"/>
                  <w:tcBorders>
                    <w:right w:val="double" w:sz="4" w:space="0" w:color="auto"/>
                  </w:tcBorders>
                  <w:shd w:val="clear" w:color="auto" w:fill="auto"/>
                  <w:vAlign w:val="center"/>
                </w:tcPr>
                <w:p w14:paraId="5895DA19"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07DCCD8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3CC62CE1" w14:textId="77777777" w:rsidR="008D6580" w:rsidRPr="00B27E56" w:rsidRDefault="008D6580" w:rsidP="007E1F1D">
                  <w:pPr>
                    <w:pStyle w:val="TAC"/>
                    <w:keepNext w:val="0"/>
                    <w:keepLines w:val="0"/>
                    <w:spacing w:line="257" w:lineRule="auto"/>
                  </w:pPr>
                  <w:r>
                    <w:t>48</w:t>
                  </w:r>
                </w:p>
              </w:tc>
              <w:tc>
                <w:tcPr>
                  <w:tcW w:w="1769" w:type="dxa"/>
                  <w:vAlign w:val="center"/>
                </w:tcPr>
                <w:p w14:paraId="19B49659" w14:textId="77777777" w:rsidR="008D6580" w:rsidRPr="00B27E56" w:rsidRDefault="008D6580" w:rsidP="007E1F1D">
                  <w:pPr>
                    <w:pStyle w:val="TAC"/>
                    <w:keepNext w:val="0"/>
                    <w:keepLines w:val="0"/>
                    <w:spacing w:line="257" w:lineRule="auto"/>
                  </w:pPr>
                  <w:r>
                    <w:t>2</w:t>
                  </w:r>
                </w:p>
              </w:tc>
              <w:tc>
                <w:tcPr>
                  <w:tcW w:w="1404" w:type="dxa"/>
                  <w:vAlign w:val="center"/>
                </w:tcPr>
                <w:p w14:paraId="3FF8894F"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6F5B4D9" w14:textId="77777777" w:rsidTr="00D52432">
              <w:trPr>
                <w:cantSplit/>
              </w:trPr>
              <w:tc>
                <w:tcPr>
                  <w:tcW w:w="784" w:type="dxa"/>
                  <w:tcBorders>
                    <w:right w:val="double" w:sz="4" w:space="0" w:color="auto"/>
                  </w:tcBorders>
                  <w:shd w:val="clear" w:color="auto" w:fill="auto"/>
                  <w:vAlign w:val="center"/>
                </w:tcPr>
                <w:p w14:paraId="082C4738"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25B4DEB3"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6D04B13"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1FDCEDC6"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799A7E8C"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65C989A1" w14:textId="77777777" w:rsidTr="00D52432">
              <w:trPr>
                <w:cantSplit/>
              </w:trPr>
              <w:tc>
                <w:tcPr>
                  <w:tcW w:w="784" w:type="dxa"/>
                  <w:tcBorders>
                    <w:right w:val="double" w:sz="4" w:space="0" w:color="auto"/>
                  </w:tcBorders>
                  <w:shd w:val="clear" w:color="auto" w:fill="auto"/>
                  <w:vAlign w:val="center"/>
                </w:tcPr>
                <w:p w14:paraId="0B27C991"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06C8643"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2E676FDD" w14:textId="77777777" w:rsidR="008D6580" w:rsidRPr="00B27E56" w:rsidRDefault="008D6580" w:rsidP="007E1F1D">
                  <w:pPr>
                    <w:pStyle w:val="TAC"/>
                    <w:keepNext w:val="0"/>
                    <w:keepLines w:val="0"/>
                    <w:spacing w:line="257" w:lineRule="auto"/>
                  </w:pPr>
                  <w:r>
                    <w:t>48</w:t>
                  </w:r>
                </w:p>
              </w:tc>
              <w:tc>
                <w:tcPr>
                  <w:tcW w:w="1769" w:type="dxa"/>
                  <w:vAlign w:val="center"/>
                </w:tcPr>
                <w:p w14:paraId="513B3B9D" w14:textId="77777777" w:rsidR="008D6580" w:rsidRPr="00B27E56" w:rsidRDefault="008D6580" w:rsidP="007E1F1D">
                  <w:pPr>
                    <w:pStyle w:val="TAC"/>
                    <w:keepNext w:val="0"/>
                    <w:keepLines w:val="0"/>
                    <w:spacing w:line="257" w:lineRule="auto"/>
                  </w:pPr>
                  <w:r>
                    <w:t>2</w:t>
                  </w:r>
                </w:p>
              </w:tc>
              <w:tc>
                <w:tcPr>
                  <w:tcW w:w="1404" w:type="dxa"/>
                  <w:vAlign w:val="center"/>
                </w:tcPr>
                <w:p w14:paraId="686AD711"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56BA3366" w14:textId="77777777" w:rsidTr="00D52432">
              <w:trPr>
                <w:cantSplit/>
              </w:trPr>
              <w:tc>
                <w:tcPr>
                  <w:tcW w:w="784" w:type="dxa"/>
                  <w:tcBorders>
                    <w:right w:val="double" w:sz="4" w:space="0" w:color="auto"/>
                  </w:tcBorders>
                  <w:shd w:val="clear" w:color="auto" w:fill="auto"/>
                  <w:vAlign w:val="center"/>
                </w:tcPr>
                <w:p w14:paraId="7FB1D940"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64E85E70"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500" w:type="dxa"/>
                  <w:vAlign w:val="center"/>
                </w:tcPr>
                <w:p w14:paraId="417BE7FF" w14:textId="77777777" w:rsidR="008D6580" w:rsidRPr="00336D00" w:rsidRDefault="008D6580" w:rsidP="007E1F1D">
                  <w:pPr>
                    <w:pStyle w:val="TAC"/>
                    <w:keepNext w:val="0"/>
                    <w:keepLines w:val="0"/>
                    <w:spacing w:line="257" w:lineRule="auto"/>
                    <w:rPr>
                      <w:color w:val="FF0000"/>
                    </w:rPr>
                  </w:pPr>
                  <w:r w:rsidRPr="00336D00">
                    <w:rPr>
                      <w:color w:val="FF0000"/>
                    </w:rPr>
                    <w:t>48</w:t>
                  </w:r>
                </w:p>
              </w:tc>
              <w:tc>
                <w:tcPr>
                  <w:tcW w:w="1769" w:type="dxa"/>
                  <w:vAlign w:val="center"/>
                </w:tcPr>
                <w:p w14:paraId="497FFE66"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404" w:type="dxa"/>
                  <w:vAlign w:val="center"/>
                </w:tcPr>
                <w:p w14:paraId="4E4F63F3"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0D47DE58" w14:textId="77777777" w:rsidTr="00D52432">
              <w:trPr>
                <w:cantSplit/>
              </w:trPr>
              <w:tc>
                <w:tcPr>
                  <w:tcW w:w="784" w:type="dxa"/>
                  <w:tcBorders>
                    <w:right w:val="double" w:sz="4" w:space="0" w:color="auto"/>
                  </w:tcBorders>
                  <w:shd w:val="clear" w:color="auto" w:fill="auto"/>
                  <w:vAlign w:val="center"/>
                </w:tcPr>
                <w:p w14:paraId="4052ACE4"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3EBF82B1"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1</w:t>
                  </w:r>
                </w:p>
              </w:tc>
              <w:tc>
                <w:tcPr>
                  <w:tcW w:w="1500" w:type="dxa"/>
                  <w:vAlign w:val="center"/>
                </w:tcPr>
                <w:p w14:paraId="54058E4D"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48</w:t>
                  </w:r>
                </w:p>
              </w:tc>
              <w:tc>
                <w:tcPr>
                  <w:tcW w:w="1769" w:type="dxa"/>
                  <w:vAlign w:val="center"/>
                </w:tcPr>
                <w:p w14:paraId="7430FD2E"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2</w:t>
                  </w:r>
                </w:p>
              </w:tc>
              <w:tc>
                <w:tcPr>
                  <w:tcW w:w="1404" w:type="dxa"/>
                  <w:vAlign w:val="center"/>
                </w:tcPr>
                <w:p w14:paraId="166DCC6B"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7EFE848E" w14:textId="77777777" w:rsidTr="00D52432">
              <w:trPr>
                <w:cantSplit/>
              </w:trPr>
              <w:tc>
                <w:tcPr>
                  <w:tcW w:w="784" w:type="dxa"/>
                  <w:tcBorders>
                    <w:right w:val="double" w:sz="4" w:space="0" w:color="auto"/>
                  </w:tcBorders>
                  <w:shd w:val="clear" w:color="auto" w:fill="auto"/>
                  <w:vAlign w:val="center"/>
                </w:tcPr>
                <w:p w14:paraId="192995A9"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6B5F370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3ECE0D8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01EB0BE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313383E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058854C"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3FEB5CD" w14:textId="77777777" w:rsidTr="00D52432">
              <w:trPr>
                <w:cantSplit/>
              </w:trPr>
              <w:tc>
                <w:tcPr>
                  <w:tcW w:w="784" w:type="dxa"/>
                  <w:tcBorders>
                    <w:right w:val="double" w:sz="4" w:space="0" w:color="auto"/>
                  </w:tcBorders>
                  <w:shd w:val="clear" w:color="auto" w:fill="auto"/>
                  <w:vAlign w:val="center"/>
                </w:tcPr>
                <w:p w14:paraId="05303486"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55BB2C0"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49E540D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7AF4A6A8"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16AA6A3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2B9FBD4"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76FF8AF0" w14:textId="77777777" w:rsidTr="00D52432">
              <w:trPr>
                <w:cantSplit/>
              </w:trPr>
              <w:tc>
                <w:tcPr>
                  <w:tcW w:w="784" w:type="dxa"/>
                  <w:tcBorders>
                    <w:right w:val="double" w:sz="4" w:space="0" w:color="auto"/>
                  </w:tcBorders>
                  <w:shd w:val="clear" w:color="auto" w:fill="auto"/>
                  <w:vAlign w:val="center"/>
                </w:tcPr>
                <w:p w14:paraId="6D9165BE"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7DF915EB"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57CAC7CA"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195F6E1F"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7D1057A7" w14:textId="77777777" w:rsidR="008D6580" w:rsidRPr="00B27E56" w:rsidRDefault="008D6580" w:rsidP="007E1F1D">
                  <w:pPr>
                    <w:pStyle w:val="TAC"/>
                    <w:keepNext w:val="0"/>
                    <w:keepLines w:val="0"/>
                    <w:spacing w:line="257" w:lineRule="auto"/>
                  </w:pPr>
                </w:p>
              </w:tc>
            </w:tr>
            <w:tr w:rsidR="008D6580" w:rsidRPr="00B27E56" w14:paraId="7B637208" w14:textId="77777777" w:rsidTr="00D52432">
              <w:trPr>
                <w:cantSplit/>
              </w:trPr>
              <w:tc>
                <w:tcPr>
                  <w:tcW w:w="784" w:type="dxa"/>
                  <w:tcBorders>
                    <w:right w:val="double" w:sz="4" w:space="0" w:color="auto"/>
                  </w:tcBorders>
                  <w:shd w:val="clear" w:color="auto" w:fill="auto"/>
                  <w:vAlign w:val="center"/>
                </w:tcPr>
                <w:p w14:paraId="44822155"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4F45955E"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B8008AC"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9D979F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727C2A7" w14:textId="77777777" w:rsidR="008D6580" w:rsidRPr="00B27E56" w:rsidRDefault="008D6580" w:rsidP="007E1F1D">
                  <w:pPr>
                    <w:pStyle w:val="TAC"/>
                    <w:keepNext w:val="0"/>
                    <w:keepLines w:val="0"/>
                    <w:spacing w:line="257" w:lineRule="auto"/>
                  </w:pPr>
                </w:p>
              </w:tc>
            </w:tr>
            <w:tr w:rsidR="008D6580" w:rsidRPr="00B27E56" w14:paraId="070E2F72" w14:textId="77777777" w:rsidTr="00D52432">
              <w:trPr>
                <w:cantSplit/>
              </w:trPr>
              <w:tc>
                <w:tcPr>
                  <w:tcW w:w="784" w:type="dxa"/>
                  <w:tcBorders>
                    <w:right w:val="double" w:sz="4" w:space="0" w:color="auto"/>
                  </w:tcBorders>
                  <w:shd w:val="clear" w:color="auto" w:fill="auto"/>
                  <w:vAlign w:val="center"/>
                </w:tcPr>
                <w:p w14:paraId="311A964B"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404789C"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A93EFC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863AAB2"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29847FA" w14:textId="77777777" w:rsidR="008D6580" w:rsidRPr="00B27E56" w:rsidRDefault="008D6580" w:rsidP="007E1F1D">
                  <w:pPr>
                    <w:pStyle w:val="TAC"/>
                    <w:keepNext w:val="0"/>
                    <w:keepLines w:val="0"/>
                    <w:spacing w:line="257" w:lineRule="auto"/>
                  </w:pPr>
                </w:p>
              </w:tc>
            </w:tr>
            <w:tr w:rsidR="008D6580" w:rsidRPr="00B27E56" w14:paraId="4AE03487" w14:textId="77777777" w:rsidTr="00D52432">
              <w:trPr>
                <w:cantSplit/>
              </w:trPr>
              <w:tc>
                <w:tcPr>
                  <w:tcW w:w="784" w:type="dxa"/>
                  <w:tcBorders>
                    <w:right w:val="double" w:sz="4" w:space="0" w:color="auto"/>
                  </w:tcBorders>
                  <w:shd w:val="clear" w:color="auto" w:fill="auto"/>
                  <w:vAlign w:val="center"/>
                </w:tcPr>
                <w:p w14:paraId="463ED1ED"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73083CB3"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E0D836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777FC1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210EABC4" w14:textId="77777777" w:rsidR="008D6580" w:rsidRPr="00B27E56" w:rsidRDefault="008D6580" w:rsidP="007E1F1D">
                  <w:pPr>
                    <w:pStyle w:val="TAC"/>
                    <w:keepNext w:val="0"/>
                    <w:keepLines w:val="0"/>
                    <w:spacing w:line="257" w:lineRule="auto"/>
                  </w:pPr>
                </w:p>
              </w:tc>
            </w:tr>
            <w:tr w:rsidR="008D6580" w:rsidRPr="00B27E56" w14:paraId="3D1C9BE4" w14:textId="77777777" w:rsidTr="00D52432">
              <w:trPr>
                <w:cantSplit/>
              </w:trPr>
              <w:tc>
                <w:tcPr>
                  <w:tcW w:w="784" w:type="dxa"/>
                  <w:tcBorders>
                    <w:right w:val="double" w:sz="4" w:space="0" w:color="auto"/>
                  </w:tcBorders>
                  <w:shd w:val="clear" w:color="auto" w:fill="auto"/>
                  <w:vAlign w:val="center"/>
                </w:tcPr>
                <w:p w14:paraId="164BECF9"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79CEBC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B1C0BB5"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4DF9D7EC"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04DD6948" w14:textId="77777777" w:rsidR="008D6580" w:rsidRPr="00B27E56" w:rsidRDefault="008D6580" w:rsidP="007E1F1D">
                  <w:pPr>
                    <w:pStyle w:val="TAC"/>
                    <w:keepNext w:val="0"/>
                    <w:keepLines w:val="0"/>
                    <w:spacing w:line="257" w:lineRule="auto"/>
                  </w:pPr>
                </w:p>
              </w:tc>
            </w:tr>
            <w:tr w:rsidR="008D6580" w:rsidRPr="00B27E56" w14:paraId="38A0FC2A" w14:textId="77777777" w:rsidTr="00D52432">
              <w:trPr>
                <w:cantSplit/>
              </w:trPr>
              <w:tc>
                <w:tcPr>
                  <w:tcW w:w="784" w:type="dxa"/>
                  <w:tcBorders>
                    <w:right w:val="double" w:sz="4" w:space="0" w:color="auto"/>
                  </w:tcBorders>
                  <w:shd w:val="clear" w:color="auto" w:fill="auto"/>
                  <w:vAlign w:val="center"/>
                </w:tcPr>
                <w:p w14:paraId="0D953E2B"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17E9DE9"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617CC68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AD88BC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075F767" w14:textId="77777777" w:rsidR="008D6580" w:rsidRPr="00B27E56" w:rsidRDefault="008D6580" w:rsidP="007E1F1D">
                  <w:pPr>
                    <w:pStyle w:val="TAC"/>
                    <w:keepNext w:val="0"/>
                    <w:keepLines w:val="0"/>
                    <w:spacing w:line="257" w:lineRule="auto"/>
                  </w:pPr>
                </w:p>
              </w:tc>
            </w:tr>
          </w:tbl>
          <w:p w14:paraId="4B2D38E5" w14:textId="261F5B04" w:rsidR="008D6580" w:rsidRPr="00431C66" w:rsidRDefault="008D6580" w:rsidP="007E1F1D">
            <w:pPr>
              <w:spacing w:line="257" w:lineRule="auto"/>
              <w:jc w:val="center"/>
              <w:rPr>
                <w:color w:val="000000" w:themeColor="text1"/>
              </w:rPr>
            </w:pPr>
            <w:r w:rsidRPr="005925E9">
              <w:rPr>
                <w:color w:val="000000" w:themeColor="text1"/>
              </w:rPr>
              <w:t>&lt;unchanged part omitted&gt;</w:t>
            </w:r>
          </w:p>
        </w:tc>
      </w:tr>
    </w:tbl>
    <w:p w14:paraId="2F489A9A" w14:textId="77777777" w:rsidR="008D6580" w:rsidRDefault="008D6580" w:rsidP="008D6580">
      <w:pPr>
        <w:pStyle w:val="af4"/>
        <w:spacing w:after="0"/>
        <w:rPr>
          <w:rFonts w:ascii="Times New Roman" w:hAnsi="Times New Roman"/>
          <w:sz w:val="22"/>
          <w:szCs w:val="22"/>
          <w:lang w:eastAsia="zh-CN"/>
        </w:rPr>
      </w:pPr>
    </w:p>
    <w:p w14:paraId="7B460BDF" w14:textId="178D6B05" w:rsidR="00BB2B9E" w:rsidRPr="00462DFA" w:rsidRDefault="00BB2B9E" w:rsidP="0043522F">
      <w:pPr>
        <w:pStyle w:val="4"/>
        <w:spacing w:line="257" w:lineRule="auto"/>
        <w:ind w:left="1411" w:hanging="1411"/>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1B for TS38.213 [11]</w:t>
      </w:r>
    </w:p>
    <w:tbl>
      <w:tblPr>
        <w:tblStyle w:val="aff4"/>
        <w:tblW w:w="0" w:type="auto"/>
        <w:tblInd w:w="0" w:type="dxa"/>
        <w:tblLook w:val="04A0" w:firstRow="1" w:lastRow="0" w:firstColumn="1" w:lastColumn="0" w:noHBand="0" w:noVBand="1"/>
      </w:tblPr>
      <w:tblGrid>
        <w:gridCol w:w="9350"/>
      </w:tblGrid>
      <w:tr w:rsidR="00BB2B9E" w14:paraId="766404DF" w14:textId="77777777" w:rsidTr="00BB2B9E">
        <w:tc>
          <w:tcPr>
            <w:tcW w:w="9350" w:type="dxa"/>
          </w:tcPr>
          <w:p w14:paraId="761BD1F3" w14:textId="71835EC7" w:rsidR="00BB2B9E" w:rsidRPr="009665FC" w:rsidRDefault="00BB2B9E" w:rsidP="007E1F1D">
            <w:pPr>
              <w:pStyle w:val="ae"/>
              <w:spacing w:line="257" w:lineRule="auto"/>
            </w:pPr>
            <w:r w:rsidRPr="00B27E56">
              <w:t>Table 13-10</w:t>
            </w:r>
            <w:r>
              <w:t>A</w:t>
            </w:r>
            <w:r w:rsidRPr="00B27E56">
              <w:t xml:space="preserve">: </w:t>
            </w:r>
            <w:r w:rsidRPr="002333BE">
              <w:t>Set of resource blocks and slot symbols of CORESET for Type0-PDCCH sea</w:t>
            </w:r>
            <w:r w:rsidRPr="009665FC">
              <w:t>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23900676" w14:textId="77777777" w:rsidTr="00D52432">
              <w:trPr>
                <w:cantSplit/>
              </w:trPr>
              <w:tc>
                <w:tcPr>
                  <w:tcW w:w="798" w:type="dxa"/>
                  <w:tcBorders>
                    <w:bottom w:val="double" w:sz="4" w:space="0" w:color="auto"/>
                    <w:right w:val="double" w:sz="4" w:space="0" w:color="auto"/>
                  </w:tcBorders>
                  <w:shd w:val="clear" w:color="auto" w:fill="E0E0E0"/>
                  <w:vAlign w:val="center"/>
                </w:tcPr>
                <w:p w14:paraId="245249B2"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03E1F33B"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0E3CCF71"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rPr>
                    <w:drawing>
                      <wp:inline distT="0" distB="0" distL="0" distR="0" wp14:anchorId="6E54197E" wp14:editId="2B62EFEF">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DEECD95"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rPr>
                    <w:drawing>
                      <wp:inline distT="0" distB="0" distL="0" distR="0" wp14:anchorId="0D9B72BA" wp14:editId="1F8D0750">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D51BB6C"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3E0CFC1" w14:textId="77777777" w:rsidTr="00D52432">
              <w:trPr>
                <w:cantSplit/>
              </w:trPr>
              <w:tc>
                <w:tcPr>
                  <w:tcW w:w="798" w:type="dxa"/>
                  <w:tcBorders>
                    <w:top w:val="double" w:sz="4" w:space="0" w:color="auto"/>
                    <w:right w:val="double" w:sz="4" w:space="0" w:color="auto"/>
                  </w:tcBorders>
                  <w:shd w:val="clear" w:color="auto" w:fill="auto"/>
                  <w:vAlign w:val="center"/>
                </w:tcPr>
                <w:p w14:paraId="6754A9BE"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3600C5C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56B112E7"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622F020E"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406EC0A2" w14:textId="77777777" w:rsidR="00BB2B9E" w:rsidRPr="00320330" w:rsidRDefault="00BB2B9E" w:rsidP="007E1F1D">
                  <w:pPr>
                    <w:pStyle w:val="TAC"/>
                    <w:keepNext w:val="0"/>
                    <w:keepLines w:val="0"/>
                    <w:spacing w:line="257" w:lineRule="auto"/>
                  </w:pPr>
                  <w:r w:rsidRPr="00320330">
                    <w:rPr>
                      <w:kern w:val="24"/>
                      <w:szCs w:val="18"/>
                    </w:rPr>
                    <w:t>0</w:t>
                  </w:r>
                </w:p>
              </w:tc>
            </w:tr>
            <w:tr w:rsidR="00BB2B9E" w:rsidRPr="00210920" w14:paraId="52FC269F" w14:textId="77777777" w:rsidTr="00D52432">
              <w:trPr>
                <w:cantSplit/>
              </w:trPr>
              <w:tc>
                <w:tcPr>
                  <w:tcW w:w="798" w:type="dxa"/>
                  <w:tcBorders>
                    <w:right w:val="double" w:sz="4" w:space="0" w:color="auto"/>
                  </w:tcBorders>
                  <w:shd w:val="clear" w:color="auto" w:fill="auto"/>
                  <w:vAlign w:val="center"/>
                </w:tcPr>
                <w:p w14:paraId="128F1534"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162D298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5DA0193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61F4D4C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94E404" w14:textId="77777777" w:rsidR="00BB2B9E" w:rsidRPr="00320330" w:rsidRDefault="00BB2B9E" w:rsidP="007E1F1D">
                  <w:pPr>
                    <w:pStyle w:val="TAC"/>
                    <w:keepNext w:val="0"/>
                    <w:keepLines w:val="0"/>
                    <w:spacing w:line="257" w:lineRule="auto"/>
                  </w:pPr>
                  <w:r w:rsidRPr="00320330">
                    <w:rPr>
                      <w:kern w:val="24"/>
                      <w:szCs w:val="18"/>
                    </w:rPr>
                    <w:t>4</w:t>
                  </w:r>
                </w:p>
              </w:tc>
            </w:tr>
            <w:tr w:rsidR="00BB2B9E" w:rsidRPr="00210920" w14:paraId="6F02AB39" w14:textId="77777777" w:rsidTr="00D52432">
              <w:trPr>
                <w:cantSplit/>
              </w:trPr>
              <w:tc>
                <w:tcPr>
                  <w:tcW w:w="798" w:type="dxa"/>
                  <w:tcBorders>
                    <w:right w:val="double" w:sz="4" w:space="0" w:color="auto"/>
                  </w:tcBorders>
                  <w:shd w:val="clear" w:color="auto" w:fill="auto"/>
                  <w:vAlign w:val="center"/>
                </w:tcPr>
                <w:p w14:paraId="2E62924E"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16938D6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5A59FA9"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EAE30C"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2715163B"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127C7DBE" w14:textId="77777777" w:rsidTr="00D52432">
              <w:trPr>
                <w:cantSplit/>
              </w:trPr>
              <w:tc>
                <w:tcPr>
                  <w:tcW w:w="798" w:type="dxa"/>
                  <w:tcBorders>
                    <w:right w:val="double" w:sz="4" w:space="0" w:color="auto"/>
                  </w:tcBorders>
                  <w:shd w:val="clear" w:color="auto" w:fill="auto"/>
                  <w:vAlign w:val="center"/>
                </w:tcPr>
                <w:p w14:paraId="546FA916"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5AB682B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6C26D05"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BDD22ED"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D9183DD"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66647EC2" w14:textId="77777777" w:rsidTr="00D52432">
              <w:trPr>
                <w:cantSplit/>
              </w:trPr>
              <w:tc>
                <w:tcPr>
                  <w:tcW w:w="798" w:type="dxa"/>
                  <w:tcBorders>
                    <w:right w:val="double" w:sz="4" w:space="0" w:color="auto"/>
                  </w:tcBorders>
                  <w:shd w:val="clear" w:color="auto" w:fill="auto"/>
                  <w:vAlign w:val="center"/>
                </w:tcPr>
                <w:p w14:paraId="4CF0AE4D" w14:textId="77777777" w:rsidR="00BB2B9E" w:rsidRPr="00B916EC" w:rsidRDefault="00BB2B9E" w:rsidP="007E1F1D">
                  <w:pPr>
                    <w:pStyle w:val="TAC"/>
                    <w:keepNext w:val="0"/>
                    <w:keepLines w:val="0"/>
                    <w:spacing w:line="257" w:lineRule="auto"/>
                  </w:pPr>
                  <w:r w:rsidRPr="00B916EC">
                    <w:t>4</w:t>
                  </w:r>
                </w:p>
              </w:tc>
              <w:tc>
                <w:tcPr>
                  <w:tcW w:w="3451" w:type="dxa"/>
                  <w:tcBorders>
                    <w:left w:val="double" w:sz="4" w:space="0" w:color="auto"/>
                  </w:tcBorders>
                  <w:vAlign w:val="center"/>
                </w:tcPr>
                <w:p w14:paraId="485B965D"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7CA4582E"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47D7DA37"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3EDB5369"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rPr>
                    <w:drawing>
                      <wp:inline distT="0" distB="0" distL="0" distR="0" wp14:anchorId="005E5551" wp14:editId="6A4FE066">
                        <wp:extent cx="348018" cy="206828"/>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983" cy="209184"/>
                                </a:xfrm>
                                <a:prstGeom prst="rect">
                                  <a:avLst/>
                                </a:prstGeom>
                                <a:noFill/>
                                <a:ln>
                                  <a:noFill/>
                                </a:ln>
                              </pic:spPr>
                            </pic:pic>
                          </a:graphicData>
                        </a:graphic>
                      </wp:inline>
                    </w:drawing>
                  </w:r>
                  <w:r w:rsidRPr="00320330">
                    <w:rPr>
                      <w:kern w:val="24"/>
                      <w:szCs w:val="18"/>
                    </w:rPr>
                    <w:t xml:space="preserve"> </w:t>
                  </w:r>
                </w:p>
                <w:p w14:paraId="7F1BBE67"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rPr>
                    <w:drawing>
                      <wp:inline distT="0" distB="0" distL="0" distR="0" wp14:anchorId="7E5A789D" wp14:editId="499CE72E">
                        <wp:extent cx="471488" cy="184245"/>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476" cy="186585"/>
                                </a:xfrm>
                                <a:prstGeom prst="rect">
                                  <a:avLst/>
                                </a:prstGeom>
                                <a:noFill/>
                                <a:ln>
                                  <a:noFill/>
                                </a:ln>
                              </pic:spPr>
                            </pic:pic>
                          </a:graphicData>
                        </a:graphic>
                      </wp:inline>
                    </w:drawing>
                  </w:r>
                </w:p>
              </w:tc>
            </w:tr>
            <w:tr w:rsidR="00BB2B9E" w:rsidRPr="00210920" w14:paraId="0B188A87" w14:textId="77777777" w:rsidTr="00D52432">
              <w:trPr>
                <w:cantSplit/>
              </w:trPr>
              <w:tc>
                <w:tcPr>
                  <w:tcW w:w="798" w:type="dxa"/>
                  <w:tcBorders>
                    <w:right w:val="double" w:sz="4" w:space="0" w:color="auto"/>
                  </w:tcBorders>
                  <w:shd w:val="clear" w:color="auto" w:fill="auto"/>
                  <w:vAlign w:val="center"/>
                </w:tcPr>
                <w:p w14:paraId="385FD6BB" w14:textId="77777777" w:rsidR="00BB2B9E" w:rsidRPr="00B916EC" w:rsidRDefault="00BB2B9E" w:rsidP="007E1F1D">
                  <w:pPr>
                    <w:pStyle w:val="TAC"/>
                    <w:keepNext w:val="0"/>
                    <w:keepLines w:val="0"/>
                    <w:spacing w:line="257" w:lineRule="auto"/>
                  </w:pPr>
                  <w:r w:rsidRPr="00B916EC">
                    <w:t>5</w:t>
                  </w:r>
                </w:p>
              </w:tc>
              <w:tc>
                <w:tcPr>
                  <w:tcW w:w="3451" w:type="dxa"/>
                  <w:tcBorders>
                    <w:left w:val="double" w:sz="4" w:space="0" w:color="auto"/>
                  </w:tcBorders>
                  <w:vAlign w:val="center"/>
                </w:tcPr>
                <w:p w14:paraId="4FBDA03F"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38B96256"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3AFE41BA"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472C5729"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4EF7AE70" w14:textId="77777777" w:rsidTr="00D52432">
              <w:trPr>
                <w:cantSplit/>
              </w:trPr>
              <w:tc>
                <w:tcPr>
                  <w:tcW w:w="798" w:type="dxa"/>
                  <w:tcBorders>
                    <w:right w:val="double" w:sz="4" w:space="0" w:color="auto"/>
                  </w:tcBorders>
                  <w:shd w:val="clear" w:color="auto" w:fill="auto"/>
                  <w:vAlign w:val="center"/>
                </w:tcPr>
                <w:p w14:paraId="47870D39" w14:textId="77777777" w:rsidR="00BB2B9E" w:rsidRPr="00B916EC" w:rsidRDefault="00BB2B9E" w:rsidP="007E1F1D">
                  <w:pPr>
                    <w:pStyle w:val="TAC"/>
                    <w:keepNext w:val="0"/>
                    <w:keepLines w:val="0"/>
                    <w:spacing w:line="257" w:lineRule="auto"/>
                  </w:pPr>
                  <w:r w:rsidRPr="00B916EC">
                    <w:t>6</w:t>
                  </w:r>
                </w:p>
              </w:tc>
              <w:tc>
                <w:tcPr>
                  <w:tcW w:w="3451" w:type="dxa"/>
                  <w:tcBorders>
                    <w:left w:val="double" w:sz="4" w:space="0" w:color="auto"/>
                  </w:tcBorders>
                  <w:vAlign w:val="center"/>
                </w:tcPr>
                <w:p w14:paraId="231315AE"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2E33831D"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939AD48"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04B94A0C"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rPr>
                    <w:drawing>
                      <wp:inline distT="0" distB="0" distL="0" distR="0" wp14:anchorId="67C0BE77" wp14:editId="38CA84C2">
                        <wp:extent cx="334370" cy="198716"/>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522" cy="201183"/>
                                </a:xfrm>
                                <a:prstGeom prst="rect">
                                  <a:avLst/>
                                </a:prstGeom>
                                <a:noFill/>
                                <a:ln>
                                  <a:noFill/>
                                </a:ln>
                              </pic:spPr>
                            </pic:pic>
                          </a:graphicData>
                        </a:graphic>
                      </wp:inline>
                    </w:drawing>
                  </w:r>
                  <w:r w:rsidRPr="00320330">
                    <w:rPr>
                      <w:kern w:val="24"/>
                      <w:szCs w:val="18"/>
                    </w:rPr>
                    <w:t xml:space="preserve"> </w:t>
                  </w:r>
                </w:p>
                <w:p w14:paraId="535A6C4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rPr>
                    <w:drawing>
                      <wp:inline distT="0" distB="0" distL="0" distR="0" wp14:anchorId="093A34A9" wp14:editId="6834BF63">
                        <wp:extent cx="313898" cy="186550"/>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827" cy="188885"/>
                                </a:xfrm>
                                <a:prstGeom prst="rect">
                                  <a:avLst/>
                                </a:prstGeom>
                                <a:noFill/>
                                <a:ln>
                                  <a:noFill/>
                                </a:ln>
                              </pic:spPr>
                            </pic:pic>
                          </a:graphicData>
                        </a:graphic>
                      </wp:inline>
                    </w:drawing>
                  </w:r>
                </w:p>
              </w:tc>
            </w:tr>
            <w:tr w:rsidR="00BB2B9E" w:rsidRPr="00B916EC" w14:paraId="070E2247" w14:textId="77777777" w:rsidTr="00D52432">
              <w:trPr>
                <w:cantSplit/>
              </w:trPr>
              <w:tc>
                <w:tcPr>
                  <w:tcW w:w="798" w:type="dxa"/>
                  <w:tcBorders>
                    <w:right w:val="double" w:sz="4" w:space="0" w:color="auto"/>
                  </w:tcBorders>
                  <w:shd w:val="clear" w:color="auto" w:fill="auto"/>
                  <w:vAlign w:val="center"/>
                </w:tcPr>
                <w:p w14:paraId="0EEBDAB4" w14:textId="77777777" w:rsidR="00BB2B9E" w:rsidRPr="00B916EC" w:rsidRDefault="00BB2B9E" w:rsidP="007E1F1D">
                  <w:pPr>
                    <w:pStyle w:val="TAC"/>
                    <w:keepNext w:val="0"/>
                    <w:keepLines w:val="0"/>
                    <w:spacing w:line="257" w:lineRule="auto"/>
                  </w:pPr>
                  <w:r w:rsidRPr="00B916EC">
                    <w:t>7</w:t>
                  </w:r>
                </w:p>
              </w:tc>
              <w:tc>
                <w:tcPr>
                  <w:tcW w:w="3451" w:type="dxa"/>
                  <w:tcBorders>
                    <w:left w:val="double" w:sz="4" w:space="0" w:color="auto"/>
                  </w:tcBorders>
                  <w:vAlign w:val="center"/>
                </w:tcPr>
                <w:p w14:paraId="0931E0F8"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599038B3"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CDC041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F96CB9C" w14:textId="77777777" w:rsidR="00BB2B9E" w:rsidRPr="00B916EC" w:rsidRDefault="00BB2B9E" w:rsidP="007E1F1D">
                  <w:pPr>
                    <w:pStyle w:val="TAC"/>
                    <w:keepNext w:val="0"/>
                    <w:keepLines w:val="0"/>
                    <w:spacing w:line="257" w:lineRule="auto"/>
                  </w:pPr>
                  <w:r w:rsidRPr="00B916EC">
                    <w:rPr>
                      <w:kern w:val="24"/>
                      <w:szCs w:val="18"/>
                    </w:rPr>
                    <w:t>48</w:t>
                  </w:r>
                </w:p>
              </w:tc>
            </w:tr>
            <w:tr w:rsidR="00BB2B9E" w:rsidRPr="00B916EC" w14:paraId="10786CF9" w14:textId="77777777" w:rsidTr="00D52432">
              <w:trPr>
                <w:cantSplit/>
              </w:trPr>
              <w:tc>
                <w:tcPr>
                  <w:tcW w:w="798" w:type="dxa"/>
                  <w:tcBorders>
                    <w:right w:val="double" w:sz="4" w:space="0" w:color="auto"/>
                  </w:tcBorders>
                  <w:shd w:val="clear" w:color="auto" w:fill="auto"/>
                  <w:vAlign w:val="center"/>
                </w:tcPr>
                <w:p w14:paraId="4445A1FC"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8</w:t>
                  </w:r>
                </w:p>
              </w:tc>
              <w:tc>
                <w:tcPr>
                  <w:tcW w:w="3451" w:type="dxa"/>
                  <w:tcBorders>
                    <w:left w:val="double" w:sz="4" w:space="0" w:color="auto"/>
                  </w:tcBorders>
                  <w:vAlign w:val="center"/>
                </w:tcPr>
                <w:p w14:paraId="3E64101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FCB4B5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5516B09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62812B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6E0B7499" w14:textId="77777777" w:rsidTr="00D52432">
              <w:trPr>
                <w:cantSplit/>
              </w:trPr>
              <w:tc>
                <w:tcPr>
                  <w:tcW w:w="798" w:type="dxa"/>
                  <w:tcBorders>
                    <w:right w:val="double" w:sz="4" w:space="0" w:color="auto"/>
                  </w:tcBorders>
                  <w:shd w:val="clear" w:color="auto" w:fill="auto"/>
                  <w:vAlign w:val="center"/>
                </w:tcPr>
                <w:p w14:paraId="76F94879"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9</w:t>
                  </w:r>
                </w:p>
              </w:tc>
              <w:tc>
                <w:tcPr>
                  <w:tcW w:w="3451" w:type="dxa"/>
                  <w:tcBorders>
                    <w:left w:val="double" w:sz="4" w:space="0" w:color="auto"/>
                  </w:tcBorders>
                  <w:vAlign w:val="center"/>
                </w:tcPr>
                <w:p w14:paraId="545E36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3D675A10"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40F6EA6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5B8A91E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2CBA6B6F" w14:textId="77777777" w:rsidTr="00D52432">
              <w:trPr>
                <w:cantSplit/>
              </w:trPr>
              <w:tc>
                <w:tcPr>
                  <w:tcW w:w="798" w:type="dxa"/>
                  <w:tcBorders>
                    <w:right w:val="double" w:sz="4" w:space="0" w:color="auto"/>
                  </w:tcBorders>
                  <w:shd w:val="clear" w:color="auto" w:fill="auto"/>
                  <w:vAlign w:val="center"/>
                </w:tcPr>
                <w:p w14:paraId="48850831"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10</w:t>
                  </w:r>
                </w:p>
              </w:tc>
              <w:tc>
                <w:tcPr>
                  <w:tcW w:w="3451" w:type="dxa"/>
                  <w:tcBorders>
                    <w:left w:val="double" w:sz="4" w:space="0" w:color="auto"/>
                  </w:tcBorders>
                  <w:vAlign w:val="center"/>
                </w:tcPr>
                <w:p w14:paraId="32982E5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335D68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374EC77"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07A053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361B50AB" w14:textId="77777777" w:rsidTr="00D52432">
              <w:trPr>
                <w:cantSplit/>
              </w:trPr>
              <w:tc>
                <w:tcPr>
                  <w:tcW w:w="798" w:type="dxa"/>
                  <w:tcBorders>
                    <w:right w:val="double" w:sz="4" w:space="0" w:color="auto"/>
                  </w:tcBorders>
                  <w:shd w:val="clear" w:color="auto" w:fill="auto"/>
                  <w:vAlign w:val="center"/>
                </w:tcPr>
                <w:p w14:paraId="06B84404"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11</w:t>
                  </w:r>
                </w:p>
              </w:tc>
              <w:tc>
                <w:tcPr>
                  <w:tcW w:w="3451" w:type="dxa"/>
                  <w:tcBorders>
                    <w:left w:val="double" w:sz="4" w:space="0" w:color="auto"/>
                  </w:tcBorders>
                  <w:vAlign w:val="center"/>
                </w:tcPr>
                <w:p w14:paraId="6615F3E4"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733A52A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F8104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33A0AD0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7404C44E" w14:textId="77777777" w:rsidTr="00D52432">
              <w:trPr>
                <w:cantSplit/>
              </w:trPr>
              <w:tc>
                <w:tcPr>
                  <w:tcW w:w="798" w:type="dxa"/>
                  <w:tcBorders>
                    <w:right w:val="double" w:sz="4" w:space="0" w:color="auto"/>
                  </w:tcBorders>
                  <w:shd w:val="clear" w:color="auto" w:fill="auto"/>
                  <w:vAlign w:val="center"/>
                </w:tcPr>
                <w:p w14:paraId="50F28983"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12</w:t>
                  </w:r>
                </w:p>
              </w:tc>
              <w:tc>
                <w:tcPr>
                  <w:tcW w:w="3451" w:type="dxa"/>
                  <w:tcBorders>
                    <w:left w:val="double" w:sz="4" w:space="0" w:color="auto"/>
                  </w:tcBorders>
                  <w:vAlign w:val="center"/>
                </w:tcPr>
                <w:p w14:paraId="039234D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B0101A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10AA3C3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DD3DE5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4634CF9D" w14:textId="77777777" w:rsidTr="00D52432">
              <w:trPr>
                <w:cantSplit/>
              </w:trPr>
              <w:tc>
                <w:tcPr>
                  <w:tcW w:w="798" w:type="dxa"/>
                  <w:tcBorders>
                    <w:right w:val="double" w:sz="4" w:space="0" w:color="auto"/>
                  </w:tcBorders>
                  <w:shd w:val="clear" w:color="auto" w:fill="auto"/>
                  <w:vAlign w:val="center"/>
                </w:tcPr>
                <w:p w14:paraId="75EBE057"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13</w:t>
                  </w:r>
                </w:p>
              </w:tc>
              <w:tc>
                <w:tcPr>
                  <w:tcW w:w="3451" w:type="dxa"/>
                  <w:tcBorders>
                    <w:left w:val="double" w:sz="4" w:space="0" w:color="auto"/>
                  </w:tcBorders>
                  <w:vAlign w:val="center"/>
                </w:tcPr>
                <w:p w14:paraId="750A5B1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2956954C"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79AA40C6"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1383E6AA"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38</w:t>
                  </w:r>
                </w:p>
              </w:tc>
            </w:tr>
            <w:tr w:rsidR="00BB2B9E" w:rsidRPr="00B916EC" w14:paraId="2CE4F536" w14:textId="77777777" w:rsidTr="00D52432">
              <w:trPr>
                <w:cantSplit/>
              </w:trPr>
              <w:tc>
                <w:tcPr>
                  <w:tcW w:w="798" w:type="dxa"/>
                  <w:tcBorders>
                    <w:right w:val="double" w:sz="4" w:space="0" w:color="auto"/>
                  </w:tcBorders>
                  <w:shd w:val="clear" w:color="auto" w:fill="auto"/>
                  <w:vAlign w:val="center"/>
                </w:tcPr>
                <w:p w14:paraId="730D9B4A"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14</w:t>
                  </w:r>
                </w:p>
              </w:tc>
              <w:tc>
                <w:tcPr>
                  <w:tcW w:w="3451" w:type="dxa"/>
                  <w:tcBorders>
                    <w:left w:val="double" w:sz="4" w:space="0" w:color="auto"/>
                  </w:tcBorders>
                  <w:vAlign w:val="center"/>
                </w:tcPr>
                <w:p w14:paraId="6C0B5D3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0B04FB0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591E02FE"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F65BBDD"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76</w:t>
                  </w:r>
                </w:p>
              </w:tc>
            </w:tr>
            <w:tr w:rsidR="00BB2B9E" w:rsidRPr="00B916EC" w14:paraId="493AFA51" w14:textId="77777777" w:rsidTr="00D52432">
              <w:trPr>
                <w:cantSplit/>
              </w:trPr>
              <w:tc>
                <w:tcPr>
                  <w:tcW w:w="798" w:type="dxa"/>
                  <w:tcBorders>
                    <w:right w:val="double" w:sz="4" w:space="0" w:color="auto"/>
                  </w:tcBorders>
                  <w:shd w:val="clear" w:color="auto" w:fill="auto"/>
                  <w:vAlign w:val="center"/>
                </w:tcPr>
                <w:p w14:paraId="669FF00E"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w:t>
                  </w:r>
                  <w:r>
                    <w:rPr>
                      <w:color w:val="0070C0"/>
                      <w:u w:val="single"/>
                    </w:rPr>
                    <w:t>5</w:t>
                  </w:r>
                </w:p>
              </w:tc>
              <w:tc>
                <w:tcPr>
                  <w:tcW w:w="3451" w:type="dxa"/>
                  <w:tcBorders>
                    <w:left w:val="double" w:sz="4" w:space="0" w:color="auto"/>
                  </w:tcBorders>
                  <w:vAlign w:val="center"/>
                </w:tcPr>
                <w:p w14:paraId="20C9485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4E80F3C" w14:textId="77777777" w:rsidR="00BB2B9E" w:rsidRPr="007A3A08" w:rsidRDefault="00BB2B9E" w:rsidP="007E1F1D">
                  <w:pPr>
                    <w:pStyle w:val="TAC"/>
                    <w:keepNext w:val="0"/>
                    <w:keepLines w:val="0"/>
                    <w:spacing w:line="257" w:lineRule="auto"/>
                    <w:rPr>
                      <w:color w:val="0070C0"/>
                      <w:kern w:val="24"/>
                      <w:szCs w:val="18"/>
                      <w:u w:val="single"/>
                    </w:rPr>
                  </w:pPr>
                </w:p>
              </w:tc>
              <w:tc>
                <w:tcPr>
                  <w:tcW w:w="1884" w:type="dxa"/>
                  <w:vAlign w:val="center"/>
                </w:tcPr>
                <w:p w14:paraId="359D5966" w14:textId="77777777" w:rsidR="00BB2B9E" w:rsidRPr="007A3A08" w:rsidRDefault="00BB2B9E" w:rsidP="007E1F1D">
                  <w:pPr>
                    <w:pStyle w:val="TAC"/>
                    <w:keepNext w:val="0"/>
                    <w:keepLines w:val="0"/>
                    <w:spacing w:line="257" w:lineRule="auto"/>
                    <w:rPr>
                      <w:color w:val="0070C0"/>
                      <w:kern w:val="24"/>
                      <w:szCs w:val="18"/>
                      <w:u w:val="single"/>
                    </w:rPr>
                  </w:pPr>
                </w:p>
              </w:tc>
              <w:tc>
                <w:tcPr>
                  <w:tcW w:w="1499" w:type="dxa"/>
                  <w:vAlign w:val="center"/>
                </w:tcPr>
                <w:p w14:paraId="707B6768" w14:textId="77777777" w:rsidR="00BB2B9E" w:rsidRPr="007A3A08" w:rsidRDefault="00BB2B9E" w:rsidP="007E1F1D">
                  <w:pPr>
                    <w:pStyle w:val="TAC"/>
                    <w:keepNext w:val="0"/>
                    <w:keepLines w:val="0"/>
                    <w:spacing w:line="257" w:lineRule="auto"/>
                    <w:rPr>
                      <w:color w:val="0070C0"/>
                      <w:kern w:val="24"/>
                      <w:szCs w:val="18"/>
                      <w:u w:val="single"/>
                    </w:rPr>
                  </w:pPr>
                </w:p>
              </w:tc>
            </w:tr>
          </w:tbl>
          <w:p w14:paraId="633E2E25" w14:textId="1256BE0B" w:rsidR="00BB2B9E" w:rsidRPr="009665FC" w:rsidRDefault="00BB2B9E" w:rsidP="007E1F1D">
            <w:pPr>
              <w:pStyle w:val="ae"/>
              <w:spacing w:line="257" w:lineRule="auto"/>
            </w:pPr>
            <w:r w:rsidRPr="00B27E56">
              <w:t xml:space="preserve">Table 13-10B: </w:t>
            </w:r>
            <w:r w:rsidRPr="002333BE">
              <w:t>Set of resource blocks and slot symbols of CORESET for Type0-PDCCH search space set when {SS/PBCH block, PDCCH} SCS is {</w:t>
            </w:r>
            <w:r w:rsidRPr="009665FC">
              <w:t>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194"/>
              <w:gridCol w:w="1517"/>
              <w:gridCol w:w="1775"/>
              <w:gridCol w:w="1429"/>
            </w:tblGrid>
            <w:tr w:rsidR="00BB2B9E" w:rsidRPr="00B916EC" w14:paraId="1355E426" w14:textId="77777777" w:rsidTr="00D52432">
              <w:trPr>
                <w:cantSplit/>
              </w:trPr>
              <w:tc>
                <w:tcPr>
                  <w:tcW w:w="798" w:type="dxa"/>
                  <w:tcBorders>
                    <w:bottom w:val="double" w:sz="4" w:space="0" w:color="auto"/>
                    <w:right w:val="double" w:sz="4" w:space="0" w:color="auto"/>
                  </w:tcBorders>
                  <w:shd w:val="clear" w:color="auto" w:fill="E0E0E0"/>
                  <w:vAlign w:val="center"/>
                </w:tcPr>
                <w:p w14:paraId="637D3953"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560D16F8"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F36FE8F"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rPr>
                    <w:drawing>
                      <wp:inline distT="0" distB="0" distL="0" distR="0" wp14:anchorId="2157EEE8" wp14:editId="45750FA0">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0BD0A552"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rPr>
                    <w:drawing>
                      <wp:inline distT="0" distB="0" distL="0" distR="0" wp14:anchorId="36E542B2" wp14:editId="143C6AC7">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E62E772"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7051CD9" w14:textId="77777777" w:rsidTr="00D52432">
              <w:trPr>
                <w:cantSplit/>
              </w:trPr>
              <w:tc>
                <w:tcPr>
                  <w:tcW w:w="798" w:type="dxa"/>
                  <w:tcBorders>
                    <w:top w:val="double" w:sz="4" w:space="0" w:color="auto"/>
                    <w:right w:val="double" w:sz="4" w:space="0" w:color="auto"/>
                  </w:tcBorders>
                  <w:shd w:val="clear" w:color="auto" w:fill="auto"/>
                  <w:vAlign w:val="center"/>
                </w:tcPr>
                <w:p w14:paraId="611E3036"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5E2C807A"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6C49A1A2"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5FCAB178"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7E073EE7" w14:textId="77777777" w:rsidR="00BB2B9E" w:rsidRPr="00320330" w:rsidRDefault="00BB2B9E" w:rsidP="007E1F1D">
                  <w:pPr>
                    <w:pStyle w:val="TAC"/>
                    <w:keepNext w:val="0"/>
                    <w:keepLines w:val="0"/>
                    <w:spacing w:line="257" w:lineRule="auto"/>
                    <w:rPr>
                      <w:u w:val="single"/>
                    </w:rPr>
                  </w:pPr>
                  <w:r w:rsidRPr="00320330">
                    <w:rPr>
                      <w:kern w:val="24"/>
                      <w:szCs w:val="18"/>
                      <w:u w:val="single"/>
                    </w:rPr>
                    <w:t>0</w:t>
                  </w:r>
                </w:p>
              </w:tc>
            </w:tr>
            <w:tr w:rsidR="00BB2B9E" w:rsidRPr="00210920" w14:paraId="65584D78" w14:textId="77777777" w:rsidTr="00D52432">
              <w:trPr>
                <w:cantSplit/>
              </w:trPr>
              <w:tc>
                <w:tcPr>
                  <w:tcW w:w="798" w:type="dxa"/>
                  <w:tcBorders>
                    <w:right w:val="double" w:sz="4" w:space="0" w:color="auto"/>
                  </w:tcBorders>
                  <w:shd w:val="clear" w:color="auto" w:fill="auto"/>
                  <w:vAlign w:val="center"/>
                </w:tcPr>
                <w:p w14:paraId="1A30B7A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5A016CA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B17831"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4A5CB482"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185CEB8" w14:textId="77777777" w:rsidR="00BB2B9E" w:rsidRPr="00320330" w:rsidRDefault="00BB2B9E" w:rsidP="007E1F1D">
                  <w:pPr>
                    <w:pStyle w:val="TAC"/>
                    <w:keepNext w:val="0"/>
                    <w:keepLines w:val="0"/>
                    <w:spacing w:line="257" w:lineRule="auto"/>
                    <w:rPr>
                      <w:u w:val="single"/>
                    </w:rPr>
                  </w:pPr>
                  <w:r w:rsidRPr="00320330">
                    <w:rPr>
                      <w:kern w:val="24"/>
                      <w:szCs w:val="18"/>
                      <w:u w:val="single"/>
                    </w:rPr>
                    <w:t>4</w:t>
                  </w:r>
                </w:p>
              </w:tc>
            </w:tr>
            <w:tr w:rsidR="00BB2B9E" w:rsidRPr="00210920" w14:paraId="1C36D194" w14:textId="77777777" w:rsidTr="00D52432">
              <w:trPr>
                <w:cantSplit/>
              </w:trPr>
              <w:tc>
                <w:tcPr>
                  <w:tcW w:w="798" w:type="dxa"/>
                  <w:tcBorders>
                    <w:right w:val="double" w:sz="4" w:space="0" w:color="auto"/>
                  </w:tcBorders>
                  <w:shd w:val="clear" w:color="auto" w:fill="auto"/>
                  <w:vAlign w:val="center"/>
                </w:tcPr>
                <w:p w14:paraId="07A0F2A0"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4488AB8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A295E3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30104DB5"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C81D78A"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3DC1659E" w14:textId="77777777" w:rsidTr="00D52432">
              <w:trPr>
                <w:cantSplit/>
              </w:trPr>
              <w:tc>
                <w:tcPr>
                  <w:tcW w:w="798" w:type="dxa"/>
                  <w:tcBorders>
                    <w:right w:val="double" w:sz="4" w:space="0" w:color="auto"/>
                  </w:tcBorders>
                  <w:shd w:val="clear" w:color="auto" w:fill="auto"/>
                  <w:vAlign w:val="center"/>
                </w:tcPr>
                <w:p w14:paraId="7E12EBC2"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6EB7F3E"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7D3A7B"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63922B3"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F518B4"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75878FC1" w14:textId="77777777" w:rsidTr="00D52432">
              <w:trPr>
                <w:cantSplit/>
              </w:trPr>
              <w:tc>
                <w:tcPr>
                  <w:tcW w:w="798" w:type="dxa"/>
                  <w:tcBorders>
                    <w:right w:val="double" w:sz="4" w:space="0" w:color="auto"/>
                  </w:tcBorders>
                  <w:shd w:val="clear" w:color="auto" w:fill="auto"/>
                  <w:vAlign w:val="center"/>
                </w:tcPr>
                <w:p w14:paraId="3F642907"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0086C81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DB6C5F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7D563A1"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05C070E"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751C9918" w14:textId="77777777" w:rsidTr="00D52432">
              <w:trPr>
                <w:cantSplit/>
              </w:trPr>
              <w:tc>
                <w:tcPr>
                  <w:tcW w:w="798" w:type="dxa"/>
                  <w:tcBorders>
                    <w:right w:val="double" w:sz="4" w:space="0" w:color="auto"/>
                  </w:tcBorders>
                  <w:shd w:val="clear" w:color="auto" w:fill="auto"/>
                  <w:vAlign w:val="center"/>
                </w:tcPr>
                <w:p w14:paraId="6CA2DFFD"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F77D6E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37D698F"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4791E1"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2DB43331"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2C5B3D9C" w14:textId="77777777" w:rsidTr="00D52432">
              <w:trPr>
                <w:cantSplit/>
              </w:trPr>
              <w:tc>
                <w:tcPr>
                  <w:tcW w:w="798" w:type="dxa"/>
                  <w:tcBorders>
                    <w:right w:val="double" w:sz="4" w:space="0" w:color="auto"/>
                  </w:tcBorders>
                  <w:shd w:val="clear" w:color="auto" w:fill="auto"/>
                  <w:vAlign w:val="center"/>
                </w:tcPr>
                <w:p w14:paraId="652A13B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A4275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2ABF15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554422"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7239D6C"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5D5E55D7" w14:textId="77777777" w:rsidTr="00D52432">
              <w:trPr>
                <w:cantSplit/>
              </w:trPr>
              <w:tc>
                <w:tcPr>
                  <w:tcW w:w="798" w:type="dxa"/>
                  <w:tcBorders>
                    <w:right w:val="double" w:sz="4" w:space="0" w:color="auto"/>
                  </w:tcBorders>
                  <w:shd w:val="clear" w:color="auto" w:fill="auto"/>
                  <w:vAlign w:val="center"/>
                </w:tcPr>
                <w:p w14:paraId="43574970"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06A91745"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FEE73C8"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DC7E99"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AF17D3D"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7F71F103" w14:textId="77777777" w:rsidTr="00D52432">
              <w:trPr>
                <w:cantSplit/>
              </w:trPr>
              <w:tc>
                <w:tcPr>
                  <w:tcW w:w="798" w:type="dxa"/>
                  <w:tcBorders>
                    <w:right w:val="double" w:sz="4" w:space="0" w:color="auto"/>
                  </w:tcBorders>
                  <w:shd w:val="clear" w:color="auto" w:fill="auto"/>
                  <w:vAlign w:val="center"/>
                </w:tcPr>
                <w:p w14:paraId="070FFA4B" w14:textId="77777777" w:rsidR="00BB2B9E" w:rsidRDefault="00BB2B9E" w:rsidP="007E1F1D">
                  <w:pPr>
                    <w:pStyle w:val="TAC"/>
                    <w:keepNext w:val="0"/>
                    <w:keepLines w:val="0"/>
                    <w:spacing w:line="257" w:lineRule="auto"/>
                  </w:pPr>
                  <w:r>
                    <w:t>8</w:t>
                  </w:r>
                </w:p>
              </w:tc>
              <w:tc>
                <w:tcPr>
                  <w:tcW w:w="3451" w:type="dxa"/>
                  <w:tcBorders>
                    <w:left w:val="double" w:sz="4" w:space="0" w:color="auto"/>
                  </w:tcBorders>
                  <w:vAlign w:val="center"/>
                </w:tcPr>
                <w:p w14:paraId="0B01B2EA"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9802A"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47F6BE33"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FEB766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rPr>
                    <w:drawing>
                      <wp:inline distT="0" distB="0" distL="0" distR="0" wp14:anchorId="6CD90C0A" wp14:editId="3C893D66">
                        <wp:extent cx="327546" cy="194661"/>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180" cy="197415"/>
                                </a:xfrm>
                                <a:prstGeom prst="rect">
                                  <a:avLst/>
                                </a:prstGeom>
                                <a:noFill/>
                                <a:ln>
                                  <a:noFill/>
                                </a:ln>
                              </pic:spPr>
                            </pic:pic>
                          </a:graphicData>
                        </a:graphic>
                      </wp:inline>
                    </w:drawing>
                  </w:r>
                  <w:r w:rsidRPr="00210920">
                    <w:rPr>
                      <w:kern w:val="24"/>
                      <w:szCs w:val="18"/>
                    </w:rPr>
                    <w:t xml:space="preserve"> </w:t>
                  </w:r>
                </w:p>
                <w:p w14:paraId="672B33DF"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rPr>
                    <w:drawing>
                      <wp:inline distT="0" distB="0" distL="0" distR="0" wp14:anchorId="39A0AB65" wp14:editId="089CD413">
                        <wp:extent cx="436728" cy="170662"/>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507" cy="171748"/>
                                </a:xfrm>
                                <a:prstGeom prst="rect">
                                  <a:avLst/>
                                </a:prstGeom>
                                <a:noFill/>
                                <a:ln>
                                  <a:noFill/>
                                </a:ln>
                              </pic:spPr>
                            </pic:pic>
                          </a:graphicData>
                        </a:graphic>
                      </wp:inline>
                    </w:drawing>
                  </w:r>
                </w:p>
              </w:tc>
            </w:tr>
            <w:tr w:rsidR="00BB2B9E" w:rsidRPr="00210920" w14:paraId="15D5DFAB" w14:textId="77777777" w:rsidTr="00D52432">
              <w:trPr>
                <w:cantSplit/>
              </w:trPr>
              <w:tc>
                <w:tcPr>
                  <w:tcW w:w="798" w:type="dxa"/>
                  <w:tcBorders>
                    <w:right w:val="double" w:sz="4" w:space="0" w:color="auto"/>
                  </w:tcBorders>
                  <w:shd w:val="clear" w:color="auto" w:fill="auto"/>
                  <w:vAlign w:val="center"/>
                </w:tcPr>
                <w:p w14:paraId="5137FBB9" w14:textId="77777777" w:rsidR="00BB2B9E" w:rsidRDefault="00BB2B9E" w:rsidP="007E1F1D">
                  <w:pPr>
                    <w:pStyle w:val="TAC"/>
                    <w:keepNext w:val="0"/>
                    <w:keepLines w:val="0"/>
                    <w:spacing w:line="257" w:lineRule="auto"/>
                  </w:pPr>
                  <w:r>
                    <w:t>9</w:t>
                  </w:r>
                </w:p>
              </w:tc>
              <w:tc>
                <w:tcPr>
                  <w:tcW w:w="3451" w:type="dxa"/>
                  <w:tcBorders>
                    <w:left w:val="double" w:sz="4" w:space="0" w:color="auto"/>
                  </w:tcBorders>
                  <w:vAlign w:val="center"/>
                </w:tcPr>
                <w:p w14:paraId="6BC0B6F4"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7AB2C"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01AE8CA2"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055C792" w14:textId="77777777" w:rsidR="00BB2B9E" w:rsidRPr="00210920" w:rsidRDefault="00BB2B9E" w:rsidP="007E1F1D">
                  <w:pPr>
                    <w:pStyle w:val="TAC"/>
                    <w:keepNext w:val="0"/>
                    <w:keepLines w:val="0"/>
                    <w:spacing w:line="257" w:lineRule="auto"/>
                    <w:rPr>
                      <w:kern w:val="24"/>
                      <w:szCs w:val="18"/>
                    </w:rPr>
                  </w:pPr>
                  <w:r w:rsidRPr="00210920">
                    <w:rPr>
                      <w:kern w:val="24"/>
                      <w:szCs w:val="18"/>
                    </w:rPr>
                    <w:t>24</w:t>
                  </w:r>
                </w:p>
              </w:tc>
            </w:tr>
            <w:tr w:rsidR="00BB2B9E" w:rsidRPr="00210920" w14:paraId="3A770880" w14:textId="77777777" w:rsidTr="00D52432">
              <w:trPr>
                <w:cantSplit/>
              </w:trPr>
              <w:tc>
                <w:tcPr>
                  <w:tcW w:w="798" w:type="dxa"/>
                  <w:tcBorders>
                    <w:right w:val="double" w:sz="4" w:space="0" w:color="auto"/>
                  </w:tcBorders>
                  <w:shd w:val="clear" w:color="auto" w:fill="auto"/>
                  <w:vAlign w:val="center"/>
                </w:tcPr>
                <w:p w14:paraId="48F2735E" w14:textId="77777777" w:rsidR="00BB2B9E" w:rsidRDefault="00BB2B9E" w:rsidP="007E1F1D">
                  <w:pPr>
                    <w:pStyle w:val="TAC"/>
                    <w:keepNext w:val="0"/>
                    <w:keepLines w:val="0"/>
                    <w:spacing w:line="257" w:lineRule="auto"/>
                  </w:pPr>
                  <w:r>
                    <w:t>10</w:t>
                  </w:r>
                </w:p>
              </w:tc>
              <w:tc>
                <w:tcPr>
                  <w:tcW w:w="3451" w:type="dxa"/>
                  <w:tcBorders>
                    <w:left w:val="double" w:sz="4" w:space="0" w:color="auto"/>
                  </w:tcBorders>
                  <w:vAlign w:val="center"/>
                </w:tcPr>
                <w:p w14:paraId="1840CB98"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08CF5605"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1523C274"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17E79E4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rPr>
                    <w:drawing>
                      <wp:inline distT="0" distB="0" distL="0" distR="0" wp14:anchorId="0ADA4775" wp14:editId="3280E030">
                        <wp:extent cx="344467" cy="204717"/>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423" cy="207663"/>
                                </a:xfrm>
                                <a:prstGeom prst="rect">
                                  <a:avLst/>
                                </a:prstGeom>
                                <a:noFill/>
                                <a:ln>
                                  <a:noFill/>
                                </a:ln>
                              </pic:spPr>
                            </pic:pic>
                          </a:graphicData>
                        </a:graphic>
                      </wp:inline>
                    </w:drawing>
                  </w:r>
                  <w:r w:rsidRPr="00210920">
                    <w:rPr>
                      <w:kern w:val="24"/>
                      <w:szCs w:val="18"/>
                    </w:rPr>
                    <w:t xml:space="preserve"> </w:t>
                  </w:r>
                </w:p>
                <w:p w14:paraId="2BB0D8B9"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rPr>
                    <w:drawing>
                      <wp:inline distT="0" distB="0" distL="0" distR="0" wp14:anchorId="16ED7AA9" wp14:editId="1729ACB5">
                        <wp:extent cx="341194" cy="202772"/>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933" cy="206777"/>
                                </a:xfrm>
                                <a:prstGeom prst="rect">
                                  <a:avLst/>
                                </a:prstGeom>
                                <a:noFill/>
                                <a:ln>
                                  <a:noFill/>
                                </a:ln>
                              </pic:spPr>
                            </pic:pic>
                          </a:graphicData>
                        </a:graphic>
                      </wp:inline>
                    </w:drawing>
                  </w:r>
                </w:p>
              </w:tc>
            </w:tr>
            <w:tr w:rsidR="00BB2B9E" w:rsidRPr="00B916EC" w14:paraId="6B742AF2" w14:textId="77777777" w:rsidTr="00D52432">
              <w:trPr>
                <w:cantSplit/>
              </w:trPr>
              <w:tc>
                <w:tcPr>
                  <w:tcW w:w="798" w:type="dxa"/>
                  <w:tcBorders>
                    <w:right w:val="double" w:sz="4" w:space="0" w:color="auto"/>
                  </w:tcBorders>
                  <w:shd w:val="clear" w:color="auto" w:fill="auto"/>
                  <w:vAlign w:val="center"/>
                </w:tcPr>
                <w:p w14:paraId="038DE16F" w14:textId="77777777" w:rsidR="00BB2B9E" w:rsidRDefault="00BB2B9E" w:rsidP="007E1F1D">
                  <w:pPr>
                    <w:pStyle w:val="TAC"/>
                    <w:keepNext w:val="0"/>
                    <w:keepLines w:val="0"/>
                    <w:spacing w:line="257" w:lineRule="auto"/>
                  </w:pPr>
                  <w:r>
                    <w:t>11</w:t>
                  </w:r>
                </w:p>
              </w:tc>
              <w:tc>
                <w:tcPr>
                  <w:tcW w:w="3451" w:type="dxa"/>
                  <w:tcBorders>
                    <w:left w:val="double" w:sz="4" w:space="0" w:color="auto"/>
                  </w:tcBorders>
                  <w:vAlign w:val="center"/>
                </w:tcPr>
                <w:p w14:paraId="750E0503"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35E32BF1"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67198D19" w14:textId="77777777" w:rsidR="00BB2B9E" w:rsidRPr="00B916EC" w:rsidRDefault="00BB2B9E" w:rsidP="007E1F1D">
                  <w:pPr>
                    <w:pStyle w:val="TAC"/>
                    <w:keepNext w:val="0"/>
                    <w:keepLines w:val="0"/>
                    <w:spacing w:line="257" w:lineRule="auto"/>
                    <w:rPr>
                      <w:kern w:val="24"/>
                      <w:szCs w:val="18"/>
                    </w:rPr>
                  </w:pPr>
                  <w:r w:rsidRPr="00B916EC">
                    <w:rPr>
                      <w:kern w:val="24"/>
                      <w:szCs w:val="18"/>
                    </w:rPr>
                    <w:t>2</w:t>
                  </w:r>
                </w:p>
              </w:tc>
              <w:tc>
                <w:tcPr>
                  <w:tcW w:w="1499" w:type="dxa"/>
                  <w:vAlign w:val="center"/>
                </w:tcPr>
                <w:p w14:paraId="5A46DC09" w14:textId="77777777" w:rsidR="00BB2B9E" w:rsidRDefault="00BB2B9E" w:rsidP="007E1F1D">
                  <w:pPr>
                    <w:pStyle w:val="TAC"/>
                    <w:keepNext w:val="0"/>
                    <w:keepLines w:val="0"/>
                    <w:spacing w:line="257" w:lineRule="auto"/>
                    <w:rPr>
                      <w:kern w:val="24"/>
                      <w:szCs w:val="18"/>
                    </w:rPr>
                  </w:pPr>
                  <w:r w:rsidRPr="00B916EC">
                    <w:rPr>
                      <w:kern w:val="24"/>
                      <w:szCs w:val="18"/>
                    </w:rPr>
                    <w:t>48</w:t>
                  </w:r>
                </w:p>
              </w:tc>
            </w:tr>
            <w:tr w:rsidR="00BB2B9E" w:rsidRPr="00B916EC" w14:paraId="73CB6A62" w14:textId="77777777" w:rsidTr="00D52432">
              <w:trPr>
                <w:cantSplit/>
              </w:trPr>
              <w:tc>
                <w:tcPr>
                  <w:tcW w:w="798" w:type="dxa"/>
                  <w:tcBorders>
                    <w:right w:val="double" w:sz="4" w:space="0" w:color="auto"/>
                  </w:tcBorders>
                  <w:shd w:val="clear" w:color="auto" w:fill="auto"/>
                  <w:vAlign w:val="center"/>
                </w:tcPr>
                <w:p w14:paraId="62A07269"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40520095"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4ED373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B6AE4D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EDA9D26"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B916EC" w14:paraId="7CBDF3FB" w14:textId="77777777" w:rsidTr="00D52432">
              <w:trPr>
                <w:cantSplit/>
              </w:trPr>
              <w:tc>
                <w:tcPr>
                  <w:tcW w:w="798" w:type="dxa"/>
                  <w:tcBorders>
                    <w:right w:val="double" w:sz="4" w:space="0" w:color="auto"/>
                  </w:tcBorders>
                  <w:shd w:val="clear" w:color="auto" w:fill="auto"/>
                  <w:vAlign w:val="center"/>
                </w:tcPr>
                <w:p w14:paraId="5DBD188D"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A63C93E"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12C1835"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3A96413"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470F6EF"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B916EC" w14:paraId="712D58E2" w14:textId="77777777" w:rsidTr="00D52432">
              <w:trPr>
                <w:cantSplit/>
              </w:trPr>
              <w:tc>
                <w:tcPr>
                  <w:tcW w:w="798" w:type="dxa"/>
                  <w:tcBorders>
                    <w:right w:val="double" w:sz="4" w:space="0" w:color="auto"/>
                  </w:tcBorders>
                  <w:shd w:val="clear" w:color="auto" w:fill="auto"/>
                  <w:vAlign w:val="center"/>
                </w:tcPr>
                <w:p w14:paraId="1E45D720"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785AB2AD"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A857EB3"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E5A699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6D91105B"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B916EC" w14:paraId="70CA57F0" w14:textId="77777777" w:rsidTr="00D52432">
              <w:trPr>
                <w:cantSplit/>
                <w:trHeight w:val="56"/>
              </w:trPr>
              <w:tc>
                <w:tcPr>
                  <w:tcW w:w="798" w:type="dxa"/>
                  <w:tcBorders>
                    <w:right w:val="double" w:sz="4" w:space="0" w:color="auto"/>
                  </w:tcBorders>
                  <w:shd w:val="clear" w:color="auto" w:fill="auto"/>
                  <w:vAlign w:val="center"/>
                </w:tcPr>
                <w:p w14:paraId="73B7D09B"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6DCAC9E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7B0D66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61CD58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4B39504C"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E2D32FA" w14:textId="61308CBE" w:rsidR="00BB2B9E" w:rsidRPr="009665FC" w:rsidRDefault="00BB2B9E" w:rsidP="007E1F1D">
            <w:pPr>
              <w:pStyle w:val="ae"/>
              <w:spacing w:line="257" w:lineRule="auto"/>
            </w:pPr>
            <w:r w:rsidRPr="00B27E56">
              <w:lastRenderedPageBreak/>
              <w:t>Table 13-10</w:t>
            </w:r>
            <w:r>
              <w:t>C</w:t>
            </w:r>
            <w:r w:rsidRPr="00B27E56">
              <w:t xml:space="preserve">: </w:t>
            </w:r>
            <w:r w:rsidRPr="002333BE">
              <w:t>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16669A3C" w14:textId="77777777" w:rsidTr="00D52432">
              <w:trPr>
                <w:cantSplit/>
              </w:trPr>
              <w:tc>
                <w:tcPr>
                  <w:tcW w:w="798" w:type="dxa"/>
                  <w:tcBorders>
                    <w:bottom w:val="double" w:sz="4" w:space="0" w:color="auto"/>
                    <w:right w:val="double" w:sz="4" w:space="0" w:color="auto"/>
                  </w:tcBorders>
                  <w:shd w:val="clear" w:color="auto" w:fill="E0E0E0"/>
                  <w:vAlign w:val="center"/>
                </w:tcPr>
                <w:p w14:paraId="47096A06"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4F3553C7"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BDBCCD6"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rPr>
                    <w:drawing>
                      <wp:inline distT="0" distB="0" distL="0" distR="0" wp14:anchorId="775AA9D1" wp14:editId="6C31B5C7">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A4E1BE3"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rPr>
                    <w:drawing>
                      <wp:inline distT="0" distB="0" distL="0" distR="0" wp14:anchorId="4A178110" wp14:editId="02BF20B4">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3190ADC1"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B916EC" w14:paraId="7E4024BF" w14:textId="77777777" w:rsidTr="00D52432">
              <w:trPr>
                <w:cantSplit/>
              </w:trPr>
              <w:tc>
                <w:tcPr>
                  <w:tcW w:w="798" w:type="dxa"/>
                  <w:tcBorders>
                    <w:top w:val="double" w:sz="4" w:space="0" w:color="auto"/>
                    <w:right w:val="double" w:sz="4" w:space="0" w:color="auto"/>
                  </w:tcBorders>
                  <w:shd w:val="clear" w:color="auto" w:fill="auto"/>
                  <w:vAlign w:val="center"/>
                </w:tcPr>
                <w:p w14:paraId="7937B075"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68796F5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15B139BF"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4B00FF6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0052A993" w14:textId="77777777" w:rsidR="00BB2B9E" w:rsidRPr="00B916EC" w:rsidRDefault="00BB2B9E" w:rsidP="007E1F1D">
                  <w:pPr>
                    <w:pStyle w:val="TAC"/>
                    <w:keepNext w:val="0"/>
                    <w:keepLines w:val="0"/>
                    <w:spacing w:line="257" w:lineRule="auto"/>
                  </w:pPr>
                  <w:r w:rsidRPr="00B916EC">
                    <w:rPr>
                      <w:kern w:val="24"/>
                      <w:szCs w:val="18"/>
                    </w:rPr>
                    <w:t>0</w:t>
                  </w:r>
                </w:p>
              </w:tc>
            </w:tr>
            <w:tr w:rsidR="00BB2B9E" w:rsidRPr="00B916EC" w14:paraId="26FBD792" w14:textId="77777777" w:rsidTr="00D52432">
              <w:trPr>
                <w:cantSplit/>
              </w:trPr>
              <w:tc>
                <w:tcPr>
                  <w:tcW w:w="798" w:type="dxa"/>
                  <w:tcBorders>
                    <w:right w:val="double" w:sz="4" w:space="0" w:color="auto"/>
                  </w:tcBorders>
                  <w:shd w:val="clear" w:color="auto" w:fill="auto"/>
                  <w:vAlign w:val="center"/>
                </w:tcPr>
                <w:p w14:paraId="7DCEA40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7B76A2E3"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153C74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5611403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ED9721E" w14:textId="77777777" w:rsidR="00BB2B9E" w:rsidRPr="00B916EC" w:rsidRDefault="00BB2B9E" w:rsidP="007E1F1D">
                  <w:pPr>
                    <w:pStyle w:val="TAC"/>
                    <w:keepNext w:val="0"/>
                    <w:keepLines w:val="0"/>
                    <w:spacing w:line="257" w:lineRule="auto"/>
                  </w:pPr>
                  <w:r w:rsidRPr="00B916EC">
                    <w:rPr>
                      <w:kern w:val="24"/>
                      <w:szCs w:val="18"/>
                    </w:rPr>
                    <w:t>4</w:t>
                  </w:r>
                </w:p>
              </w:tc>
            </w:tr>
            <w:tr w:rsidR="00BB2B9E" w:rsidRPr="00B916EC" w14:paraId="41C28A8C" w14:textId="77777777" w:rsidTr="00D52432">
              <w:trPr>
                <w:cantSplit/>
              </w:trPr>
              <w:tc>
                <w:tcPr>
                  <w:tcW w:w="798" w:type="dxa"/>
                  <w:tcBorders>
                    <w:right w:val="double" w:sz="4" w:space="0" w:color="auto"/>
                  </w:tcBorders>
                  <w:shd w:val="clear" w:color="auto" w:fill="auto"/>
                  <w:vAlign w:val="center"/>
                </w:tcPr>
                <w:p w14:paraId="2689BA75"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0CC2D9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A28338E"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34E86C8"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6958956" w14:textId="77777777" w:rsidR="00BB2B9E" w:rsidRPr="00B916EC" w:rsidRDefault="00BB2B9E" w:rsidP="007E1F1D">
                  <w:pPr>
                    <w:pStyle w:val="TAC"/>
                    <w:keepNext w:val="0"/>
                    <w:keepLines w:val="0"/>
                    <w:spacing w:line="257" w:lineRule="auto"/>
                  </w:pPr>
                  <w:r>
                    <w:t>0</w:t>
                  </w:r>
                </w:p>
              </w:tc>
            </w:tr>
            <w:tr w:rsidR="00BB2B9E" w:rsidRPr="00B916EC" w14:paraId="46949DC0" w14:textId="77777777" w:rsidTr="00D52432">
              <w:trPr>
                <w:cantSplit/>
              </w:trPr>
              <w:tc>
                <w:tcPr>
                  <w:tcW w:w="798" w:type="dxa"/>
                  <w:tcBorders>
                    <w:right w:val="double" w:sz="4" w:space="0" w:color="auto"/>
                  </w:tcBorders>
                  <w:shd w:val="clear" w:color="auto" w:fill="auto"/>
                  <w:vAlign w:val="center"/>
                </w:tcPr>
                <w:p w14:paraId="5F4A02AF"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555EE0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C9894EC"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4496058A"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A5F56E0" w14:textId="77777777" w:rsidR="00BB2B9E" w:rsidRPr="00B916EC" w:rsidRDefault="00BB2B9E" w:rsidP="007E1F1D">
                  <w:pPr>
                    <w:pStyle w:val="TAC"/>
                    <w:keepNext w:val="0"/>
                    <w:keepLines w:val="0"/>
                    <w:spacing w:line="257" w:lineRule="auto"/>
                  </w:pPr>
                  <w:r>
                    <w:t>0</w:t>
                  </w:r>
                </w:p>
              </w:tc>
            </w:tr>
            <w:tr w:rsidR="00BB2B9E" w:rsidRPr="00B916EC" w14:paraId="7649B0BE" w14:textId="77777777" w:rsidTr="00D52432">
              <w:trPr>
                <w:cantSplit/>
              </w:trPr>
              <w:tc>
                <w:tcPr>
                  <w:tcW w:w="798" w:type="dxa"/>
                  <w:tcBorders>
                    <w:right w:val="double" w:sz="4" w:space="0" w:color="auto"/>
                  </w:tcBorders>
                  <w:shd w:val="clear" w:color="auto" w:fill="auto"/>
                  <w:vAlign w:val="center"/>
                </w:tcPr>
                <w:p w14:paraId="4E74A870"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6C6EBAC9"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F0092A6"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406DE39"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1687E430" w14:textId="77777777" w:rsidR="00BB2B9E" w:rsidRPr="00B916EC" w:rsidRDefault="00BB2B9E" w:rsidP="007E1F1D">
                  <w:pPr>
                    <w:pStyle w:val="TAC"/>
                    <w:keepNext w:val="0"/>
                    <w:keepLines w:val="0"/>
                    <w:spacing w:line="257" w:lineRule="auto"/>
                  </w:pPr>
                  <w:r>
                    <w:t>14</w:t>
                  </w:r>
                </w:p>
              </w:tc>
            </w:tr>
            <w:tr w:rsidR="00BB2B9E" w:rsidRPr="00B916EC" w14:paraId="47A13DC8" w14:textId="77777777" w:rsidTr="00D52432">
              <w:trPr>
                <w:cantSplit/>
              </w:trPr>
              <w:tc>
                <w:tcPr>
                  <w:tcW w:w="798" w:type="dxa"/>
                  <w:tcBorders>
                    <w:right w:val="double" w:sz="4" w:space="0" w:color="auto"/>
                  </w:tcBorders>
                  <w:shd w:val="clear" w:color="auto" w:fill="auto"/>
                  <w:vAlign w:val="center"/>
                </w:tcPr>
                <w:p w14:paraId="040E68C8"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7D6689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77761F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9F5226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C35D10A" w14:textId="77777777" w:rsidR="00BB2B9E" w:rsidRPr="00B916EC" w:rsidRDefault="00BB2B9E" w:rsidP="007E1F1D">
                  <w:pPr>
                    <w:pStyle w:val="TAC"/>
                    <w:keepNext w:val="0"/>
                    <w:keepLines w:val="0"/>
                    <w:spacing w:line="257" w:lineRule="auto"/>
                  </w:pPr>
                  <w:r>
                    <w:t>14</w:t>
                  </w:r>
                </w:p>
              </w:tc>
            </w:tr>
            <w:tr w:rsidR="00BB2B9E" w:rsidRPr="00B916EC" w14:paraId="774E0803" w14:textId="77777777" w:rsidTr="00D52432">
              <w:trPr>
                <w:cantSplit/>
              </w:trPr>
              <w:tc>
                <w:tcPr>
                  <w:tcW w:w="798" w:type="dxa"/>
                  <w:tcBorders>
                    <w:right w:val="double" w:sz="4" w:space="0" w:color="auto"/>
                  </w:tcBorders>
                  <w:shd w:val="clear" w:color="auto" w:fill="auto"/>
                  <w:vAlign w:val="center"/>
                </w:tcPr>
                <w:p w14:paraId="0FCBF0A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DDB3B90"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E88CC7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117EFAE"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6E52BDF3" w14:textId="77777777" w:rsidR="00BB2B9E" w:rsidRPr="00B916EC" w:rsidRDefault="00BB2B9E" w:rsidP="007E1F1D">
                  <w:pPr>
                    <w:pStyle w:val="TAC"/>
                    <w:keepNext w:val="0"/>
                    <w:keepLines w:val="0"/>
                    <w:spacing w:line="257" w:lineRule="auto"/>
                  </w:pPr>
                  <w:r>
                    <w:t>28</w:t>
                  </w:r>
                </w:p>
              </w:tc>
            </w:tr>
            <w:tr w:rsidR="00BB2B9E" w:rsidRPr="00B916EC" w14:paraId="6D3464CE" w14:textId="77777777" w:rsidTr="00D52432">
              <w:trPr>
                <w:cantSplit/>
              </w:trPr>
              <w:tc>
                <w:tcPr>
                  <w:tcW w:w="798" w:type="dxa"/>
                  <w:tcBorders>
                    <w:right w:val="double" w:sz="4" w:space="0" w:color="auto"/>
                  </w:tcBorders>
                  <w:shd w:val="clear" w:color="auto" w:fill="auto"/>
                  <w:vAlign w:val="center"/>
                </w:tcPr>
                <w:p w14:paraId="07965B4C"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2E391DF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04079A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48705F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AFC5421" w14:textId="77777777" w:rsidR="00BB2B9E" w:rsidRPr="00B916EC" w:rsidRDefault="00BB2B9E" w:rsidP="007E1F1D">
                  <w:pPr>
                    <w:pStyle w:val="TAC"/>
                    <w:keepNext w:val="0"/>
                    <w:keepLines w:val="0"/>
                    <w:spacing w:line="257" w:lineRule="auto"/>
                  </w:pPr>
                  <w:r>
                    <w:t>28</w:t>
                  </w:r>
                </w:p>
              </w:tc>
            </w:tr>
            <w:tr w:rsidR="00BB2B9E" w:rsidRPr="00210920" w14:paraId="6CEE47C2" w14:textId="77777777" w:rsidTr="00D52432">
              <w:trPr>
                <w:cantSplit/>
              </w:trPr>
              <w:tc>
                <w:tcPr>
                  <w:tcW w:w="798" w:type="dxa"/>
                  <w:tcBorders>
                    <w:right w:val="double" w:sz="4" w:space="0" w:color="auto"/>
                  </w:tcBorders>
                  <w:shd w:val="clear" w:color="auto" w:fill="auto"/>
                  <w:vAlign w:val="center"/>
                </w:tcPr>
                <w:p w14:paraId="0E0C258E" w14:textId="77777777" w:rsidR="00BB2B9E" w:rsidRPr="00320330" w:rsidRDefault="00BB2B9E" w:rsidP="007E1F1D">
                  <w:pPr>
                    <w:pStyle w:val="TAC"/>
                    <w:keepNext w:val="0"/>
                    <w:keepLines w:val="0"/>
                    <w:spacing w:line="257" w:lineRule="auto"/>
                  </w:pPr>
                  <w:r w:rsidRPr="00320330">
                    <w:t>8</w:t>
                  </w:r>
                </w:p>
              </w:tc>
              <w:tc>
                <w:tcPr>
                  <w:tcW w:w="3451" w:type="dxa"/>
                  <w:tcBorders>
                    <w:left w:val="double" w:sz="4" w:space="0" w:color="auto"/>
                  </w:tcBorders>
                  <w:vAlign w:val="center"/>
                </w:tcPr>
                <w:p w14:paraId="03096FAA"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C0D6D47"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4A261031"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3147F8A6"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rPr>
                    <w:drawing>
                      <wp:inline distT="0" distB="0" distL="0" distR="0" wp14:anchorId="79563D5A" wp14:editId="4965C63A">
                        <wp:extent cx="375313" cy="223049"/>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777" cy="225108"/>
                                </a:xfrm>
                                <a:prstGeom prst="rect">
                                  <a:avLst/>
                                </a:prstGeom>
                                <a:noFill/>
                                <a:ln>
                                  <a:noFill/>
                                </a:ln>
                              </pic:spPr>
                            </pic:pic>
                          </a:graphicData>
                        </a:graphic>
                      </wp:inline>
                    </w:drawing>
                  </w:r>
                  <w:r w:rsidRPr="00320330">
                    <w:rPr>
                      <w:kern w:val="24"/>
                      <w:szCs w:val="18"/>
                    </w:rPr>
                    <w:t xml:space="preserve"> </w:t>
                  </w:r>
                </w:p>
                <w:p w14:paraId="311AD1C5"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rPr>
                    <w:drawing>
                      <wp:inline distT="0" distB="0" distL="0" distR="0" wp14:anchorId="560944D0" wp14:editId="3CA1CA56">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r w:rsidR="00BB2B9E" w:rsidRPr="00210920" w14:paraId="302E74D4" w14:textId="77777777" w:rsidTr="00D52432">
              <w:trPr>
                <w:cantSplit/>
              </w:trPr>
              <w:tc>
                <w:tcPr>
                  <w:tcW w:w="798" w:type="dxa"/>
                  <w:tcBorders>
                    <w:right w:val="double" w:sz="4" w:space="0" w:color="auto"/>
                  </w:tcBorders>
                  <w:shd w:val="clear" w:color="auto" w:fill="auto"/>
                  <w:vAlign w:val="center"/>
                </w:tcPr>
                <w:p w14:paraId="0C43CB7A" w14:textId="77777777" w:rsidR="00BB2B9E" w:rsidRPr="00320330" w:rsidRDefault="00BB2B9E" w:rsidP="007E1F1D">
                  <w:pPr>
                    <w:pStyle w:val="TAC"/>
                    <w:keepNext w:val="0"/>
                    <w:keepLines w:val="0"/>
                    <w:spacing w:line="257" w:lineRule="auto"/>
                  </w:pPr>
                  <w:r w:rsidRPr="00320330">
                    <w:t>9</w:t>
                  </w:r>
                </w:p>
              </w:tc>
              <w:tc>
                <w:tcPr>
                  <w:tcW w:w="3451" w:type="dxa"/>
                  <w:tcBorders>
                    <w:left w:val="double" w:sz="4" w:space="0" w:color="auto"/>
                  </w:tcBorders>
                  <w:vAlign w:val="center"/>
                </w:tcPr>
                <w:p w14:paraId="1FE1AD50"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2FC28D10"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55AA5EBA"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0400DD17"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16F7D8A0" w14:textId="77777777" w:rsidTr="00D52432">
              <w:trPr>
                <w:cantSplit/>
              </w:trPr>
              <w:tc>
                <w:tcPr>
                  <w:tcW w:w="798" w:type="dxa"/>
                  <w:tcBorders>
                    <w:right w:val="double" w:sz="4" w:space="0" w:color="auto"/>
                  </w:tcBorders>
                  <w:shd w:val="clear" w:color="auto" w:fill="auto"/>
                  <w:vAlign w:val="center"/>
                </w:tcPr>
                <w:p w14:paraId="0144A8B5" w14:textId="77777777" w:rsidR="00BB2B9E" w:rsidRPr="00320330" w:rsidRDefault="00BB2B9E" w:rsidP="007E1F1D">
                  <w:pPr>
                    <w:pStyle w:val="TAC"/>
                    <w:keepNext w:val="0"/>
                    <w:keepLines w:val="0"/>
                    <w:spacing w:line="257" w:lineRule="auto"/>
                  </w:pPr>
                  <w:r w:rsidRPr="00320330">
                    <w:t>10</w:t>
                  </w:r>
                </w:p>
              </w:tc>
              <w:tc>
                <w:tcPr>
                  <w:tcW w:w="3451" w:type="dxa"/>
                  <w:tcBorders>
                    <w:left w:val="double" w:sz="4" w:space="0" w:color="auto"/>
                  </w:tcBorders>
                  <w:vAlign w:val="center"/>
                </w:tcPr>
                <w:p w14:paraId="4208EA5E"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6B13DDFB"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7437D693"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1D2FB0ED"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rPr>
                    <w:drawing>
                      <wp:inline distT="0" distB="0" distL="0" distR="0" wp14:anchorId="25DC18DD" wp14:editId="5257D058">
                        <wp:extent cx="354842" cy="210883"/>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606" cy="213714"/>
                                </a:xfrm>
                                <a:prstGeom prst="rect">
                                  <a:avLst/>
                                </a:prstGeom>
                                <a:noFill/>
                                <a:ln>
                                  <a:noFill/>
                                </a:ln>
                              </pic:spPr>
                            </pic:pic>
                          </a:graphicData>
                        </a:graphic>
                      </wp:inline>
                    </w:drawing>
                  </w:r>
                  <w:r w:rsidRPr="00320330">
                    <w:rPr>
                      <w:kern w:val="24"/>
                      <w:szCs w:val="18"/>
                    </w:rPr>
                    <w:t xml:space="preserve"> </w:t>
                  </w:r>
                </w:p>
                <w:p w14:paraId="49A340C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rPr>
                    <w:drawing>
                      <wp:inline distT="0" distB="0" distL="0" distR="0" wp14:anchorId="6B72206F" wp14:editId="596673E6">
                        <wp:extent cx="334370" cy="198716"/>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869" cy="203172"/>
                                </a:xfrm>
                                <a:prstGeom prst="rect">
                                  <a:avLst/>
                                </a:prstGeom>
                                <a:noFill/>
                                <a:ln>
                                  <a:noFill/>
                                </a:ln>
                              </pic:spPr>
                            </pic:pic>
                          </a:graphicData>
                        </a:graphic>
                      </wp:inline>
                    </w:drawing>
                  </w:r>
                </w:p>
              </w:tc>
            </w:tr>
            <w:tr w:rsidR="00BB2B9E" w:rsidRPr="00210920" w14:paraId="169BBFA1" w14:textId="77777777" w:rsidTr="00D52432">
              <w:trPr>
                <w:cantSplit/>
              </w:trPr>
              <w:tc>
                <w:tcPr>
                  <w:tcW w:w="798" w:type="dxa"/>
                  <w:tcBorders>
                    <w:right w:val="double" w:sz="4" w:space="0" w:color="auto"/>
                  </w:tcBorders>
                  <w:shd w:val="clear" w:color="auto" w:fill="auto"/>
                  <w:vAlign w:val="center"/>
                </w:tcPr>
                <w:p w14:paraId="3D3E218E" w14:textId="77777777" w:rsidR="00BB2B9E" w:rsidRPr="00320330" w:rsidRDefault="00BB2B9E" w:rsidP="007E1F1D">
                  <w:pPr>
                    <w:pStyle w:val="TAC"/>
                    <w:keepNext w:val="0"/>
                    <w:keepLines w:val="0"/>
                    <w:spacing w:line="257" w:lineRule="auto"/>
                  </w:pPr>
                  <w:r w:rsidRPr="00320330">
                    <w:t>11</w:t>
                  </w:r>
                </w:p>
              </w:tc>
              <w:tc>
                <w:tcPr>
                  <w:tcW w:w="3451" w:type="dxa"/>
                  <w:tcBorders>
                    <w:left w:val="double" w:sz="4" w:space="0" w:color="auto"/>
                  </w:tcBorders>
                  <w:vAlign w:val="center"/>
                </w:tcPr>
                <w:p w14:paraId="139A1D9B"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A6E6EB2"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19995CA9"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2B848980" w14:textId="77777777" w:rsidR="00BB2B9E" w:rsidRPr="00320330" w:rsidRDefault="00BB2B9E" w:rsidP="007E1F1D">
                  <w:pPr>
                    <w:pStyle w:val="TAC"/>
                    <w:keepNext w:val="0"/>
                    <w:keepLines w:val="0"/>
                    <w:spacing w:line="257" w:lineRule="auto"/>
                  </w:pPr>
                  <w:r w:rsidRPr="00320330">
                    <w:rPr>
                      <w:kern w:val="24"/>
                      <w:szCs w:val="18"/>
                    </w:rPr>
                    <w:t>48</w:t>
                  </w:r>
                </w:p>
              </w:tc>
            </w:tr>
            <w:tr w:rsidR="00BB2B9E" w:rsidRPr="00210920" w14:paraId="04DCC9A0" w14:textId="77777777" w:rsidTr="00D52432">
              <w:trPr>
                <w:cantSplit/>
              </w:trPr>
              <w:tc>
                <w:tcPr>
                  <w:tcW w:w="798" w:type="dxa"/>
                  <w:tcBorders>
                    <w:right w:val="double" w:sz="4" w:space="0" w:color="auto"/>
                  </w:tcBorders>
                  <w:shd w:val="clear" w:color="auto" w:fill="auto"/>
                  <w:vAlign w:val="center"/>
                </w:tcPr>
                <w:p w14:paraId="70134BF1"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2F554F31"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76CBE157"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0690BEF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79F9F299"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210920" w14:paraId="0E9F1380" w14:textId="77777777" w:rsidTr="00D52432">
              <w:trPr>
                <w:cantSplit/>
              </w:trPr>
              <w:tc>
                <w:tcPr>
                  <w:tcW w:w="798" w:type="dxa"/>
                  <w:tcBorders>
                    <w:right w:val="double" w:sz="4" w:space="0" w:color="auto"/>
                  </w:tcBorders>
                  <w:shd w:val="clear" w:color="auto" w:fill="auto"/>
                  <w:vAlign w:val="center"/>
                </w:tcPr>
                <w:p w14:paraId="252FC449"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489F11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AF317FC"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4AEBF876"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9A79F82"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210920" w14:paraId="15CD687D" w14:textId="77777777" w:rsidTr="00D52432">
              <w:trPr>
                <w:cantSplit/>
              </w:trPr>
              <w:tc>
                <w:tcPr>
                  <w:tcW w:w="798" w:type="dxa"/>
                  <w:tcBorders>
                    <w:right w:val="double" w:sz="4" w:space="0" w:color="auto"/>
                  </w:tcBorders>
                  <w:shd w:val="clear" w:color="auto" w:fill="auto"/>
                  <w:vAlign w:val="center"/>
                </w:tcPr>
                <w:p w14:paraId="07BBBDBE"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486AC3E4"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2E9DF9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21327A1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881C774"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210920" w14:paraId="2F4111C9" w14:textId="77777777" w:rsidTr="00D52432">
              <w:trPr>
                <w:cantSplit/>
              </w:trPr>
              <w:tc>
                <w:tcPr>
                  <w:tcW w:w="798" w:type="dxa"/>
                  <w:tcBorders>
                    <w:right w:val="double" w:sz="4" w:space="0" w:color="auto"/>
                  </w:tcBorders>
                  <w:shd w:val="clear" w:color="auto" w:fill="auto"/>
                  <w:vAlign w:val="center"/>
                </w:tcPr>
                <w:p w14:paraId="042E317F"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7B2D7D72"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B3273FB"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998178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ACAC053"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157F523" w14:textId="77777777" w:rsidR="00BB2B9E" w:rsidRDefault="00BB2B9E" w:rsidP="007E1F1D">
            <w:pPr>
              <w:pStyle w:val="af4"/>
              <w:spacing w:after="0" w:line="257" w:lineRule="auto"/>
              <w:rPr>
                <w:rFonts w:ascii="Times New Roman" w:hAnsi="Times New Roman"/>
                <w:sz w:val="22"/>
                <w:szCs w:val="22"/>
                <w:lang w:eastAsia="zh-CN"/>
              </w:rPr>
            </w:pPr>
          </w:p>
        </w:tc>
      </w:tr>
    </w:tbl>
    <w:p w14:paraId="001CDF9A" w14:textId="2BB52DE9" w:rsidR="008F2606" w:rsidRDefault="008F2606" w:rsidP="00ED0667">
      <w:pPr>
        <w:pStyle w:val="af4"/>
        <w:spacing w:after="0"/>
        <w:rPr>
          <w:rFonts w:ascii="Times New Roman" w:hAnsi="Times New Roman"/>
          <w:sz w:val="22"/>
          <w:szCs w:val="22"/>
          <w:lang w:eastAsia="zh-CN"/>
        </w:rPr>
      </w:pPr>
    </w:p>
    <w:p w14:paraId="7005B5D7" w14:textId="2C4AF3EF" w:rsidR="00D1436A" w:rsidRPr="00462DFA" w:rsidRDefault="00D1436A" w:rsidP="00D1436A">
      <w:pPr>
        <w:pStyle w:val="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1C for TS38.213 [12]</w:t>
      </w:r>
    </w:p>
    <w:tbl>
      <w:tblPr>
        <w:tblStyle w:val="aff4"/>
        <w:tblW w:w="0" w:type="auto"/>
        <w:tblInd w:w="0" w:type="dxa"/>
        <w:tblLook w:val="04A0" w:firstRow="1" w:lastRow="0" w:firstColumn="1" w:lastColumn="0" w:noHBand="0" w:noVBand="1"/>
      </w:tblPr>
      <w:tblGrid>
        <w:gridCol w:w="9350"/>
      </w:tblGrid>
      <w:tr w:rsidR="00D1436A" w14:paraId="16D1A424" w14:textId="77777777" w:rsidTr="00D1436A">
        <w:tc>
          <w:tcPr>
            <w:tcW w:w="9350" w:type="dxa"/>
          </w:tcPr>
          <w:p w14:paraId="0392BDF1" w14:textId="77777777" w:rsidR="00D1436A" w:rsidRPr="00B27E56" w:rsidRDefault="00D1436A"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09ED65F3" w14:textId="77777777" w:rsidTr="00D52432">
              <w:trPr>
                <w:cantSplit/>
              </w:trPr>
              <w:tc>
                <w:tcPr>
                  <w:tcW w:w="792" w:type="dxa"/>
                  <w:tcBorders>
                    <w:bottom w:val="double" w:sz="4" w:space="0" w:color="auto"/>
                    <w:right w:val="double" w:sz="4" w:space="0" w:color="auto"/>
                  </w:tcBorders>
                  <w:shd w:val="clear" w:color="auto" w:fill="E0E0E0"/>
                  <w:vAlign w:val="center"/>
                </w:tcPr>
                <w:p w14:paraId="2F8D774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6124D500"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5D0C396A"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9037E3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560E9EC2"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41859A91" w14:textId="77777777" w:rsidTr="00D52432">
              <w:trPr>
                <w:cantSplit/>
              </w:trPr>
              <w:tc>
                <w:tcPr>
                  <w:tcW w:w="792" w:type="dxa"/>
                  <w:tcBorders>
                    <w:top w:val="double" w:sz="4" w:space="0" w:color="auto"/>
                    <w:right w:val="double" w:sz="4" w:space="0" w:color="auto"/>
                  </w:tcBorders>
                  <w:shd w:val="clear" w:color="auto" w:fill="auto"/>
                  <w:vAlign w:val="center"/>
                </w:tcPr>
                <w:p w14:paraId="736CDD36"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26F5AD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74FC3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0A726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6181898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9DE6C9D" w14:textId="77777777" w:rsidTr="00D52432">
              <w:trPr>
                <w:cantSplit/>
              </w:trPr>
              <w:tc>
                <w:tcPr>
                  <w:tcW w:w="792" w:type="dxa"/>
                  <w:tcBorders>
                    <w:right w:val="double" w:sz="4" w:space="0" w:color="auto"/>
                  </w:tcBorders>
                  <w:shd w:val="clear" w:color="auto" w:fill="F2F2F2" w:themeFill="background1" w:themeFillShade="F2"/>
                  <w:vAlign w:val="center"/>
                </w:tcPr>
                <w:p w14:paraId="3D87920E"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4FAF3B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A6451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759E3B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259CB7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8ED352A" w14:textId="77777777" w:rsidTr="00D52432">
              <w:trPr>
                <w:cantSplit/>
              </w:trPr>
              <w:tc>
                <w:tcPr>
                  <w:tcW w:w="792" w:type="dxa"/>
                  <w:tcBorders>
                    <w:right w:val="double" w:sz="4" w:space="0" w:color="auto"/>
                  </w:tcBorders>
                  <w:shd w:val="clear" w:color="auto" w:fill="F2F2F2" w:themeFill="background1" w:themeFillShade="F2"/>
                  <w:vAlign w:val="center"/>
                </w:tcPr>
                <w:p w14:paraId="44F9B693"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3ADE02B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219F93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697BC1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BBC1136"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5E58EA5C" w14:textId="77777777" w:rsidTr="00D52432">
              <w:trPr>
                <w:cantSplit/>
              </w:trPr>
              <w:tc>
                <w:tcPr>
                  <w:tcW w:w="792" w:type="dxa"/>
                  <w:tcBorders>
                    <w:right w:val="double" w:sz="4" w:space="0" w:color="auto"/>
                  </w:tcBorders>
                  <w:shd w:val="clear" w:color="auto" w:fill="F2F2F2" w:themeFill="background1" w:themeFillShade="F2"/>
                  <w:vAlign w:val="center"/>
                </w:tcPr>
                <w:p w14:paraId="0F1D38FE"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6F202C9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405C295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AAA281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CD123D8"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31A40CC4" w14:textId="77777777" w:rsidTr="00D52432">
              <w:trPr>
                <w:cantSplit/>
              </w:trPr>
              <w:tc>
                <w:tcPr>
                  <w:tcW w:w="792" w:type="dxa"/>
                  <w:tcBorders>
                    <w:right w:val="double" w:sz="4" w:space="0" w:color="auto"/>
                  </w:tcBorders>
                  <w:shd w:val="clear" w:color="auto" w:fill="auto"/>
                  <w:vAlign w:val="center"/>
                </w:tcPr>
                <w:p w14:paraId="1423C3E9"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3B1F781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414FF2C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320F0D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1C4455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4F70FA13" w14:textId="77777777" w:rsidTr="00D52432">
              <w:trPr>
                <w:cantSplit/>
              </w:trPr>
              <w:tc>
                <w:tcPr>
                  <w:tcW w:w="792" w:type="dxa"/>
                  <w:tcBorders>
                    <w:right w:val="double" w:sz="4" w:space="0" w:color="auto"/>
                  </w:tcBorders>
                  <w:shd w:val="clear" w:color="auto" w:fill="auto"/>
                  <w:vAlign w:val="center"/>
                </w:tcPr>
                <w:p w14:paraId="7D8A9AF5"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4967AE7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299C5EF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6EF35CB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093849B9"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0F3AC382" w14:textId="77777777" w:rsidTr="00D52432">
              <w:trPr>
                <w:cantSplit/>
              </w:trPr>
              <w:tc>
                <w:tcPr>
                  <w:tcW w:w="792" w:type="dxa"/>
                  <w:tcBorders>
                    <w:right w:val="double" w:sz="4" w:space="0" w:color="auto"/>
                  </w:tcBorders>
                  <w:shd w:val="clear" w:color="auto" w:fill="auto"/>
                  <w:vAlign w:val="center"/>
                </w:tcPr>
                <w:p w14:paraId="3C3689C3"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134FD60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78D2C2B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88540E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3B177D9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012F1FD" w14:textId="77777777" w:rsidTr="00D52432">
              <w:trPr>
                <w:cantSplit/>
              </w:trPr>
              <w:tc>
                <w:tcPr>
                  <w:tcW w:w="792" w:type="dxa"/>
                  <w:tcBorders>
                    <w:right w:val="double" w:sz="4" w:space="0" w:color="auto"/>
                  </w:tcBorders>
                  <w:shd w:val="clear" w:color="auto" w:fill="F2F2F2" w:themeFill="background1" w:themeFillShade="F2"/>
                  <w:vAlign w:val="center"/>
                </w:tcPr>
                <w:p w14:paraId="5C6B130A"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12C6450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5B538BB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2F24BC3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451" w:type="dxa"/>
                  <w:shd w:val="clear" w:color="auto" w:fill="F2F2F2" w:themeFill="background1" w:themeFillShade="F2"/>
                  <w:vAlign w:val="center"/>
                </w:tcPr>
                <w:p w14:paraId="2F55225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63DBA435" w14:textId="77777777" w:rsidTr="00D52432">
              <w:trPr>
                <w:cantSplit/>
              </w:trPr>
              <w:tc>
                <w:tcPr>
                  <w:tcW w:w="792" w:type="dxa"/>
                  <w:tcBorders>
                    <w:right w:val="double" w:sz="4" w:space="0" w:color="auto"/>
                  </w:tcBorders>
                  <w:shd w:val="clear" w:color="auto" w:fill="auto"/>
                  <w:vAlign w:val="center"/>
                </w:tcPr>
                <w:p w14:paraId="21DA7252"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54606D8F"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1257E28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99941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2ED2B0F6"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86267" w14:textId="77777777" w:rsidTr="00D52432">
              <w:trPr>
                <w:cantSplit/>
              </w:trPr>
              <w:tc>
                <w:tcPr>
                  <w:tcW w:w="792" w:type="dxa"/>
                  <w:tcBorders>
                    <w:right w:val="double" w:sz="4" w:space="0" w:color="auto"/>
                  </w:tcBorders>
                  <w:shd w:val="clear" w:color="auto" w:fill="F2F2F2" w:themeFill="background1" w:themeFillShade="F2"/>
                  <w:vAlign w:val="center"/>
                </w:tcPr>
                <w:p w14:paraId="7C377318"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76476AD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2CDB5F9A"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76EF5D26"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57D58293"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34FF2056"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74B240AA" w14:textId="77777777" w:rsidTr="00D52432">
              <w:trPr>
                <w:cantSplit/>
              </w:trPr>
              <w:tc>
                <w:tcPr>
                  <w:tcW w:w="792" w:type="dxa"/>
                  <w:tcBorders>
                    <w:right w:val="double" w:sz="4" w:space="0" w:color="auto"/>
                  </w:tcBorders>
                  <w:shd w:val="clear" w:color="auto" w:fill="auto"/>
                  <w:vAlign w:val="center"/>
                </w:tcPr>
                <w:p w14:paraId="1D33D71F"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68D0819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208B36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42D77B0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5F981BCD"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696F7A43"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0B12870C" w14:textId="77777777" w:rsidTr="00D52432">
              <w:trPr>
                <w:cantSplit/>
              </w:trPr>
              <w:tc>
                <w:tcPr>
                  <w:tcW w:w="792" w:type="dxa"/>
                  <w:tcBorders>
                    <w:right w:val="double" w:sz="4" w:space="0" w:color="auto"/>
                  </w:tcBorders>
                  <w:shd w:val="clear" w:color="auto" w:fill="F2F2F2" w:themeFill="background1" w:themeFillShade="F2"/>
                  <w:vAlign w:val="center"/>
                </w:tcPr>
                <w:p w14:paraId="7567C246"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2894F5D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5A7D6B3"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E4879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3186F0" w14:textId="77777777" w:rsidR="00D1436A" w:rsidRPr="008030D0" w:rsidRDefault="00D1436A" w:rsidP="007E1F1D">
                  <w:pPr>
                    <w:pStyle w:val="TAC"/>
                    <w:keepNext w:val="0"/>
                    <w:keepLines w:val="0"/>
                    <w:spacing w:line="257" w:lineRule="auto"/>
                    <w:rPr>
                      <w:highlight w:val="yellow"/>
                    </w:rPr>
                  </w:pPr>
                </w:p>
              </w:tc>
            </w:tr>
            <w:tr w:rsidR="00D1436A" w:rsidRPr="00B27E56" w14:paraId="4C267088" w14:textId="77777777" w:rsidTr="00D52432">
              <w:trPr>
                <w:cantSplit/>
              </w:trPr>
              <w:tc>
                <w:tcPr>
                  <w:tcW w:w="792" w:type="dxa"/>
                  <w:tcBorders>
                    <w:right w:val="double" w:sz="4" w:space="0" w:color="auto"/>
                  </w:tcBorders>
                  <w:shd w:val="clear" w:color="auto" w:fill="F2F2F2" w:themeFill="background1" w:themeFillShade="F2"/>
                  <w:vAlign w:val="center"/>
                </w:tcPr>
                <w:p w14:paraId="60D39360"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2FC9B6A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871B46E"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D23D8E5"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44A97A" w14:textId="77777777" w:rsidR="00D1436A" w:rsidRPr="008030D0" w:rsidRDefault="00D1436A" w:rsidP="007E1F1D">
                  <w:pPr>
                    <w:pStyle w:val="TAC"/>
                    <w:keepNext w:val="0"/>
                    <w:keepLines w:val="0"/>
                    <w:spacing w:line="257" w:lineRule="auto"/>
                    <w:rPr>
                      <w:highlight w:val="yellow"/>
                    </w:rPr>
                  </w:pPr>
                </w:p>
              </w:tc>
            </w:tr>
            <w:tr w:rsidR="00D1436A" w:rsidRPr="00B27E56" w14:paraId="1E862CCF" w14:textId="77777777" w:rsidTr="00D52432">
              <w:trPr>
                <w:cantSplit/>
              </w:trPr>
              <w:tc>
                <w:tcPr>
                  <w:tcW w:w="792" w:type="dxa"/>
                  <w:tcBorders>
                    <w:right w:val="double" w:sz="4" w:space="0" w:color="auto"/>
                  </w:tcBorders>
                  <w:shd w:val="clear" w:color="auto" w:fill="F2F2F2" w:themeFill="background1" w:themeFillShade="F2"/>
                  <w:vAlign w:val="center"/>
                </w:tcPr>
                <w:p w14:paraId="79B7E89F"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1F64061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B4A4A3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C0EF49B"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4CAAE1B" w14:textId="77777777" w:rsidR="00D1436A" w:rsidRPr="008030D0" w:rsidRDefault="00D1436A" w:rsidP="007E1F1D">
                  <w:pPr>
                    <w:pStyle w:val="TAC"/>
                    <w:keepNext w:val="0"/>
                    <w:keepLines w:val="0"/>
                    <w:spacing w:line="257" w:lineRule="auto"/>
                    <w:rPr>
                      <w:highlight w:val="yellow"/>
                    </w:rPr>
                  </w:pPr>
                </w:p>
              </w:tc>
            </w:tr>
            <w:tr w:rsidR="00D1436A" w:rsidRPr="00B27E56" w14:paraId="5C307ED3" w14:textId="77777777" w:rsidTr="00D52432">
              <w:trPr>
                <w:cantSplit/>
              </w:trPr>
              <w:tc>
                <w:tcPr>
                  <w:tcW w:w="792" w:type="dxa"/>
                  <w:tcBorders>
                    <w:right w:val="double" w:sz="4" w:space="0" w:color="auto"/>
                  </w:tcBorders>
                  <w:shd w:val="clear" w:color="auto" w:fill="F2F2F2" w:themeFill="background1" w:themeFillShade="F2"/>
                  <w:vAlign w:val="center"/>
                </w:tcPr>
                <w:p w14:paraId="1C71C35D"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360892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97B344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69152B9"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F4F42" w14:textId="77777777" w:rsidR="00D1436A" w:rsidRPr="008030D0" w:rsidRDefault="00D1436A" w:rsidP="007E1F1D">
                  <w:pPr>
                    <w:pStyle w:val="TAC"/>
                    <w:keepNext w:val="0"/>
                    <w:keepLines w:val="0"/>
                    <w:spacing w:line="257" w:lineRule="auto"/>
                    <w:rPr>
                      <w:highlight w:val="yellow"/>
                    </w:rPr>
                  </w:pPr>
                </w:p>
              </w:tc>
            </w:tr>
            <w:tr w:rsidR="00D1436A" w:rsidRPr="00B27E56" w14:paraId="18F5398B" w14:textId="77777777" w:rsidTr="00D52432">
              <w:trPr>
                <w:cantSplit/>
              </w:trPr>
              <w:tc>
                <w:tcPr>
                  <w:tcW w:w="792" w:type="dxa"/>
                  <w:tcBorders>
                    <w:right w:val="double" w:sz="4" w:space="0" w:color="auto"/>
                  </w:tcBorders>
                  <w:shd w:val="clear" w:color="auto" w:fill="F2F2F2" w:themeFill="background1" w:themeFillShade="F2"/>
                  <w:vAlign w:val="center"/>
                </w:tcPr>
                <w:p w14:paraId="4B7E5B6A"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4985C78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C444D9A"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361D254"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ACEC1FF" w14:textId="77777777" w:rsidR="00D1436A" w:rsidRPr="008030D0" w:rsidRDefault="00D1436A" w:rsidP="007E1F1D">
                  <w:pPr>
                    <w:pStyle w:val="TAC"/>
                    <w:keepNext w:val="0"/>
                    <w:keepLines w:val="0"/>
                    <w:spacing w:line="257" w:lineRule="auto"/>
                    <w:rPr>
                      <w:highlight w:val="yellow"/>
                    </w:rPr>
                  </w:pPr>
                </w:p>
              </w:tc>
            </w:tr>
          </w:tbl>
          <w:p w14:paraId="12AD3E2C" w14:textId="77777777" w:rsidR="00D1436A" w:rsidRPr="00B27E56" w:rsidRDefault="00D1436A" w:rsidP="007E1F1D">
            <w:pPr>
              <w:spacing w:line="257" w:lineRule="auto"/>
              <w:rPr>
                <w:b/>
              </w:rPr>
            </w:pPr>
          </w:p>
          <w:p w14:paraId="1B36EC10" w14:textId="77777777" w:rsidR="00D1436A" w:rsidRPr="00B27E56" w:rsidRDefault="00D1436A" w:rsidP="007E1F1D">
            <w:pPr>
              <w:pStyle w:val="TH"/>
              <w:keepNext w:val="0"/>
              <w:keepLines w:val="0"/>
              <w:spacing w:line="257" w:lineRule="auto"/>
            </w:pPr>
            <w:r w:rsidRPr="00B27E56">
              <w:lastRenderedPageBreak/>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66779357" w14:textId="77777777" w:rsidTr="00D52432">
              <w:trPr>
                <w:cantSplit/>
              </w:trPr>
              <w:tc>
                <w:tcPr>
                  <w:tcW w:w="792" w:type="dxa"/>
                  <w:tcBorders>
                    <w:bottom w:val="double" w:sz="4" w:space="0" w:color="auto"/>
                    <w:right w:val="double" w:sz="4" w:space="0" w:color="auto"/>
                  </w:tcBorders>
                  <w:shd w:val="clear" w:color="auto" w:fill="E0E0E0"/>
                  <w:vAlign w:val="center"/>
                </w:tcPr>
                <w:p w14:paraId="250ADFA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2D31F7B6"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0F8BAE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1267208"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AF14F30"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698F34AC" w14:textId="77777777" w:rsidTr="00D52432">
              <w:trPr>
                <w:cantSplit/>
              </w:trPr>
              <w:tc>
                <w:tcPr>
                  <w:tcW w:w="792" w:type="dxa"/>
                  <w:tcBorders>
                    <w:top w:val="double" w:sz="4" w:space="0" w:color="auto"/>
                    <w:right w:val="double" w:sz="4" w:space="0" w:color="auto"/>
                  </w:tcBorders>
                  <w:shd w:val="clear" w:color="auto" w:fill="auto"/>
                  <w:vAlign w:val="center"/>
                </w:tcPr>
                <w:p w14:paraId="145C6592"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7B15A4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29E0E6C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3403293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78517F57"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64468AF" w14:textId="77777777" w:rsidTr="00D52432">
              <w:trPr>
                <w:cantSplit/>
              </w:trPr>
              <w:tc>
                <w:tcPr>
                  <w:tcW w:w="792" w:type="dxa"/>
                  <w:tcBorders>
                    <w:right w:val="double" w:sz="4" w:space="0" w:color="auto"/>
                  </w:tcBorders>
                  <w:shd w:val="clear" w:color="auto" w:fill="F2F2F2" w:themeFill="background1" w:themeFillShade="F2"/>
                  <w:vAlign w:val="center"/>
                </w:tcPr>
                <w:p w14:paraId="35E4A54B"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FA5FCE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3DE4B8E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A97827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7173E5D1"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86335C2" w14:textId="77777777" w:rsidTr="00D52432">
              <w:trPr>
                <w:cantSplit/>
              </w:trPr>
              <w:tc>
                <w:tcPr>
                  <w:tcW w:w="792" w:type="dxa"/>
                  <w:tcBorders>
                    <w:right w:val="double" w:sz="4" w:space="0" w:color="auto"/>
                  </w:tcBorders>
                  <w:shd w:val="clear" w:color="auto" w:fill="F2F2F2" w:themeFill="background1" w:themeFillShade="F2"/>
                  <w:vAlign w:val="center"/>
                </w:tcPr>
                <w:p w14:paraId="0970A877"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41FB9B1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C7ACF7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3E754AC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4C30352"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4E8C87AB" w14:textId="77777777" w:rsidTr="00D52432">
              <w:trPr>
                <w:cantSplit/>
              </w:trPr>
              <w:tc>
                <w:tcPr>
                  <w:tcW w:w="792" w:type="dxa"/>
                  <w:tcBorders>
                    <w:right w:val="double" w:sz="4" w:space="0" w:color="auto"/>
                  </w:tcBorders>
                  <w:shd w:val="clear" w:color="auto" w:fill="F2F2F2" w:themeFill="background1" w:themeFillShade="F2"/>
                  <w:vAlign w:val="center"/>
                </w:tcPr>
                <w:p w14:paraId="51122C91"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1448F6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E3DCB9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3B74428"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8BE7B49"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603C6ABD" w14:textId="77777777" w:rsidTr="00D52432">
              <w:trPr>
                <w:cantSplit/>
              </w:trPr>
              <w:tc>
                <w:tcPr>
                  <w:tcW w:w="792" w:type="dxa"/>
                  <w:tcBorders>
                    <w:right w:val="double" w:sz="4" w:space="0" w:color="auto"/>
                  </w:tcBorders>
                  <w:shd w:val="clear" w:color="auto" w:fill="auto"/>
                  <w:vAlign w:val="center"/>
                </w:tcPr>
                <w:p w14:paraId="003D9766"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55E5C33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6A7F512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15824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D83B17B"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FEA23" w14:textId="77777777" w:rsidTr="00D52432">
              <w:trPr>
                <w:cantSplit/>
              </w:trPr>
              <w:tc>
                <w:tcPr>
                  <w:tcW w:w="792" w:type="dxa"/>
                  <w:tcBorders>
                    <w:right w:val="double" w:sz="4" w:space="0" w:color="auto"/>
                  </w:tcBorders>
                  <w:shd w:val="clear" w:color="auto" w:fill="auto"/>
                  <w:vAlign w:val="center"/>
                </w:tcPr>
                <w:p w14:paraId="08D7B133"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55B5B18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3667F37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CF2EB6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E3D8E7C"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20216551" w14:textId="77777777" w:rsidTr="00D52432">
              <w:trPr>
                <w:cantSplit/>
              </w:trPr>
              <w:tc>
                <w:tcPr>
                  <w:tcW w:w="792" w:type="dxa"/>
                  <w:tcBorders>
                    <w:right w:val="double" w:sz="4" w:space="0" w:color="auto"/>
                  </w:tcBorders>
                  <w:shd w:val="clear" w:color="auto" w:fill="auto"/>
                  <w:vAlign w:val="center"/>
                </w:tcPr>
                <w:p w14:paraId="3E16184E"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70AF4F2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107BD3A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79734A5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6F8C16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247C977" w14:textId="77777777" w:rsidTr="00D52432">
              <w:trPr>
                <w:cantSplit/>
              </w:trPr>
              <w:tc>
                <w:tcPr>
                  <w:tcW w:w="792" w:type="dxa"/>
                  <w:tcBorders>
                    <w:right w:val="double" w:sz="4" w:space="0" w:color="auto"/>
                  </w:tcBorders>
                  <w:shd w:val="clear" w:color="auto" w:fill="F2F2F2" w:themeFill="background1" w:themeFillShade="F2"/>
                  <w:vAlign w:val="center"/>
                </w:tcPr>
                <w:p w14:paraId="3C388B6C"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6049948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01D33D1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1FDC14A5" w14:textId="77777777" w:rsidR="00D1436A" w:rsidRPr="0034098C" w:rsidRDefault="00D1436A" w:rsidP="007E1F1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5910BDA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130D2170" w14:textId="77777777" w:rsidTr="00D52432">
              <w:trPr>
                <w:cantSplit/>
              </w:trPr>
              <w:tc>
                <w:tcPr>
                  <w:tcW w:w="792" w:type="dxa"/>
                  <w:tcBorders>
                    <w:right w:val="double" w:sz="4" w:space="0" w:color="auto"/>
                  </w:tcBorders>
                  <w:shd w:val="clear" w:color="auto" w:fill="auto"/>
                  <w:vAlign w:val="center"/>
                </w:tcPr>
                <w:p w14:paraId="4708BD5C"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35555840"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26276352"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1A12F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1357315B" w14:textId="77777777" w:rsidR="00D1436A" w:rsidRPr="00257071" w:rsidRDefault="00D1436A" w:rsidP="007E1F1D">
                  <w:pPr>
                    <w:pStyle w:val="TAC"/>
                    <w:keepNext w:val="0"/>
                    <w:keepLines w:val="0"/>
                    <w:spacing w:line="257" w:lineRule="auto"/>
                    <w:rPr>
                      <w:color w:val="FF0000"/>
                    </w:rPr>
                  </w:pPr>
                  <w:r>
                    <w:rPr>
                      <w:color w:val="FF0000"/>
                    </w:rPr>
                    <w:t>38</w:t>
                  </w:r>
                </w:p>
              </w:tc>
            </w:tr>
            <w:tr w:rsidR="00D1436A" w:rsidRPr="00B27E56" w14:paraId="7E654C2A" w14:textId="77777777" w:rsidTr="00D52432">
              <w:trPr>
                <w:cantSplit/>
              </w:trPr>
              <w:tc>
                <w:tcPr>
                  <w:tcW w:w="792" w:type="dxa"/>
                  <w:tcBorders>
                    <w:right w:val="double" w:sz="4" w:space="0" w:color="auto"/>
                  </w:tcBorders>
                  <w:shd w:val="clear" w:color="auto" w:fill="F2F2F2" w:themeFill="background1" w:themeFillShade="F2"/>
                  <w:vAlign w:val="center"/>
                </w:tcPr>
                <w:p w14:paraId="79C8940F"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1EE5038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52C42FA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4B65C215"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19D38F5A"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642F1C80"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4B5D1F17" w14:textId="77777777" w:rsidTr="00D52432">
              <w:trPr>
                <w:cantSplit/>
              </w:trPr>
              <w:tc>
                <w:tcPr>
                  <w:tcW w:w="792" w:type="dxa"/>
                  <w:tcBorders>
                    <w:right w:val="double" w:sz="4" w:space="0" w:color="auto"/>
                  </w:tcBorders>
                  <w:shd w:val="clear" w:color="auto" w:fill="auto"/>
                  <w:vAlign w:val="center"/>
                </w:tcPr>
                <w:p w14:paraId="0F27D628"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064F696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F8BD9C8"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232E921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4CA669CC"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273585DC"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88015B9" w14:textId="77777777" w:rsidTr="00D52432">
              <w:trPr>
                <w:cantSplit/>
              </w:trPr>
              <w:tc>
                <w:tcPr>
                  <w:tcW w:w="792" w:type="dxa"/>
                  <w:tcBorders>
                    <w:right w:val="double" w:sz="4" w:space="0" w:color="auto"/>
                  </w:tcBorders>
                  <w:shd w:val="clear" w:color="auto" w:fill="F2F2F2" w:themeFill="background1" w:themeFillShade="F2"/>
                  <w:vAlign w:val="center"/>
                </w:tcPr>
                <w:p w14:paraId="4E7E8AD9"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67A18A5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B44E779"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D70EBD1"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3891E" w14:textId="77777777" w:rsidR="00D1436A" w:rsidRPr="008030D0" w:rsidRDefault="00D1436A" w:rsidP="007E1F1D">
                  <w:pPr>
                    <w:pStyle w:val="TAC"/>
                    <w:keepNext w:val="0"/>
                    <w:keepLines w:val="0"/>
                    <w:spacing w:line="257" w:lineRule="auto"/>
                    <w:rPr>
                      <w:highlight w:val="yellow"/>
                    </w:rPr>
                  </w:pPr>
                </w:p>
              </w:tc>
            </w:tr>
            <w:tr w:rsidR="00D1436A" w:rsidRPr="00B27E56" w14:paraId="344A9911" w14:textId="77777777" w:rsidTr="00D52432">
              <w:trPr>
                <w:cantSplit/>
              </w:trPr>
              <w:tc>
                <w:tcPr>
                  <w:tcW w:w="792" w:type="dxa"/>
                  <w:tcBorders>
                    <w:right w:val="double" w:sz="4" w:space="0" w:color="auto"/>
                  </w:tcBorders>
                  <w:shd w:val="clear" w:color="auto" w:fill="F2F2F2" w:themeFill="background1" w:themeFillShade="F2"/>
                  <w:vAlign w:val="center"/>
                </w:tcPr>
                <w:p w14:paraId="04CE1B2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71F52CF7"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5CAF29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5C99C98"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28931DD" w14:textId="77777777" w:rsidR="00D1436A" w:rsidRPr="008030D0" w:rsidRDefault="00D1436A" w:rsidP="007E1F1D">
                  <w:pPr>
                    <w:pStyle w:val="TAC"/>
                    <w:keepNext w:val="0"/>
                    <w:keepLines w:val="0"/>
                    <w:spacing w:line="257" w:lineRule="auto"/>
                    <w:rPr>
                      <w:highlight w:val="yellow"/>
                    </w:rPr>
                  </w:pPr>
                </w:p>
              </w:tc>
            </w:tr>
            <w:tr w:rsidR="00D1436A" w:rsidRPr="00B27E56" w14:paraId="3EFA29A9" w14:textId="77777777" w:rsidTr="00D52432">
              <w:trPr>
                <w:cantSplit/>
              </w:trPr>
              <w:tc>
                <w:tcPr>
                  <w:tcW w:w="792" w:type="dxa"/>
                  <w:tcBorders>
                    <w:right w:val="double" w:sz="4" w:space="0" w:color="auto"/>
                  </w:tcBorders>
                  <w:shd w:val="clear" w:color="auto" w:fill="F2F2F2" w:themeFill="background1" w:themeFillShade="F2"/>
                  <w:vAlign w:val="center"/>
                </w:tcPr>
                <w:p w14:paraId="2CDEFA58"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0136BB4B"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BBBDE00"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14070D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0365226" w14:textId="77777777" w:rsidR="00D1436A" w:rsidRPr="008030D0" w:rsidRDefault="00D1436A" w:rsidP="007E1F1D">
                  <w:pPr>
                    <w:pStyle w:val="TAC"/>
                    <w:keepNext w:val="0"/>
                    <w:keepLines w:val="0"/>
                    <w:spacing w:line="257" w:lineRule="auto"/>
                    <w:rPr>
                      <w:highlight w:val="yellow"/>
                    </w:rPr>
                  </w:pPr>
                </w:p>
              </w:tc>
            </w:tr>
            <w:tr w:rsidR="00D1436A" w:rsidRPr="00B27E56" w14:paraId="72A16189" w14:textId="77777777" w:rsidTr="00D52432">
              <w:trPr>
                <w:cantSplit/>
              </w:trPr>
              <w:tc>
                <w:tcPr>
                  <w:tcW w:w="792" w:type="dxa"/>
                  <w:tcBorders>
                    <w:right w:val="double" w:sz="4" w:space="0" w:color="auto"/>
                  </w:tcBorders>
                  <w:shd w:val="clear" w:color="auto" w:fill="F2F2F2" w:themeFill="background1" w:themeFillShade="F2"/>
                  <w:vAlign w:val="center"/>
                </w:tcPr>
                <w:p w14:paraId="1E1D1888"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D42DCFD"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4CFF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44B32D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E9279D" w14:textId="77777777" w:rsidR="00D1436A" w:rsidRPr="008030D0" w:rsidRDefault="00D1436A" w:rsidP="007E1F1D">
                  <w:pPr>
                    <w:pStyle w:val="TAC"/>
                    <w:keepNext w:val="0"/>
                    <w:keepLines w:val="0"/>
                    <w:spacing w:line="257" w:lineRule="auto"/>
                    <w:rPr>
                      <w:highlight w:val="yellow"/>
                    </w:rPr>
                  </w:pPr>
                </w:p>
              </w:tc>
            </w:tr>
            <w:tr w:rsidR="00D1436A" w:rsidRPr="00B27E56" w14:paraId="2C74715F" w14:textId="77777777" w:rsidTr="00D52432">
              <w:trPr>
                <w:cantSplit/>
              </w:trPr>
              <w:tc>
                <w:tcPr>
                  <w:tcW w:w="792" w:type="dxa"/>
                  <w:tcBorders>
                    <w:right w:val="double" w:sz="4" w:space="0" w:color="auto"/>
                  </w:tcBorders>
                  <w:shd w:val="clear" w:color="auto" w:fill="F2F2F2" w:themeFill="background1" w:themeFillShade="F2"/>
                  <w:vAlign w:val="center"/>
                </w:tcPr>
                <w:p w14:paraId="3427CB1E"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75A80B99"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AD1D44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EC9B6F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7D9971" w14:textId="77777777" w:rsidR="00D1436A" w:rsidRPr="008030D0" w:rsidRDefault="00D1436A" w:rsidP="007E1F1D">
                  <w:pPr>
                    <w:pStyle w:val="TAC"/>
                    <w:keepNext w:val="0"/>
                    <w:keepLines w:val="0"/>
                    <w:spacing w:line="257" w:lineRule="auto"/>
                    <w:rPr>
                      <w:highlight w:val="yellow"/>
                    </w:rPr>
                  </w:pPr>
                </w:p>
              </w:tc>
            </w:tr>
          </w:tbl>
          <w:p w14:paraId="0A2E23E1" w14:textId="77777777" w:rsidR="00D1436A" w:rsidRPr="00B27E56" w:rsidRDefault="00D1436A" w:rsidP="007E1F1D">
            <w:pPr>
              <w:spacing w:line="257" w:lineRule="auto"/>
            </w:pPr>
          </w:p>
          <w:p w14:paraId="27232477" w14:textId="77777777" w:rsidR="00D1436A" w:rsidRPr="00B27E56" w:rsidRDefault="00D1436A"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110F9441" w14:textId="77777777" w:rsidTr="00D52432">
              <w:trPr>
                <w:cantSplit/>
              </w:trPr>
              <w:tc>
                <w:tcPr>
                  <w:tcW w:w="792" w:type="dxa"/>
                  <w:tcBorders>
                    <w:bottom w:val="double" w:sz="4" w:space="0" w:color="auto"/>
                    <w:right w:val="double" w:sz="4" w:space="0" w:color="auto"/>
                  </w:tcBorders>
                  <w:shd w:val="clear" w:color="auto" w:fill="E0E0E0"/>
                  <w:vAlign w:val="center"/>
                </w:tcPr>
                <w:p w14:paraId="0A3AA5C7"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6F66DC8"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36DE44C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8009BA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A60DD1E"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225D480D" w14:textId="77777777" w:rsidTr="00D52432">
              <w:trPr>
                <w:cantSplit/>
              </w:trPr>
              <w:tc>
                <w:tcPr>
                  <w:tcW w:w="792" w:type="dxa"/>
                  <w:tcBorders>
                    <w:top w:val="double" w:sz="4" w:space="0" w:color="auto"/>
                    <w:right w:val="double" w:sz="4" w:space="0" w:color="auto"/>
                  </w:tcBorders>
                  <w:shd w:val="clear" w:color="auto" w:fill="auto"/>
                  <w:vAlign w:val="center"/>
                </w:tcPr>
                <w:p w14:paraId="1DB7389D"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9039EF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3AF5A7C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7D32F69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272A71D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AB6431A" w14:textId="77777777" w:rsidTr="00D52432">
              <w:trPr>
                <w:cantSplit/>
              </w:trPr>
              <w:tc>
                <w:tcPr>
                  <w:tcW w:w="792" w:type="dxa"/>
                  <w:tcBorders>
                    <w:right w:val="double" w:sz="4" w:space="0" w:color="auto"/>
                  </w:tcBorders>
                  <w:shd w:val="clear" w:color="auto" w:fill="auto"/>
                  <w:vAlign w:val="center"/>
                </w:tcPr>
                <w:p w14:paraId="6FA1EE7D"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auto"/>
                  <w:vAlign w:val="center"/>
                </w:tcPr>
                <w:p w14:paraId="3247347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auto"/>
                  <w:vAlign w:val="center"/>
                </w:tcPr>
                <w:p w14:paraId="70B460D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auto"/>
                  <w:vAlign w:val="center"/>
                </w:tcPr>
                <w:p w14:paraId="52F501D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auto"/>
                  <w:vAlign w:val="center"/>
                </w:tcPr>
                <w:p w14:paraId="1C552D44" w14:textId="77777777" w:rsidR="00D1436A" w:rsidRPr="00257071" w:rsidRDefault="00D1436A" w:rsidP="007E1F1D">
                  <w:pPr>
                    <w:pStyle w:val="TAC"/>
                    <w:keepNext w:val="0"/>
                    <w:keepLines w:val="0"/>
                    <w:spacing w:line="257" w:lineRule="auto"/>
                    <w:rPr>
                      <w:color w:val="FF0000"/>
                    </w:rPr>
                  </w:pPr>
                  <w:r>
                    <w:rPr>
                      <w:color w:val="FF0000"/>
                    </w:rPr>
                    <w:t>4</w:t>
                  </w:r>
                </w:p>
              </w:tc>
            </w:tr>
            <w:tr w:rsidR="00D1436A" w:rsidRPr="00B27E56" w14:paraId="35A1ADF1" w14:textId="77777777" w:rsidTr="00D52432">
              <w:trPr>
                <w:cantSplit/>
              </w:trPr>
              <w:tc>
                <w:tcPr>
                  <w:tcW w:w="792" w:type="dxa"/>
                  <w:tcBorders>
                    <w:right w:val="double" w:sz="4" w:space="0" w:color="auto"/>
                  </w:tcBorders>
                  <w:shd w:val="clear" w:color="auto" w:fill="F2F2F2" w:themeFill="background1" w:themeFillShade="F2"/>
                  <w:vAlign w:val="center"/>
                </w:tcPr>
                <w:p w14:paraId="0D38F52B"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5D22395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04FF1D8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4A1C39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7D30633"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23300AB" w14:textId="77777777" w:rsidTr="00D52432">
              <w:trPr>
                <w:cantSplit/>
              </w:trPr>
              <w:tc>
                <w:tcPr>
                  <w:tcW w:w="792" w:type="dxa"/>
                  <w:tcBorders>
                    <w:right w:val="double" w:sz="4" w:space="0" w:color="auto"/>
                  </w:tcBorders>
                  <w:shd w:val="clear" w:color="auto" w:fill="F2F2F2" w:themeFill="background1" w:themeFillShade="F2"/>
                  <w:vAlign w:val="center"/>
                </w:tcPr>
                <w:p w14:paraId="169AC11B"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9EEF86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FBB9DB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B9D843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4E50D1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1445115" w14:textId="77777777" w:rsidTr="00D52432">
              <w:trPr>
                <w:cantSplit/>
              </w:trPr>
              <w:tc>
                <w:tcPr>
                  <w:tcW w:w="792" w:type="dxa"/>
                  <w:tcBorders>
                    <w:right w:val="double" w:sz="4" w:space="0" w:color="auto"/>
                  </w:tcBorders>
                  <w:shd w:val="clear" w:color="auto" w:fill="auto"/>
                  <w:vAlign w:val="center"/>
                </w:tcPr>
                <w:p w14:paraId="09AD8281"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6074554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vAlign w:val="center"/>
                </w:tcPr>
                <w:p w14:paraId="69F9148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vAlign w:val="center"/>
                </w:tcPr>
                <w:p w14:paraId="139684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2</w:t>
                  </w:r>
                </w:p>
              </w:tc>
              <w:tc>
                <w:tcPr>
                  <w:tcW w:w="1451" w:type="dxa"/>
                  <w:vAlign w:val="center"/>
                </w:tcPr>
                <w:p w14:paraId="1066C29A"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018C649" w14:textId="77777777" w:rsidTr="00D52432">
              <w:trPr>
                <w:cantSplit/>
              </w:trPr>
              <w:tc>
                <w:tcPr>
                  <w:tcW w:w="792" w:type="dxa"/>
                  <w:tcBorders>
                    <w:right w:val="double" w:sz="4" w:space="0" w:color="auto"/>
                  </w:tcBorders>
                  <w:shd w:val="clear" w:color="auto" w:fill="F2F2F2" w:themeFill="background1" w:themeFillShade="F2"/>
                  <w:vAlign w:val="center"/>
                </w:tcPr>
                <w:p w14:paraId="44E762E1"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shd w:val="clear" w:color="auto" w:fill="F2F2F2" w:themeFill="background1" w:themeFillShade="F2"/>
                  <w:vAlign w:val="center"/>
                </w:tcPr>
                <w:p w14:paraId="7BC919D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6CF05D1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F2F2F2" w:themeFill="background1" w:themeFillShade="F2"/>
                  <w:vAlign w:val="center"/>
                </w:tcPr>
                <w:p w14:paraId="5C30001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87F5562"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07FB55D7"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9763317" w14:textId="77777777" w:rsidTr="00D52432">
              <w:trPr>
                <w:cantSplit/>
              </w:trPr>
              <w:tc>
                <w:tcPr>
                  <w:tcW w:w="792" w:type="dxa"/>
                  <w:tcBorders>
                    <w:right w:val="double" w:sz="4" w:space="0" w:color="auto"/>
                  </w:tcBorders>
                  <w:shd w:val="clear" w:color="auto" w:fill="auto"/>
                  <w:vAlign w:val="center"/>
                </w:tcPr>
                <w:p w14:paraId="617BCCAA"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6567700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vAlign w:val="center"/>
                </w:tcPr>
                <w:p w14:paraId="4C42517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273C9C5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B46D2CE"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471205D2"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950275F" w14:textId="77777777" w:rsidTr="00D52432">
              <w:trPr>
                <w:cantSplit/>
              </w:trPr>
              <w:tc>
                <w:tcPr>
                  <w:tcW w:w="792" w:type="dxa"/>
                  <w:tcBorders>
                    <w:right w:val="double" w:sz="4" w:space="0" w:color="auto"/>
                  </w:tcBorders>
                  <w:shd w:val="clear" w:color="auto" w:fill="F2F2F2" w:themeFill="background1" w:themeFillShade="F2"/>
                  <w:vAlign w:val="center"/>
                </w:tcPr>
                <w:p w14:paraId="6692BF1D"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26BA997F" w14:textId="77777777" w:rsidR="00D1436A" w:rsidRPr="00257071" w:rsidRDefault="00D1436A" w:rsidP="007E1F1D">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5F9F6E6F" w14:textId="77777777" w:rsidR="00D1436A" w:rsidRPr="00257071" w:rsidRDefault="00D1436A" w:rsidP="007E1F1D">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025C753D" w14:textId="77777777" w:rsidR="00D1436A" w:rsidRPr="00257071" w:rsidRDefault="00D1436A" w:rsidP="007E1F1D">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300A61A1" w14:textId="77777777" w:rsidR="00D1436A" w:rsidRPr="00257071" w:rsidRDefault="00D1436A" w:rsidP="007E1F1D">
                  <w:pPr>
                    <w:pStyle w:val="TAC"/>
                    <w:keepNext w:val="0"/>
                    <w:keepLines w:val="0"/>
                    <w:spacing w:line="257" w:lineRule="auto"/>
                    <w:rPr>
                      <w:color w:val="FF0000"/>
                    </w:rPr>
                  </w:pPr>
                </w:p>
              </w:tc>
            </w:tr>
            <w:tr w:rsidR="00D1436A" w:rsidRPr="00B27E56" w14:paraId="6A9F0AD3" w14:textId="77777777" w:rsidTr="00D52432">
              <w:trPr>
                <w:cantSplit/>
              </w:trPr>
              <w:tc>
                <w:tcPr>
                  <w:tcW w:w="792" w:type="dxa"/>
                  <w:tcBorders>
                    <w:right w:val="double" w:sz="4" w:space="0" w:color="auto"/>
                  </w:tcBorders>
                  <w:shd w:val="clear" w:color="auto" w:fill="F2F2F2" w:themeFill="background1" w:themeFillShade="F2"/>
                  <w:vAlign w:val="center"/>
                </w:tcPr>
                <w:p w14:paraId="330335BD"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shd w:val="clear" w:color="auto" w:fill="F2F2F2" w:themeFill="background1" w:themeFillShade="F2"/>
                  <w:vAlign w:val="center"/>
                </w:tcPr>
                <w:p w14:paraId="1D315F6A"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A26317D"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64542ED"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A2578FB" w14:textId="77777777" w:rsidR="00D1436A" w:rsidRPr="00257071" w:rsidRDefault="00D1436A" w:rsidP="007E1F1D">
                  <w:pPr>
                    <w:pStyle w:val="TAC"/>
                    <w:keepNext w:val="0"/>
                    <w:keepLines w:val="0"/>
                    <w:spacing w:line="257" w:lineRule="auto"/>
                    <w:rPr>
                      <w:color w:val="FF0000"/>
                    </w:rPr>
                  </w:pPr>
                </w:p>
              </w:tc>
            </w:tr>
            <w:tr w:rsidR="00D1436A" w:rsidRPr="00B27E56" w14:paraId="7E70A762" w14:textId="77777777" w:rsidTr="00D52432">
              <w:trPr>
                <w:cantSplit/>
              </w:trPr>
              <w:tc>
                <w:tcPr>
                  <w:tcW w:w="792" w:type="dxa"/>
                  <w:tcBorders>
                    <w:right w:val="double" w:sz="4" w:space="0" w:color="auto"/>
                  </w:tcBorders>
                  <w:shd w:val="clear" w:color="auto" w:fill="F2F2F2" w:themeFill="background1" w:themeFillShade="F2"/>
                  <w:vAlign w:val="center"/>
                </w:tcPr>
                <w:p w14:paraId="726F3217"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2EE19CB6"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2045AB71"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2BCEBFCE"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5A10CB1" w14:textId="77777777" w:rsidR="00D1436A" w:rsidRPr="00257071" w:rsidRDefault="00D1436A" w:rsidP="007E1F1D">
                  <w:pPr>
                    <w:pStyle w:val="TAC"/>
                    <w:keepNext w:val="0"/>
                    <w:keepLines w:val="0"/>
                    <w:spacing w:line="257" w:lineRule="auto"/>
                    <w:rPr>
                      <w:color w:val="FF0000"/>
                    </w:rPr>
                  </w:pPr>
                </w:p>
              </w:tc>
            </w:tr>
            <w:tr w:rsidR="00D1436A" w:rsidRPr="00B27E56" w14:paraId="6593947E" w14:textId="77777777" w:rsidTr="00D52432">
              <w:trPr>
                <w:cantSplit/>
              </w:trPr>
              <w:tc>
                <w:tcPr>
                  <w:tcW w:w="792" w:type="dxa"/>
                  <w:tcBorders>
                    <w:right w:val="double" w:sz="4" w:space="0" w:color="auto"/>
                  </w:tcBorders>
                  <w:shd w:val="clear" w:color="auto" w:fill="F2F2F2" w:themeFill="background1" w:themeFillShade="F2"/>
                  <w:vAlign w:val="center"/>
                </w:tcPr>
                <w:p w14:paraId="42D24693"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shd w:val="clear" w:color="auto" w:fill="F2F2F2" w:themeFill="background1" w:themeFillShade="F2"/>
                  <w:vAlign w:val="center"/>
                </w:tcPr>
                <w:p w14:paraId="17EA4581"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1792003"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6ECDC4C4"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67027D73" w14:textId="77777777" w:rsidR="00D1436A" w:rsidRPr="00257071" w:rsidRDefault="00D1436A" w:rsidP="007E1F1D">
                  <w:pPr>
                    <w:pStyle w:val="TAC"/>
                    <w:keepNext w:val="0"/>
                    <w:keepLines w:val="0"/>
                    <w:spacing w:line="257" w:lineRule="auto"/>
                    <w:rPr>
                      <w:color w:val="FF0000"/>
                    </w:rPr>
                  </w:pPr>
                </w:p>
              </w:tc>
            </w:tr>
            <w:tr w:rsidR="00D1436A" w:rsidRPr="00B27E56" w14:paraId="01DBF2C8" w14:textId="77777777" w:rsidTr="00D52432">
              <w:trPr>
                <w:cantSplit/>
              </w:trPr>
              <w:tc>
                <w:tcPr>
                  <w:tcW w:w="792" w:type="dxa"/>
                  <w:tcBorders>
                    <w:right w:val="double" w:sz="4" w:space="0" w:color="auto"/>
                  </w:tcBorders>
                  <w:shd w:val="clear" w:color="auto" w:fill="F2F2F2" w:themeFill="background1" w:themeFillShade="F2"/>
                  <w:vAlign w:val="center"/>
                </w:tcPr>
                <w:p w14:paraId="69B49F4E"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51506500"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43F9FE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7E5E76F"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9EC85F5" w14:textId="77777777" w:rsidR="00D1436A" w:rsidRPr="008030D0" w:rsidRDefault="00D1436A" w:rsidP="007E1F1D">
                  <w:pPr>
                    <w:pStyle w:val="TAC"/>
                    <w:keepNext w:val="0"/>
                    <w:keepLines w:val="0"/>
                    <w:spacing w:line="257" w:lineRule="auto"/>
                    <w:rPr>
                      <w:highlight w:val="yellow"/>
                    </w:rPr>
                  </w:pPr>
                </w:p>
              </w:tc>
            </w:tr>
            <w:tr w:rsidR="00D1436A" w:rsidRPr="00B27E56" w14:paraId="5F8BFA9A" w14:textId="77777777" w:rsidTr="00D52432">
              <w:trPr>
                <w:cantSplit/>
              </w:trPr>
              <w:tc>
                <w:tcPr>
                  <w:tcW w:w="792" w:type="dxa"/>
                  <w:tcBorders>
                    <w:right w:val="double" w:sz="4" w:space="0" w:color="auto"/>
                  </w:tcBorders>
                  <w:shd w:val="clear" w:color="auto" w:fill="F2F2F2" w:themeFill="background1" w:themeFillShade="F2"/>
                  <w:vAlign w:val="center"/>
                </w:tcPr>
                <w:p w14:paraId="6DFD8FF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3389B2A2"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496B39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47561CE"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635F887" w14:textId="77777777" w:rsidR="00D1436A" w:rsidRPr="008030D0" w:rsidRDefault="00D1436A" w:rsidP="007E1F1D">
                  <w:pPr>
                    <w:pStyle w:val="TAC"/>
                    <w:keepNext w:val="0"/>
                    <w:keepLines w:val="0"/>
                    <w:spacing w:line="257" w:lineRule="auto"/>
                    <w:rPr>
                      <w:highlight w:val="yellow"/>
                    </w:rPr>
                  </w:pPr>
                </w:p>
              </w:tc>
            </w:tr>
            <w:tr w:rsidR="00D1436A" w:rsidRPr="00B27E56" w14:paraId="330162AD" w14:textId="77777777" w:rsidTr="00D52432">
              <w:trPr>
                <w:cantSplit/>
              </w:trPr>
              <w:tc>
                <w:tcPr>
                  <w:tcW w:w="792" w:type="dxa"/>
                  <w:tcBorders>
                    <w:right w:val="double" w:sz="4" w:space="0" w:color="auto"/>
                  </w:tcBorders>
                  <w:shd w:val="clear" w:color="auto" w:fill="F2F2F2" w:themeFill="background1" w:themeFillShade="F2"/>
                  <w:vAlign w:val="center"/>
                </w:tcPr>
                <w:p w14:paraId="1819E28E"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341517AF"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83A73F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57F609C"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2AA1C02" w14:textId="77777777" w:rsidR="00D1436A" w:rsidRPr="008030D0" w:rsidRDefault="00D1436A" w:rsidP="007E1F1D">
                  <w:pPr>
                    <w:pStyle w:val="TAC"/>
                    <w:keepNext w:val="0"/>
                    <w:keepLines w:val="0"/>
                    <w:spacing w:line="257" w:lineRule="auto"/>
                    <w:rPr>
                      <w:highlight w:val="yellow"/>
                    </w:rPr>
                  </w:pPr>
                </w:p>
              </w:tc>
            </w:tr>
            <w:tr w:rsidR="00D1436A" w:rsidRPr="00B27E56" w14:paraId="09D2095C" w14:textId="77777777" w:rsidTr="00D52432">
              <w:trPr>
                <w:cantSplit/>
              </w:trPr>
              <w:tc>
                <w:tcPr>
                  <w:tcW w:w="792" w:type="dxa"/>
                  <w:tcBorders>
                    <w:right w:val="double" w:sz="4" w:space="0" w:color="auto"/>
                  </w:tcBorders>
                  <w:shd w:val="clear" w:color="auto" w:fill="F2F2F2" w:themeFill="background1" w:themeFillShade="F2"/>
                  <w:vAlign w:val="center"/>
                </w:tcPr>
                <w:p w14:paraId="57335A8B"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68255C3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C4F7C0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55EE6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A81247" w14:textId="77777777" w:rsidR="00D1436A" w:rsidRPr="008030D0" w:rsidRDefault="00D1436A" w:rsidP="007E1F1D">
                  <w:pPr>
                    <w:pStyle w:val="TAC"/>
                    <w:keepNext w:val="0"/>
                    <w:keepLines w:val="0"/>
                    <w:spacing w:line="257" w:lineRule="auto"/>
                    <w:rPr>
                      <w:highlight w:val="yellow"/>
                    </w:rPr>
                  </w:pPr>
                </w:p>
              </w:tc>
            </w:tr>
            <w:tr w:rsidR="00D1436A" w:rsidRPr="00B27E56" w14:paraId="6590AA9E" w14:textId="77777777" w:rsidTr="00D52432">
              <w:trPr>
                <w:cantSplit/>
              </w:trPr>
              <w:tc>
                <w:tcPr>
                  <w:tcW w:w="792" w:type="dxa"/>
                  <w:tcBorders>
                    <w:right w:val="double" w:sz="4" w:space="0" w:color="auto"/>
                  </w:tcBorders>
                  <w:shd w:val="clear" w:color="auto" w:fill="F2F2F2" w:themeFill="background1" w:themeFillShade="F2"/>
                  <w:vAlign w:val="center"/>
                </w:tcPr>
                <w:p w14:paraId="59BDC08C"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5F90A88E"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B9F266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3921172"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5B400D5" w14:textId="77777777" w:rsidR="00D1436A" w:rsidRPr="008030D0" w:rsidRDefault="00D1436A" w:rsidP="007E1F1D">
                  <w:pPr>
                    <w:pStyle w:val="TAC"/>
                    <w:keepNext w:val="0"/>
                    <w:keepLines w:val="0"/>
                    <w:spacing w:line="257" w:lineRule="auto"/>
                    <w:rPr>
                      <w:highlight w:val="yellow"/>
                    </w:rPr>
                  </w:pPr>
                </w:p>
              </w:tc>
            </w:tr>
          </w:tbl>
          <w:p w14:paraId="7A793420" w14:textId="77777777" w:rsidR="00D1436A" w:rsidRDefault="00D1436A" w:rsidP="007E1F1D">
            <w:pPr>
              <w:pStyle w:val="af4"/>
              <w:spacing w:after="0" w:line="257" w:lineRule="auto"/>
              <w:rPr>
                <w:rFonts w:ascii="Times New Roman" w:hAnsi="Times New Roman"/>
                <w:sz w:val="22"/>
                <w:szCs w:val="22"/>
                <w:lang w:eastAsia="zh-CN"/>
              </w:rPr>
            </w:pPr>
          </w:p>
        </w:tc>
      </w:tr>
    </w:tbl>
    <w:p w14:paraId="49EA1458" w14:textId="1BA60818" w:rsidR="00D1436A" w:rsidRDefault="00D1436A" w:rsidP="00ED0667">
      <w:pPr>
        <w:pStyle w:val="af4"/>
        <w:spacing w:after="0"/>
        <w:rPr>
          <w:rFonts w:ascii="Times New Roman" w:hAnsi="Times New Roman"/>
          <w:sz w:val="22"/>
          <w:szCs w:val="22"/>
          <w:lang w:eastAsia="zh-CN"/>
        </w:rPr>
      </w:pPr>
    </w:p>
    <w:p w14:paraId="4B9150F7" w14:textId="77777777" w:rsidR="00CA6D8A" w:rsidRDefault="00CA6D8A" w:rsidP="00ED0667">
      <w:pPr>
        <w:pStyle w:val="af4"/>
        <w:spacing w:after="0"/>
        <w:rPr>
          <w:rFonts w:ascii="Times New Roman" w:hAnsi="Times New Roman"/>
          <w:sz w:val="22"/>
          <w:szCs w:val="22"/>
          <w:lang w:eastAsia="zh-CN"/>
        </w:rPr>
      </w:pPr>
    </w:p>
    <w:p w14:paraId="556E83A4" w14:textId="1A17090F" w:rsidR="000B3098" w:rsidRPr="00462DFA" w:rsidRDefault="000B3098" w:rsidP="000B3098">
      <w:pPr>
        <w:pStyle w:val="4"/>
        <w:spacing w:line="257" w:lineRule="auto"/>
        <w:ind w:left="1411" w:hanging="1411"/>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1D for TS38.213 [13]</w:t>
      </w:r>
    </w:p>
    <w:tbl>
      <w:tblPr>
        <w:tblStyle w:val="aff4"/>
        <w:tblW w:w="0" w:type="auto"/>
        <w:tblInd w:w="0" w:type="dxa"/>
        <w:tblLook w:val="04A0" w:firstRow="1" w:lastRow="0" w:firstColumn="1" w:lastColumn="0" w:noHBand="0" w:noVBand="1"/>
      </w:tblPr>
      <w:tblGrid>
        <w:gridCol w:w="9350"/>
      </w:tblGrid>
      <w:tr w:rsidR="000B3098" w14:paraId="7C7A5464" w14:textId="77777777" w:rsidTr="000B3098">
        <w:tc>
          <w:tcPr>
            <w:tcW w:w="9350" w:type="dxa"/>
          </w:tcPr>
          <w:p w14:paraId="7C046A33" w14:textId="77777777" w:rsidR="000B3098" w:rsidRPr="00DD1819" w:rsidRDefault="000B3098" w:rsidP="000B3098">
            <w:pPr>
              <w:spacing w:before="60" w:line="240" w:lineRule="auto"/>
              <w:ind w:firstLine="567"/>
              <w:jc w:val="center"/>
              <w:rPr>
                <w:b/>
                <w:lang w:val="en-GB"/>
              </w:rPr>
            </w:pPr>
            <w:r w:rsidRPr="00DD1819">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203981ED" w14:textId="77777777" w:rsidTr="005A4630">
              <w:trPr>
                <w:cantSplit/>
              </w:trPr>
              <w:tc>
                <w:tcPr>
                  <w:tcW w:w="792" w:type="dxa"/>
                  <w:tcBorders>
                    <w:bottom w:val="double" w:sz="4" w:space="0" w:color="auto"/>
                    <w:right w:val="double" w:sz="4" w:space="0" w:color="auto"/>
                  </w:tcBorders>
                  <w:shd w:val="clear" w:color="auto" w:fill="E0E0E0"/>
                  <w:vAlign w:val="center"/>
                </w:tcPr>
                <w:p w14:paraId="506B19B1"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37C57C2F"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E39EB9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F0FFBDC"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233E185E"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4F35B17D" w14:textId="77777777" w:rsidTr="005A4630">
              <w:trPr>
                <w:cantSplit/>
              </w:trPr>
              <w:tc>
                <w:tcPr>
                  <w:tcW w:w="792" w:type="dxa"/>
                  <w:tcBorders>
                    <w:top w:val="double" w:sz="4" w:space="0" w:color="auto"/>
                    <w:right w:val="double" w:sz="4" w:space="0" w:color="auto"/>
                  </w:tcBorders>
                  <w:shd w:val="clear" w:color="auto" w:fill="auto"/>
                  <w:vAlign w:val="center"/>
                </w:tcPr>
                <w:p w14:paraId="593A2847"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7281B10"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tcBorders>
                    <w:top w:val="double" w:sz="4" w:space="0" w:color="auto"/>
                  </w:tcBorders>
                  <w:vAlign w:val="center"/>
                </w:tcPr>
                <w:p w14:paraId="48A30489" w14:textId="77777777" w:rsidR="000B3098" w:rsidRPr="00DD1819" w:rsidRDefault="000B3098" w:rsidP="000B3098">
                  <w:pPr>
                    <w:spacing w:after="0" w:line="240" w:lineRule="auto"/>
                    <w:jc w:val="center"/>
                    <w:rPr>
                      <w:sz w:val="18"/>
                    </w:rPr>
                  </w:pPr>
                  <w:r w:rsidRPr="00DD1819">
                    <w:rPr>
                      <w:rFonts w:cs="Arial"/>
                      <w:kern w:val="24"/>
                      <w:sz w:val="18"/>
                      <w:szCs w:val="18"/>
                      <w:lang w:val="en-GB"/>
                    </w:rPr>
                    <w:t>24</w:t>
                  </w:r>
                </w:p>
              </w:tc>
              <w:tc>
                <w:tcPr>
                  <w:tcW w:w="1826" w:type="dxa"/>
                  <w:tcBorders>
                    <w:top w:val="double" w:sz="4" w:space="0" w:color="auto"/>
                  </w:tcBorders>
                  <w:vAlign w:val="center"/>
                </w:tcPr>
                <w:p w14:paraId="30F1DFCD" w14:textId="77777777" w:rsidR="000B3098" w:rsidRPr="00DD1819" w:rsidRDefault="000B3098" w:rsidP="000B3098">
                  <w:pPr>
                    <w:spacing w:after="0" w:line="240" w:lineRule="auto"/>
                    <w:jc w:val="center"/>
                    <w:rPr>
                      <w:sz w:val="18"/>
                    </w:rPr>
                  </w:pPr>
                  <w:r w:rsidRPr="00DD1819">
                    <w:rPr>
                      <w:rFonts w:cs="Arial"/>
                      <w:kern w:val="24"/>
                      <w:sz w:val="18"/>
                      <w:szCs w:val="18"/>
                      <w:lang w:val="en-GB"/>
                    </w:rPr>
                    <w:t>2</w:t>
                  </w:r>
                </w:p>
              </w:tc>
              <w:tc>
                <w:tcPr>
                  <w:tcW w:w="1451" w:type="dxa"/>
                  <w:tcBorders>
                    <w:top w:val="double" w:sz="4" w:space="0" w:color="auto"/>
                  </w:tcBorders>
                  <w:vAlign w:val="center"/>
                </w:tcPr>
                <w:p w14:paraId="4A2381C1"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5AF3D009" w14:textId="77777777" w:rsidTr="005A4630">
              <w:trPr>
                <w:cantSplit/>
              </w:trPr>
              <w:tc>
                <w:tcPr>
                  <w:tcW w:w="792" w:type="dxa"/>
                  <w:tcBorders>
                    <w:right w:val="double" w:sz="4" w:space="0" w:color="auto"/>
                  </w:tcBorders>
                  <w:shd w:val="clear" w:color="auto" w:fill="auto"/>
                  <w:vAlign w:val="center"/>
                </w:tcPr>
                <w:p w14:paraId="59E6E339"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09A7E13F"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vAlign w:val="center"/>
                </w:tcPr>
                <w:p w14:paraId="0878D1B5"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48</w:t>
                  </w:r>
                </w:p>
              </w:tc>
              <w:tc>
                <w:tcPr>
                  <w:tcW w:w="1826" w:type="dxa"/>
                  <w:vAlign w:val="center"/>
                </w:tcPr>
                <w:p w14:paraId="1E11B97D"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1</w:t>
                  </w:r>
                </w:p>
              </w:tc>
              <w:tc>
                <w:tcPr>
                  <w:tcW w:w="1451" w:type="dxa"/>
                  <w:vAlign w:val="center"/>
                </w:tcPr>
                <w:p w14:paraId="2905B4BF"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3A438799" w14:textId="77777777" w:rsidTr="005A4630">
              <w:trPr>
                <w:cantSplit/>
              </w:trPr>
              <w:tc>
                <w:tcPr>
                  <w:tcW w:w="792" w:type="dxa"/>
                  <w:tcBorders>
                    <w:right w:val="double" w:sz="4" w:space="0" w:color="auto"/>
                  </w:tcBorders>
                  <w:shd w:val="clear" w:color="auto" w:fill="auto"/>
                  <w:vAlign w:val="center"/>
                </w:tcPr>
                <w:p w14:paraId="5680E281"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297E44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C1CBA0B"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251A301C"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78B45C3D"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2E596512" w14:textId="77777777" w:rsidTr="005A4630">
              <w:trPr>
                <w:cantSplit/>
              </w:trPr>
              <w:tc>
                <w:tcPr>
                  <w:tcW w:w="792" w:type="dxa"/>
                  <w:tcBorders>
                    <w:right w:val="double" w:sz="4" w:space="0" w:color="auto"/>
                  </w:tcBorders>
                  <w:shd w:val="clear" w:color="auto" w:fill="auto"/>
                  <w:vAlign w:val="center"/>
                </w:tcPr>
                <w:p w14:paraId="4BB5C0BD"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16AFE96E"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59AE179"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1C8C7D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1EA801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3B55F420" w14:textId="77777777" w:rsidTr="005A4630">
              <w:trPr>
                <w:cantSplit/>
              </w:trPr>
              <w:tc>
                <w:tcPr>
                  <w:tcW w:w="792" w:type="dxa"/>
                  <w:tcBorders>
                    <w:right w:val="double" w:sz="4" w:space="0" w:color="auto"/>
                  </w:tcBorders>
                  <w:shd w:val="clear" w:color="auto" w:fill="auto"/>
                  <w:vAlign w:val="center"/>
                </w:tcPr>
                <w:p w14:paraId="36873057"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7B565A69"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3AD7620F" w14:textId="77777777" w:rsidR="000B3098" w:rsidRPr="00DD1819" w:rsidRDefault="000B3098" w:rsidP="000B3098">
                  <w:pPr>
                    <w:spacing w:after="0" w:line="240" w:lineRule="auto"/>
                    <w:jc w:val="center"/>
                    <w:rPr>
                      <w:sz w:val="18"/>
                      <w:lang w:val="en-GB"/>
                    </w:rPr>
                  </w:pPr>
                  <w:r>
                    <w:rPr>
                      <w:rFonts w:cs="Arial"/>
                      <w:kern w:val="24"/>
                      <w:sz w:val="18"/>
                      <w:szCs w:val="18"/>
                      <w:lang w:val="en-GB"/>
                    </w:rPr>
                    <w:t>48</w:t>
                  </w:r>
                </w:p>
              </w:tc>
              <w:tc>
                <w:tcPr>
                  <w:tcW w:w="1826" w:type="dxa"/>
                  <w:vAlign w:val="center"/>
                </w:tcPr>
                <w:p w14:paraId="73D9B349" w14:textId="77777777" w:rsidR="000B3098" w:rsidRPr="00DD1819" w:rsidRDefault="000B3098" w:rsidP="000B3098">
                  <w:pPr>
                    <w:spacing w:after="0" w:line="240" w:lineRule="auto"/>
                    <w:jc w:val="center"/>
                    <w:rPr>
                      <w:sz w:val="18"/>
                      <w:lang w:val="en-GB"/>
                    </w:rPr>
                  </w:pPr>
                  <w:r w:rsidRPr="00DD1819" w:rsidDel="006064FD">
                    <w:rPr>
                      <w:rFonts w:cs="Arial"/>
                      <w:kern w:val="24"/>
                      <w:sz w:val="18"/>
                      <w:szCs w:val="18"/>
                      <w:lang w:val="en-GB"/>
                    </w:rPr>
                    <w:t>2</w:t>
                  </w:r>
                </w:p>
              </w:tc>
              <w:tc>
                <w:tcPr>
                  <w:tcW w:w="1451" w:type="dxa"/>
                  <w:vAlign w:val="center"/>
                </w:tcPr>
                <w:p w14:paraId="01BFEF8F"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2D00BC8E" w14:textId="77777777" w:rsidTr="005A4630">
              <w:trPr>
                <w:cantSplit/>
              </w:trPr>
              <w:tc>
                <w:tcPr>
                  <w:tcW w:w="792" w:type="dxa"/>
                  <w:tcBorders>
                    <w:right w:val="double" w:sz="4" w:space="0" w:color="auto"/>
                  </w:tcBorders>
                  <w:shd w:val="clear" w:color="auto" w:fill="auto"/>
                  <w:vAlign w:val="center"/>
                </w:tcPr>
                <w:p w14:paraId="6B834BC9"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26FF5EE6"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2DE86137"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48</w:t>
                  </w:r>
                </w:p>
              </w:tc>
              <w:tc>
                <w:tcPr>
                  <w:tcW w:w="1826" w:type="dxa"/>
                  <w:vAlign w:val="center"/>
                </w:tcPr>
                <w:p w14:paraId="46E655A5"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2</w:t>
                  </w:r>
                </w:p>
              </w:tc>
              <w:tc>
                <w:tcPr>
                  <w:tcW w:w="1451" w:type="dxa"/>
                  <w:vAlign w:val="center"/>
                </w:tcPr>
                <w:p w14:paraId="0D706C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53772C58" w14:textId="77777777" w:rsidTr="005A4630">
              <w:trPr>
                <w:cantSplit/>
              </w:trPr>
              <w:tc>
                <w:tcPr>
                  <w:tcW w:w="792" w:type="dxa"/>
                  <w:tcBorders>
                    <w:right w:val="double" w:sz="4" w:space="0" w:color="auto"/>
                  </w:tcBorders>
                  <w:shd w:val="clear" w:color="auto" w:fill="auto"/>
                  <w:vAlign w:val="center"/>
                </w:tcPr>
                <w:p w14:paraId="104E65EF"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2AA94D34"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3C039364"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703A3273"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03AE5E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7E6AE787" w14:textId="77777777" w:rsidTr="005A4630">
              <w:trPr>
                <w:cantSplit/>
              </w:trPr>
              <w:tc>
                <w:tcPr>
                  <w:tcW w:w="792" w:type="dxa"/>
                  <w:tcBorders>
                    <w:right w:val="double" w:sz="4" w:space="0" w:color="auto"/>
                  </w:tcBorders>
                  <w:shd w:val="clear" w:color="auto" w:fill="auto"/>
                  <w:vAlign w:val="center"/>
                </w:tcPr>
                <w:p w14:paraId="1DED1851"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2BCAA7EE"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8991A6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49672BA"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451" w:type="dxa"/>
                  <w:vAlign w:val="center"/>
                </w:tcPr>
                <w:p w14:paraId="5ABC21D6"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1410206B" w14:textId="77777777" w:rsidTr="005A4630">
              <w:trPr>
                <w:cantSplit/>
              </w:trPr>
              <w:tc>
                <w:tcPr>
                  <w:tcW w:w="792" w:type="dxa"/>
                  <w:tcBorders>
                    <w:right w:val="double" w:sz="4" w:space="0" w:color="auto"/>
                  </w:tcBorders>
                  <w:shd w:val="clear" w:color="auto" w:fill="auto"/>
                  <w:vAlign w:val="center"/>
                </w:tcPr>
                <w:p w14:paraId="66412F9C"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DCC6064"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49ACBA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51845C5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DD6C9F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0BD33531" w14:textId="77777777" w:rsidTr="005A4630">
              <w:trPr>
                <w:cantSplit/>
              </w:trPr>
              <w:tc>
                <w:tcPr>
                  <w:tcW w:w="792" w:type="dxa"/>
                  <w:tcBorders>
                    <w:right w:val="double" w:sz="4" w:space="0" w:color="auto"/>
                  </w:tcBorders>
                  <w:shd w:val="clear" w:color="auto" w:fill="auto"/>
                  <w:vAlign w:val="center"/>
                </w:tcPr>
                <w:p w14:paraId="49B8681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427EDFB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58B497"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E14C12D" w14:textId="77777777" w:rsidR="000B3098" w:rsidRPr="00DD1819" w:rsidRDefault="000B3098" w:rsidP="000B3098">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3974B"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50FD7B6"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4B660E47" w14:textId="77777777" w:rsidTr="005A4630">
              <w:trPr>
                <w:cantSplit/>
              </w:trPr>
              <w:tc>
                <w:tcPr>
                  <w:tcW w:w="792" w:type="dxa"/>
                  <w:tcBorders>
                    <w:right w:val="double" w:sz="4" w:space="0" w:color="auto"/>
                  </w:tcBorders>
                  <w:shd w:val="clear" w:color="auto" w:fill="auto"/>
                  <w:vAlign w:val="center"/>
                </w:tcPr>
                <w:p w14:paraId="40AC44A2"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2BD1DEA8"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57AAC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73F3C4F" w14:textId="77777777" w:rsidR="000B3098" w:rsidRPr="00E50542" w:rsidRDefault="000B3098" w:rsidP="000B3098">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6FF95606"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24</w:t>
                  </w:r>
                </w:p>
              </w:tc>
            </w:tr>
            <w:tr w:rsidR="000B3098" w:rsidRPr="00DD1819" w14:paraId="75C77354" w14:textId="77777777" w:rsidTr="005A4630">
              <w:trPr>
                <w:cantSplit/>
              </w:trPr>
              <w:tc>
                <w:tcPr>
                  <w:tcW w:w="792" w:type="dxa"/>
                  <w:tcBorders>
                    <w:right w:val="double" w:sz="4" w:space="0" w:color="auto"/>
                  </w:tcBorders>
                  <w:shd w:val="clear" w:color="auto" w:fill="auto"/>
                  <w:vAlign w:val="center"/>
                </w:tcPr>
                <w:p w14:paraId="253E9B6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6DDD721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36E15B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4342E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C6B6233"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EA33225"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55D3B43C" w14:textId="77777777" w:rsidTr="005A4630">
              <w:trPr>
                <w:cantSplit/>
              </w:trPr>
              <w:tc>
                <w:tcPr>
                  <w:tcW w:w="792" w:type="dxa"/>
                  <w:tcBorders>
                    <w:right w:val="double" w:sz="4" w:space="0" w:color="auto"/>
                  </w:tcBorders>
                  <w:shd w:val="clear" w:color="auto" w:fill="auto"/>
                  <w:vAlign w:val="center"/>
                </w:tcPr>
                <w:p w14:paraId="7FA05F10"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466BEB4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352D4C5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5D5BD9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3D7B8A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48</w:t>
                  </w:r>
                </w:p>
              </w:tc>
            </w:tr>
            <w:tr w:rsidR="000B3098" w:rsidRPr="00DD1819" w14:paraId="1F54E424" w14:textId="77777777" w:rsidTr="005A4630">
              <w:trPr>
                <w:cantSplit/>
              </w:trPr>
              <w:tc>
                <w:tcPr>
                  <w:tcW w:w="792" w:type="dxa"/>
                  <w:tcBorders>
                    <w:right w:val="double" w:sz="4" w:space="0" w:color="auto"/>
                  </w:tcBorders>
                  <w:shd w:val="clear" w:color="auto" w:fill="auto"/>
                  <w:vAlign w:val="center"/>
                </w:tcPr>
                <w:p w14:paraId="35B64C45"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2D98D12E"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A9D8A95"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8DA4ACC"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197457B1" w14:textId="77777777" w:rsidR="000B3098" w:rsidRPr="00E50542" w:rsidRDefault="000B3098" w:rsidP="000B3098">
                  <w:pPr>
                    <w:spacing w:after="0" w:line="240" w:lineRule="auto"/>
                    <w:jc w:val="center"/>
                    <w:rPr>
                      <w:color w:val="FF0000"/>
                      <w:sz w:val="18"/>
                      <w:lang w:val="en-GB"/>
                    </w:rPr>
                  </w:pPr>
                </w:p>
              </w:tc>
            </w:tr>
            <w:tr w:rsidR="000B3098" w:rsidRPr="00DD1819" w14:paraId="5A70D7A3" w14:textId="77777777" w:rsidTr="005A4630">
              <w:trPr>
                <w:cantSplit/>
              </w:trPr>
              <w:tc>
                <w:tcPr>
                  <w:tcW w:w="792" w:type="dxa"/>
                  <w:tcBorders>
                    <w:right w:val="double" w:sz="4" w:space="0" w:color="auto"/>
                  </w:tcBorders>
                  <w:shd w:val="clear" w:color="auto" w:fill="auto"/>
                  <w:vAlign w:val="center"/>
                </w:tcPr>
                <w:p w14:paraId="16C0ED75"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026253B6"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132150F"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495E8CC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4CC00F" w14:textId="77777777" w:rsidR="000B3098" w:rsidRPr="00DD1819" w:rsidRDefault="000B3098" w:rsidP="000B3098">
                  <w:pPr>
                    <w:spacing w:after="0" w:line="240" w:lineRule="auto"/>
                    <w:jc w:val="center"/>
                    <w:rPr>
                      <w:sz w:val="18"/>
                      <w:lang w:val="en-GB"/>
                    </w:rPr>
                  </w:pPr>
                </w:p>
              </w:tc>
            </w:tr>
            <w:tr w:rsidR="000B3098" w:rsidRPr="00DD1819" w14:paraId="790DDD12" w14:textId="77777777" w:rsidTr="005A4630">
              <w:trPr>
                <w:cantSplit/>
              </w:trPr>
              <w:tc>
                <w:tcPr>
                  <w:tcW w:w="792" w:type="dxa"/>
                  <w:tcBorders>
                    <w:right w:val="double" w:sz="4" w:space="0" w:color="auto"/>
                  </w:tcBorders>
                  <w:shd w:val="clear" w:color="auto" w:fill="auto"/>
                  <w:vAlign w:val="center"/>
                </w:tcPr>
                <w:p w14:paraId="360D8067"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3F03B062"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0B92659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A4FF7F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8E9B692" w14:textId="77777777" w:rsidR="000B3098" w:rsidRPr="00DD1819" w:rsidRDefault="000B3098" w:rsidP="000B3098">
                  <w:pPr>
                    <w:spacing w:after="0" w:line="240" w:lineRule="auto"/>
                    <w:jc w:val="center"/>
                    <w:rPr>
                      <w:sz w:val="18"/>
                      <w:lang w:val="en-GB"/>
                    </w:rPr>
                  </w:pPr>
                </w:p>
              </w:tc>
            </w:tr>
          </w:tbl>
          <w:p w14:paraId="23E6FA2C" w14:textId="77777777" w:rsidR="000B3098" w:rsidRPr="00DD1819" w:rsidRDefault="000B3098" w:rsidP="000B3098">
            <w:pPr>
              <w:spacing w:line="240" w:lineRule="auto"/>
              <w:rPr>
                <w:b/>
                <w:lang w:val="en-GB"/>
              </w:rPr>
            </w:pPr>
          </w:p>
          <w:p w14:paraId="6F181C8F" w14:textId="77777777" w:rsidR="000B3098" w:rsidRPr="00DD1819" w:rsidRDefault="000B3098" w:rsidP="000B3098">
            <w:pPr>
              <w:spacing w:before="60" w:line="240" w:lineRule="auto"/>
              <w:ind w:firstLine="567"/>
              <w:jc w:val="center"/>
              <w:rPr>
                <w:b/>
                <w:lang w:val="en-GB"/>
              </w:rPr>
            </w:pPr>
            <w:r w:rsidRPr="00DD1819">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184154F0" w14:textId="77777777" w:rsidTr="005A4630">
              <w:trPr>
                <w:cantSplit/>
              </w:trPr>
              <w:tc>
                <w:tcPr>
                  <w:tcW w:w="792" w:type="dxa"/>
                  <w:tcBorders>
                    <w:bottom w:val="double" w:sz="4" w:space="0" w:color="auto"/>
                    <w:right w:val="double" w:sz="4" w:space="0" w:color="auto"/>
                  </w:tcBorders>
                  <w:shd w:val="clear" w:color="auto" w:fill="E0E0E0"/>
                  <w:vAlign w:val="center"/>
                </w:tcPr>
                <w:p w14:paraId="0B0C8B18"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7B40D5FB"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15DFC3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DA1918A"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A592085"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59542C92" w14:textId="77777777" w:rsidTr="005A4630">
              <w:trPr>
                <w:cantSplit/>
              </w:trPr>
              <w:tc>
                <w:tcPr>
                  <w:tcW w:w="792" w:type="dxa"/>
                  <w:tcBorders>
                    <w:top w:val="double" w:sz="4" w:space="0" w:color="auto"/>
                    <w:right w:val="double" w:sz="4" w:space="0" w:color="auto"/>
                  </w:tcBorders>
                  <w:shd w:val="clear" w:color="auto" w:fill="auto"/>
                  <w:vAlign w:val="center"/>
                </w:tcPr>
                <w:p w14:paraId="1D644961"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B5FC354"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3D52860"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737AA534"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4320B889"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69CFAD79" w14:textId="77777777" w:rsidTr="005A4630">
              <w:trPr>
                <w:cantSplit/>
              </w:trPr>
              <w:tc>
                <w:tcPr>
                  <w:tcW w:w="792" w:type="dxa"/>
                  <w:tcBorders>
                    <w:right w:val="double" w:sz="4" w:space="0" w:color="auto"/>
                  </w:tcBorders>
                  <w:shd w:val="clear" w:color="auto" w:fill="auto"/>
                  <w:vAlign w:val="center"/>
                </w:tcPr>
                <w:p w14:paraId="0D3EBDDA"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3B05FB62" w14:textId="77777777" w:rsidR="000B3098" w:rsidRPr="00DD1819" w:rsidRDefault="000B3098" w:rsidP="000B3098">
                  <w:pPr>
                    <w:spacing w:after="0" w:line="240" w:lineRule="auto"/>
                    <w:jc w:val="center"/>
                    <w:rPr>
                      <w:sz w:val="18"/>
                    </w:rPr>
                  </w:pPr>
                  <w:r w:rsidRPr="00DD1819">
                    <w:rPr>
                      <w:sz w:val="18"/>
                      <w:lang w:val="en-GB"/>
                    </w:rPr>
                    <w:t>1</w:t>
                  </w:r>
                </w:p>
              </w:tc>
              <w:tc>
                <w:tcPr>
                  <w:tcW w:w="1543" w:type="dxa"/>
                  <w:vAlign w:val="center"/>
                </w:tcPr>
                <w:p w14:paraId="6F89B85D" w14:textId="77777777" w:rsidR="000B3098" w:rsidRPr="00DD1819" w:rsidRDefault="000B3098" w:rsidP="000B3098">
                  <w:pPr>
                    <w:spacing w:after="0" w:line="240" w:lineRule="auto"/>
                    <w:jc w:val="center"/>
                    <w:rPr>
                      <w:sz w:val="18"/>
                    </w:rPr>
                  </w:pPr>
                  <w:r w:rsidRPr="00DD1819" w:rsidDel="006064FD">
                    <w:rPr>
                      <w:sz w:val="18"/>
                      <w:lang w:val="en-GB"/>
                    </w:rPr>
                    <w:t>48</w:t>
                  </w:r>
                </w:p>
              </w:tc>
              <w:tc>
                <w:tcPr>
                  <w:tcW w:w="1826" w:type="dxa"/>
                  <w:vAlign w:val="center"/>
                </w:tcPr>
                <w:p w14:paraId="1172B8DB" w14:textId="77777777" w:rsidR="000B3098" w:rsidRPr="00DD1819" w:rsidRDefault="000B3098" w:rsidP="000B3098">
                  <w:pPr>
                    <w:spacing w:after="0" w:line="240" w:lineRule="auto"/>
                    <w:jc w:val="center"/>
                    <w:rPr>
                      <w:sz w:val="18"/>
                    </w:rPr>
                  </w:pPr>
                  <w:r w:rsidDel="006064FD">
                    <w:rPr>
                      <w:sz w:val="18"/>
                      <w:lang w:val="en-GB"/>
                    </w:rPr>
                    <w:t>1</w:t>
                  </w:r>
                </w:p>
              </w:tc>
              <w:tc>
                <w:tcPr>
                  <w:tcW w:w="1451" w:type="dxa"/>
                  <w:vAlign w:val="center"/>
                </w:tcPr>
                <w:p w14:paraId="792A60C7"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7BAF5C4C" w14:textId="77777777" w:rsidTr="005A4630">
              <w:trPr>
                <w:cantSplit/>
              </w:trPr>
              <w:tc>
                <w:tcPr>
                  <w:tcW w:w="792" w:type="dxa"/>
                  <w:tcBorders>
                    <w:right w:val="double" w:sz="4" w:space="0" w:color="auto"/>
                  </w:tcBorders>
                  <w:shd w:val="clear" w:color="auto" w:fill="auto"/>
                  <w:vAlign w:val="center"/>
                </w:tcPr>
                <w:p w14:paraId="5F3EEC79"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0C02BEE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062F27E"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4EFDC3A8"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847F5D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76D59624" w14:textId="77777777" w:rsidTr="005A4630">
              <w:trPr>
                <w:cantSplit/>
              </w:trPr>
              <w:tc>
                <w:tcPr>
                  <w:tcW w:w="792" w:type="dxa"/>
                  <w:tcBorders>
                    <w:right w:val="double" w:sz="4" w:space="0" w:color="auto"/>
                  </w:tcBorders>
                  <w:shd w:val="clear" w:color="auto" w:fill="auto"/>
                  <w:vAlign w:val="center"/>
                </w:tcPr>
                <w:p w14:paraId="1174C121"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4721C9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642147C"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6018CCCF"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32761377"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24F937BB" w14:textId="77777777" w:rsidTr="005A4630">
              <w:trPr>
                <w:cantSplit/>
              </w:trPr>
              <w:tc>
                <w:tcPr>
                  <w:tcW w:w="792" w:type="dxa"/>
                  <w:tcBorders>
                    <w:right w:val="double" w:sz="4" w:space="0" w:color="auto"/>
                  </w:tcBorders>
                  <w:shd w:val="clear" w:color="auto" w:fill="auto"/>
                  <w:vAlign w:val="center"/>
                </w:tcPr>
                <w:p w14:paraId="7AEDE214"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30714FA"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11BC6A1A"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043F3287" w14:textId="77777777" w:rsidR="000B3098" w:rsidRPr="00DD1819" w:rsidRDefault="000B3098" w:rsidP="000B3098">
                  <w:pPr>
                    <w:spacing w:after="0" w:line="240" w:lineRule="auto"/>
                    <w:jc w:val="center"/>
                    <w:rPr>
                      <w:sz w:val="18"/>
                      <w:lang w:val="en-GB"/>
                    </w:rPr>
                  </w:pPr>
                  <w:r w:rsidRPr="00DD1819" w:rsidDel="006064FD">
                    <w:rPr>
                      <w:sz w:val="18"/>
                      <w:lang w:val="en-GB"/>
                    </w:rPr>
                    <w:t>2</w:t>
                  </w:r>
                </w:p>
              </w:tc>
              <w:tc>
                <w:tcPr>
                  <w:tcW w:w="1451" w:type="dxa"/>
                  <w:vAlign w:val="center"/>
                </w:tcPr>
                <w:p w14:paraId="078218AC"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42CC952A" w14:textId="77777777" w:rsidTr="005A4630">
              <w:trPr>
                <w:cantSplit/>
              </w:trPr>
              <w:tc>
                <w:tcPr>
                  <w:tcW w:w="792" w:type="dxa"/>
                  <w:tcBorders>
                    <w:right w:val="double" w:sz="4" w:space="0" w:color="auto"/>
                  </w:tcBorders>
                  <w:shd w:val="clear" w:color="auto" w:fill="auto"/>
                  <w:vAlign w:val="center"/>
                </w:tcPr>
                <w:p w14:paraId="07DBD216"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17173E9B"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71C98504"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B00D9F2" w14:textId="77777777" w:rsidR="000B3098" w:rsidRPr="00DD1819" w:rsidRDefault="000B3098" w:rsidP="000B3098">
                  <w:pPr>
                    <w:spacing w:after="0" w:line="240" w:lineRule="auto"/>
                    <w:jc w:val="center"/>
                    <w:rPr>
                      <w:sz w:val="18"/>
                      <w:lang w:val="en-GB"/>
                    </w:rPr>
                  </w:pPr>
                  <w:r w:rsidRPr="00DD1819">
                    <w:rPr>
                      <w:sz w:val="18"/>
                      <w:lang w:val="en-GB"/>
                    </w:rPr>
                    <w:t>2</w:t>
                  </w:r>
                </w:p>
              </w:tc>
              <w:tc>
                <w:tcPr>
                  <w:tcW w:w="1451" w:type="dxa"/>
                  <w:vAlign w:val="center"/>
                </w:tcPr>
                <w:p w14:paraId="4AB5FD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115E550F" w14:textId="77777777" w:rsidTr="005A4630">
              <w:trPr>
                <w:cantSplit/>
              </w:trPr>
              <w:tc>
                <w:tcPr>
                  <w:tcW w:w="792" w:type="dxa"/>
                  <w:tcBorders>
                    <w:right w:val="double" w:sz="4" w:space="0" w:color="auto"/>
                  </w:tcBorders>
                  <w:shd w:val="clear" w:color="auto" w:fill="auto"/>
                  <w:vAlign w:val="center"/>
                </w:tcPr>
                <w:p w14:paraId="3D8333AA"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6D61DE9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5EA44A66"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FC71048"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72C88334"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4481C49F" w14:textId="77777777" w:rsidTr="005A4630">
              <w:trPr>
                <w:cantSplit/>
              </w:trPr>
              <w:tc>
                <w:tcPr>
                  <w:tcW w:w="792" w:type="dxa"/>
                  <w:tcBorders>
                    <w:right w:val="double" w:sz="4" w:space="0" w:color="auto"/>
                  </w:tcBorders>
                  <w:shd w:val="clear" w:color="auto" w:fill="auto"/>
                  <w:vAlign w:val="center"/>
                </w:tcPr>
                <w:p w14:paraId="6AF1DAF7"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5B6A309D"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3D7CCAE"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58D3FA4A"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5735C2D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2C0F9781" w14:textId="77777777" w:rsidTr="005A4630">
              <w:trPr>
                <w:cantSplit/>
              </w:trPr>
              <w:tc>
                <w:tcPr>
                  <w:tcW w:w="792" w:type="dxa"/>
                  <w:tcBorders>
                    <w:right w:val="double" w:sz="4" w:space="0" w:color="auto"/>
                  </w:tcBorders>
                  <w:shd w:val="clear" w:color="auto" w:fill="auto"/>
                  <w:vAlign w:val="center"/>
                </w:tcPr>
                <w:p w14:paraId="4160D8E9"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3B6E319F"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D72657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8AB9C1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8FDC9E" w14:textId="77777777" w:rsidR="000B3098" w:rsidRPr="00E50542" w:rsidRDefault="000B3098" w:rsidP="000B3098">
                  <w:pPr>
                    <w:spacing w:after="0" w:line="240" w:lineRule="auto"/>
                    <w:jc w:val="center"/>
                    <w:rPr>
                      <w:color w:val="FF0000"/>
                      <w:sz w:val="18"/>
                      <w:lang w:val="en-GB"/>
                    </w:rPr>
                  </w:pPr>
                  <w:r>
                    <w:rPr>
                      <w:color w:val="FF0000"/>
                      <w:sz w:val="18"/>
                      <w:lang w:val="en-GB"/>
                    </w:rPr>
                    <w:t>56</w:t>
                  </w:r>
                </w:p>
              </w:tc>
            </w:tr>
            <w:tr w:rsidR="000B3098" w:rsidRPr="00DD1819" w14:paraId="12D48AC4" w14:textId="77777777" w:rsidTr="005A4630">
              <w:trPr>
                <w:cantSplit/>
              </w:trPr>
              <w:tc>
                <w:tcPr>
                  <w:tcW w:w="792" w:type="dxa"/>
                  <w:tcBorders>
                    <w:right w:val="double" w:sz="4" w:space="0" w:color="auto"/>
                  </w:tcBorders>
                  <w:shd w:val="clear" w:color="auto" w:fill="auto"/>
                  <w:vAlign w:val="center"/>
                </w:tcPr>
                <w:p w14:paraId="6D33FE3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7EAD43D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810C60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688FD0A"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06038F5"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675DE0E"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2FA5AA46" w14:textId="77777777" w:rsidTr="005A4630">
              <w:trPr>
                <w:cantSplit/>
              </w:trPr>
              <w:tc>
                <w:tcPr>
                  <w:tcW w:w="792" w:type="dxa"/>
                  <w:tcBorders>
                    <w:right w:val="double" w:sz="4" w:space="0" w:color="auto"/>
                  </w:tcBorders>
                  <w:shd w:val="clear" w:color="auto" w:fill="auto"/>
                  <w:vAlign w:val="center"/>
                </w:tcPr>
                <w:p w14:paraId="7EDC4635"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637E6A9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3CD29E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70CD827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7122F1A" w14:textId="77777777" w:rsidR="000B3098" w:rsidRPr="00E50542" w:rsidRDefault="000B3098" w:rsidP="000B3098">
                  <w:pPr>
                    <w:spacing w:after="0" w:line="240" w:lineRule="auto"/>
                    <w:jc w:val="center"/>
                    <w:rPr>
                      <w:color w:val="FF0000"/>
                      <w:sz w:val="18"/>
                      <w:lang w:val="en-GB"/>
                    </w:rPr>
                  </w:pPr>
                  <w:r>
                    <w:rPr>
                      <w:color w:val="FF0000"/>
                      <w:sz w:val="18"/>
                      <w:lang w:val="en-GB"/>
                    </w:rPr>
                    <w:t>24</w:t>
                  </w:r>
                </w:p>
              </w:tc>
            </w:tr>
            <w:tr w:rsidR="000B3098" w:rsidRPr="00DD1819" w14:paraId="2D247EAF" w14:textId="77777777" w:rsidTr="005A4630">
              <w:trPr>
                <w:cantSplit/>
              </w:trPr>
              <w:tc>
                <w:tcPr>
                  <w:tcW w:w="792" w:type="dxa"/>
                  <w:tcBorders>
                    <w:right w:val="double" w:sz="4" w:space="0" w:color="auto"/>
                  </w:tcBorders>
                  <w:shd w:val="clear" w:color="auto" w:fill="auto"/>
                  <w:vAlign w:val="center"/>
                </w:tcPr>
                <w:p w14:paraId="01821141"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75DCAB9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AF12C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6F27C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3565AA2"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2DFC20F"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8D1C068" w14:textId="77777777" w:rsidTr="005A4630">
              <w:trPr>
                <w:cantSplit/>
              </w:trPr>
              <w:tc>
                <w:tcPr>
                  <w:tcW w:w="792" w:type="dxa"/>
                  <w:tcBorders>
                    <w:right w:val="double" w:sz="4" w:space="0" w:color="auto"/>
                  </w:tcBorders>
                  <w:shd w:val="clear" w:color="auto" w:fill="auto"/>
                  <w:vAlign w:val="center"/>
                </w:tcPr>
                <w:p w14:paraId="6C1CD31E"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28DC140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DF9C47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F1B96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1619D07" w14:textId="77777777" w:rsidR="000B3098" w:rsidRPr="00E50542" w:rsidRDefault="000B3098" w:rsidP="000B3098">
                  <w:pPr>
                    <w:spacing w:after="0" w:line="240" w:lineRule="auto"/>
                    <w:jc w:val="center"/>
                    <w:rPr>
                      <w:color w:val="FF0000"/>
                      <w:sz w:val="18"/>
                      <w:lang w:val="en-GB"/>
                    </w:rPr>
                  </w:pPr>
                  <w:r>
                    <w:rPr>
                      <w:color w:val="FF0000"/>
                      <w:sz w:val="18"/>
                      <w:lang w:val="en-GB"/>
                    </w:rPr>
                    <w:t>48</w:t>
                  </w:r>
                </w:p>
              </w:tc>
            </w:tr>
            <w:tr w:rsidR="000B3098" w:rsidRPr="00DD1819" w14:paraId="64B56302" w14:textId="77777777" w:rsidTr="005A4630">
              <w:trPr>
                <w:cantSplit/>
              </w:trPr>
              <w:tc>
                <w:tcPr>
                  <w:tcW w:w="792" w:type="dxa"/>
                  <w:tcBorders>
                    <w:right w:val="double" w:sz="4" w:space="0" w:color="auto"/>
                  </w:tcBorders>
                  <w:shd w:val="clear" w:color="auto" w:fill="auto"/>
                  <w:vAlign w:val="center"/>
                </w:tcPr>
                <w:p w14:paraId="41CF055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E0D8CE0"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8E2457E"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B90BDA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AC78E92" w14:textId="77777777" w:rsidR="000B3098" w:rsidRPr="00DD1819" w:rsidRDefault="000B3098" w:rsidP="000B3098">
                  <w:pPr>
                    <w:spacing w:after="0" w:line="240" w:lineRule="auto"/>
                    <w:rPr>
                      <w:sz w:val="18"/>
                      <w:lang w:val="en-GB"/>
                    </w:rPr>
                  </w:pPr>
                </w:p>
              </w:tc>
            </w:tr>
            <w:tr w:rsidR="000B3098" w:rsidRPr="00DD1819" w14:paraId="7DC16398" w14:textId="77777777" w:rsidTr="005A4630">
              <w:trPr>
                <w:cantSplit/>
              </w:trPr>
              <w:tc>
                <w:tcPr>
                  <w:tcW w:w="792" w:type="dxa"/>
                  <w:tcBorders>
                    <w:right w:val="double" w:sz="4" w:space="0" w:color="auto"/>
                  </w:tcBorders>
                  <w:shd w:val="clear" w:color="auto" w:fill="auto"/>
                  <w:vAlign w:val="center"/>
                </w:tcPr>
                <w:p w14:paraId="1DA43A1E"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4056441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487E6910"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349174B0"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3650AA" w14:textId="77777777" w:rsidR="000B3098" w:rsidRPr="00DD1819" w:rsidRDefault="000B3098" w:rsidP="000B3098">
                  <w:pPr>
                    <w:spacing w:after="0" w:line="240" w:lineRule="auto"/>
                    <w:jc w:val="center"/>
                    <w:rPr>
                      <w:sz w:val="18"/>
                      <w:lang w:val="en-GB"/>
                    </w:rPr>
                  </w:pPr>
                </w:p>
              </w:tc>
            </w:tr>
            <w:tr w:rsidR="000B3098" w:rsidRPr="00DD1819" w14:paraId="4FAD1121" w14:textId="77777777" w:rsidTr="005A4630">
              <w:trPr>
                <w:cantSplit/>
              </w:trPr>
              <w:tc>
                <w:tcPr>
                  <w:tcW w:w="792" w:type="dxa"/>
                  <w:tcBorders>
                    <w:right w:val="double" w:sz="4" w:space="0" w:color="auto"/>
                  </w:tcBorders>
                  <w:shd w:val="clear" w:color="auto" w:fill="auto"/>
                  <w:vAlign w:val="center"/>
                </w:tcPr>
                <w:p w14:paraId="7F16B640"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255AB528"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3E47568"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E78E143"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E668FF2" w14:textId="77777777" w:rsidR="000B3098" w:rsidRPr="00DD1819" w:rsidRDefault="000B3098" w:rsidP="000B3098">
                  <w:pPr>
                    <w:spacing w:after="0" w:line="240" w:lineRule="auto"/>
                    <w:jc w:val="center"/>
                    <w:rPr>
                      <w:sz w:val="18"/>
                      <w:lang w:val="en-GB"/>
                    </w:rPr>
                  </w:pPr>
                </w:p>
              </w:tc>
            </w:tr>
          </w:tbl>
          <w:p w14:paraId="3D76ED24" w14:textId="77777777" w:rsidR="000B3098" w:rsidRPr="00DD1819" w:rsidRDefault="000B3098" w:rsidP="000B3098">
            <w:pPr>
              <w:spacing w:line="240" w:lineRule="auto"/>
              <w:rPr>
                <w:lang w:val="en-GB"/>
              </w:rPr>
            </w:pPr>
          </w:p>
          <w:p w14:paraId="167442DD" w14:textId="77777777" w:rsidR="000B3098" w:rsidRPr="00DD1819" w:rsidRDefault="000B3098" w:rsidP="000B3098">
            <w:pPr>
              <w:spacing w:before="60" w:line="240" w:lineRule="auto"/>
              <w:ind w:firstLine="567"/>
              <w:jc w:val="center"/>
              <w:rPr>
                <w:b/>
                <w:lang w:val="en-GB"/>
              </w:rPr>
            </w:pPr>
            <w:r w:rsidRPr="00DD1819">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3E162E06" w14:textId="77777777" w:rsidTr="005A4630">
              <w:trPr>
                <w:cantSplit/>
              </w:trPr>
              <w:tc>
                <w:tcPr>
                  <w:tcW w:w="792" w:type="dxa"/>
                  <w:tcBorders>
                    <w:bottom w:val="double" w:sz="4" w:space="0" w:color="auto"/>
                    <w:right w:val="double" w:sz="4" w:space="0" w:color="auto"/>
                  </w:tcBorders>
                  <w:shd w:val="clear" w:color="auto" w:fill="E0E0E0"/>
                  <w:vAlign w:val="center"/>
                </w:tcPr>
                <w:p w14:paraId="0535E863"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0020D81D"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70F8237"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9033BDD"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C1C8B3C"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24B8D48B" w14:textId="77777777" w:rsidTr="005A4630">
              <w:trPr>
                <w:cantSplit/>
              </w:trPr>
              <w:tc>
                <w:tcPr>
                  <w:tcW w:w="792" w:type="dxa"/>
                  <w:tcBorders>
                    <w:top w:val="double" w:sz="4" w:space="0" w:color="auto"/>
                    <w:right w:val="double" w:sz="4" w:space="0" w:color="auto"/>
                  </w:tcBorders>
                  <w:shd w:val="clear" w:color="auto" w:fill="auto"/>
                  <w:vAlign w:val="center"/>
                </w:tcPr>
                <w:p w14:paraId="73F082FA" w14:textId="77777777" w:rsidR="000B3098" w:rsidRPr="00DD1819" w:rsidRDefault="000B3098" w:rsidP="000B3098">
                  <w:pPr>
                    <w:spacing w:after="0" w:line="240" w:lineRule="auto"/>
                    <w:jc w:val="center"/>
                    <w:rPr>
                      <w:sz w:val="18"/>
                    </w:rPr>
                  </w:pPr>
                  <w:r w:rsidRPr="00DD1819">
                    <w:rPr>
                      <w:sz w:val="18"/>
                    </w:rPr>
                    <w:lastRenderedPageBreak/>
                    <w:t>0</w:t>
                  </w:r>
                </w:p>
              </w:tc>
              <w:tc>
                <w:tcPr>
                  <w:tcW w:w="3314" w:type="dxa"/>
                  <w:tcBorders>
                    <w:top w:val="double" w:sz="4" w:space="0" w:color="auto"/>
                    <w:left w:val="double" w:sz="4" w:space="0" w:color="auto"/>
                  </w:tcBorders>
                  <w:vAlign w:val="center"/>
                </w:tcPr>
                <w:p w14:paraId="6CDDB91D"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11376F6"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32C784B9"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2B3B8061" w14:textId="77777777" w:rsidR="000B3098" w:rsidRPr="00DD1819" w:rsidRDefault="000B3098" w:rsidP="000B3098">
                  <w:pPr>
                    <w:spacing w:after="0" w:line="240" w:lineRule="auto"/>
                    <w:jc w:val="center"/>
                    <w:rPr>
                      <w:sz w:val="18"/>
                    </w:rPr>
                  </w:pPr>
                  <w:r w:rsidRPr="00466A1D">
                    <w:rPr>
                      <w:color w:val="FF0000"/>
                      <w:sz w:val="18"/>
                    </w:rPr>
                    <w:t>0</w:t>
                  </w:r>
                </w:p>
              </w:tc>
            </w:tr>
            <w:tr w:rsidR="000B3098" w:rsidRPr="00DD1819" w14:paraId="1E0BD73D" w14:textId="77777777" w:rsidTr="005A4630">
              <w:trPr>
                <w:cantSplit/>
              </w:trPr>
              <w:tc>
                <w:tcPr>
                  <w:tcW w:w="792" w:type="dxa"/>
                  <w:tcBorders>
                    <w:right w:val="double" w:sz="4" w:space="0" w:color="auto"/>
                  </w:tcBorders>
                  <w:shd w:val="clear" w:color="auto" w:fill="auto"/>
                  <w:vAlign w:val="center"/>
                </w:tcPr>
                <w:p w14:paraId="61BEA106"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69345CC9" w14:textId="77777777" w:rsidR="000B3098" w:rsidRPr="00DD1819" w:rsidRDefault="000B3098" w:rsidP="000B3098">
                  <w:pPr>
                    <w:spacing w:after="0" w:line="240" w:lineRule="auto"/>
                    <w:jc w:val="center"/>
                    <w:rPr>
                      <w:sz w:val="18"/>
                    </w:rPr>
                  </w:pPr>
                  <w:r w:rsidRPr="00DD1819">
                    <w:rPr>
                      <w:sz w:val="18"/>
                    </w:rPr>
                    <w:t>1</w:t>
                  </w:r>
                </w:p>
              </w:tc>
              <w:tc>
                <w:tcPr>
                  <w:tcW w:w="1543" w:type="dxa"/>
                  <w:vAlign w:val="center"/>
                </w:tcPr>
                <w:p w14:paraId="18D883A8" w14:textId="77777777" w:rsidR="000B3098" w:rsidRPr="00DD1819" w:rsidRDefault="000B3098" w:rsidP="000B3098">
                  <w:pPr>
                    <w:spacing w:after="0" w:line="240" w:lineRule="auto"/>
                    <w:jc w:val="center"/>
                    <w:rPr>
                      <w:sz w:val="18"/>
                    </w:rPr>
                  </w:pPr>
                  <w:r>
                    <w:rPr>
                      <w:sz w:val="18"/>
                    </w:rPr>
                    <w:t>24</w:t>
                  </w:r>
                </w:p>
              </w:tc>
              <w:tc>
                <w:tcPr>
                  <w:tcW w:w="1826" w:type="dxa"/>
                  <w:vAlign w:val="center"/>
                </w:tcPr>
                <w:p w14:paraId="453F8871" w14:textId="77777777" w:rsidR="000B3098" w:rsidRPr="00DD1819" w:rsidRDefault="000B3098" w:rsidP="000B3098">
                  <w:pPr>
                    <w:spacing w:after="0" w:line="240" w:lineRule="auto"/>
                    <w:jc w:val="center"/>
                    <w:rPr>
                      <w:sz w:val="18"/>
                    </w:rPr>
                  </w:pPr>
                  <w:r>
                    <w:rPr>
                      <w:sz w:val="18"/>
                    </w:rPr>
                    <w:t>2</w:t>
                  </w:r>
                </w:p>
              </w:tc>
              <w:tc>
                <w:tcPr>
                  <w:tcW w:w="1451" w:type="dxa"/>
                  <w:vAlign w:val="center"/>
                </w:tcPr>
                <w:p w14:paraId="31622AAC" w14:textId="77777777" w:rsidR="000B3098" w:rsidRPr="00DD1819" w:rsidRDefault="000B3098" w:rsidP="000B3098">
                  <w:pPr>
                    <w:spacing w:after="0" w:line="240" w:lineRule="auto"/>
                    <w:jc w:val="center"/>
                    <w:rPr>
                      <w:sz w:val="18"/>
                    </w:rPr>
                  </w:pPr>
                  <w:r w:rsidRPr="00466A1D">
                    <w:rPr>
                      <w:color w:val="FF0000"/>
                      <w:sz w:val="18"/>
                    </w:rPr>
                    <w:t>4</w:t>
                  </w:r>
                </w:p>
              </w:tc>
            </w:tr>
            <w:tr w:rsidR="000B3098" w:rsidRPr="00DD1819" w14:paraId="53FF7B7E" w14:textId="77777777" w:rsidTr="005A4630">
              <w:trPr>
                <w:cantSplit/>
              </w:trPr>
              <w:tc>
                <w:tcPr>
                  <w:tcW w:w="792" w:type="dxa"/>
                  <w:tcBorders>
                    <w:right w:val="double" w:sz="4" w:space="0" w:color="auto"/>
                  </w:tcBorders>
                  <w:shd w:val="clear" w:color="auto" w:fill="auto"/>
                  <w:vAlign w:val="center"/>
                </w:tcPr>
                <w:p w14:paraId="474CEEF7"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6D784F39"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3B842136"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6FAF6D9"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4DCC1B0" w14:textId="77777777" w:rsidR="000B3098" w:rsidRPr="00DD1819" w:rsidRDefault="000B3098" w:rsidP="000B3098">
                  <w:pPr>
                    <w:spacing w:after="0" w:line="240" w:lineRule="auto"/>
                    <w:jc w:val="center"/>
                    <w:rPr>
                      <w:sz w:val="18"/>
                      <w:lang w:val="en-GB"/>
                    </w:rPr>
                  </w:pPr>
                  <w:r>
                    <w:rPr>
                      <w:color w:val="FF0000"/>
                      <w:sz w:val="18"/>
                      <w:lang w:val="en-GB"/>
                    </w:rPr>
                    <w:t>0</w:t>
                  </w:r>
                </w:p>
              </w:tc>
            </w:tr>
            <w:tr w:rsidR="000B3098" w:rsidRPr="00DD1819" w14:paraId="5F7E7C6B" w14:textId="77777777" w:rsidTr="005A4630">
              <w:trPr>
                <w:cantSplit/>
              </w:trPr>
              <w:tc>
                <w:tcPr>
                  <w:tcW w:w="792" w:type="dxa"/>
                  <w:tcBorders>
                    <w:right w:val="double" w:sz="4" w:space="0" w:color="auto"/>
                  </w:tcBorders>
                  <w:shd w:val="clear" w:color="auto" w:fill="auto"/>
                  <w:vAlign w:val="center"/>
                </w:tcPr>
                <w:p w14:paraId="0B3162AC"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00A3286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0E5252BD"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073CC32E"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41186243" w14:textId="77777777" w:rsidR="000B3098" w:rsidRPr="00DD1819" w:rsidRDefault="000B3098" w:rsidP="000B3098">
                  <w:pPr>
                    <w:spacing w:after="0" w:line="240" w:lineRule="auto"/>
                    <w:jc w:val="center"/>
                    <w:rPr>
                      <w:sz w:val="18"/>
                      <w:lang w:val="en-GB"/>
                    </w:rPr>
                  </w:pPr>
                  <w:r w:rsidRPr="00E50542">
                    <w:rPr>
                      <w:color w:val="FF0000"/>
                      <w:sz w:val="18"/>
                      <w:lang w:val="en-GB"/>
                    </w:rPr>
                    <w:t>0</w:t>
                  </w:r>
                </w:p>
              </w:tc>
            </w:tr>
            <w:tr w:rsidR="000B3098" w:rsidRPr="00DD1819" w14:paraId="0AFDF5A9" w14:textId="77777777" w:rsidTr="005A4630">
              <w:trPr>
                <w:cantSplit/>
              </w:trPr>
              <w:tc>
                <w:tcPr>
                  <w:tcW w:w="792" w:type="dxa"/>
                  <w:tcBorders>
                    <w:right w:val="double" w:sz="4" w:space="0" w:color="auto"/>
                  </w:tcBorders>
                  <w:shd w:val="clear" w:color="auto" w:fill="auto"/>
                  <w:vAlign w:val="center"/>
                </w:tcPr>
                <w:p w14:paraId="1277EF63"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E276CA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697F10C9"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AB3E6FB"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72B0FD9A" w14:textId="77777777" w:rsidR="000B3098" w:rsidRPr="00DD1819" w:rsidRDefault="000B3098" w:rsidP="000B3098">
                  <w:pPr>
                    <w:spacing w:after="0" w:line="240" w:lineRule="auto"/>
                    <w:jc w:val="center"/>
                    <w:rPr>
                      <w:sz w:val="18"/>
                      <w:lang w:val="en-GB"/>
                    </w:rPr>
                  </w:pPr>
                  <w:r w:rsidRPr="008A379A">
                    <w:rPr>
                      <w:color w:val="FF0000"/>
                      <w:sz w:val="18"/>
                      <w:lang w:val="en-GB"/>
                    </w:rPr>
                    <w:t>0</w:t>
                  </w:r>
                </w:p>
              </w:tc>
            </w:tr>
            <w:tr w:rsidR="000B3098" w:rsidRPr="00DD1819" w14:paraId="1D58D47F" w14:textId="77777777" w:rsidTr="005A4630">
              <w:trPr>
                <w:cantSplit/>
              </w:trPr>
              <w:tc>
                <w:tcPr>
                  <w:tcW w:w="792" w:type="dxa"/>
                  <w:tcBorders>
                    <w:right w:val="double" w:sz="4" w:space="0" w:color="auto"/>
                  </w:tcBorders>
                  <w:shd w:val="clear" w:color="auto" w:fill="auto"/>
                  <w:vAlign w:val="center"/>
                </w:tcPr>
                <w:p w14:paraId="4BC5F97C"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0500E085"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0DB1F2F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7EC27405"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4E9EDEA" w14:textId="77777777" w:rsidR="000B3098" w:rsidRPr="00DD1819" w:rsidRDefault="000B3098" w:rsidP="000B3098">
                  <w:pPr>
                    <w:spacing w:after="0" w:line="240" w:lineRule="auto"/>
                    <w:jc w:val="center"/>
                    <w:rPr>
                      <w:sz w:val="18"/>
                      <w:lang w:val="en-GB"/>
                    </w:rPr>
                  </w:pPr>
                  <w:r>
                    <w:rPr>
                      <w:color w:val="FF0000"/>
                      <w:sz w:val="18"/>
                      <w:lang w:val="en-GB"/>
                    </w:rPr>
                    <w:t>56</w:t>
                  </w:r>
                </w:p>
              </w:tc>
            </w:tr>
            <w:tr w:rsidR="000B3098" w:rsidRPr="00DD1819" w14:paraId="2327B561" w14:textId="77777777" w:rsidTr="005A4630">
              <w:trPr>
                <w:cantSplit/>
              </w:trPr>
              <w:tc>
                <w:tcPr>
                  <w:tcW w:w="792" w:type="dxa"/>
                  <w:tcBorders>
                    <w:right w:val="double" w:sz="4" w:space="0" w:color="auto"/>
                  </w:tcBorders>
                  <w:shd w:val="clear" w:color="auto" w:fill="auto"/>
                  <w:vAlign w:val="center"/>
                </w:tcPr>
                <w:p w14:paraId="73DCBF3C"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76A15C5A"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2760D6C4" w14:textId="77777777" w:rsidR="000B3098" w:rsidRPr="00DD1819" w:rsidRDefault="000B3098" w:rsidP="000B3098">
                  <w:pPr>
                    <w:spacing w:after="0" w:line="240" w:lineRule="auto"/>
                    <w:jc w:val="center"/>
                    <w:rPr>
                      <w:sz w:val="18"/>
                      <w:lang w:val="en-GB"/>
                    </w:rPr>
                  </w:pPr>
                  <w:r>
                    <w:rPr>
                      <w:sz w:val="18"/>
                      <w:lang w:val="en-GB"/>
                    </w:rPr>
                    <w:t>24</w:t>
                  </w:r>
                </w:p>
              </w:tc>
              <w:tc>
                <w:tcPr>
                  <w:tcW w:w="1826" w:type="dxa"/>
                  <w:vAlign w:val="center"/>
                </w:tcPr>
                <w:p w14:paraId="491BF099"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4FE9FDCA"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EBA10E9"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369D360E" w14:textId="77777777" w:rsidTr="005A4630">
              <w:trPr>
                <w:cantSplit/>
              </w:trPr>
              <w:tc>
                <w:tcPr>
                  <w:tcW w:w="792" w:type="dxa"/>
                  <w:tcBorders>
                    <w:right w:val="double" w:sz="4" w:space="0" w:color="auto"/>
                  </w:tcBorders>
                  <w:shd w:val="clear" w:color="auto" w:fill="auto"/>
                  <w:vAlign w:val="center"/>
                </w:tcPr>
                <w:p w14:paraId="456611F2"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77CB443B"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4C058B09" w14:textId="77777777" w:rsidR="000B3098" w:rsidRPr="00DD1819" w:rsidRDefault="000B3098" w:rsidP="000B3098">
                  <w:pPr>
                    <w:spacing w:after="0" w:line="240" w:lineRule="auto"/>
                    <w:jc w:val="center"/>
                    <w:rPr>
                      <w:sz w:val="18"/>
                      <w:lang w:val="en-GB"/>
                    </w:rPr>
                  </w:pPr>
                  <w:r>
                    <w:rPr>
                      <w:rFonts w:cs="Arial"/>
                      <w:kern w:val="24"/>
                      <w:sz w:val="18"/>
                      <w:szCs w:val="18"/>
                      <w:lang w:val="en-GB"/>
                    </w:rPr>
                    <w:t>24</w:t>
                  </w:r>
                </w:p>
              </w:tc>
              <w:tc>
                <w:tcPr>
                  <w:tcW w:w="1826" w:type="dxa"/>
                  <w:vAlign w:val="center"/>
                </w:tcPr>
                <w:p w14:paraId="0BB3BF00"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9B3179A" w14:textId="77777777" w:rsidR="000B3098" w:rsidRPr="00DD1819" w:rsidRDefault="000B3098" w:rsidP="000B3098">
                  <w:pPr>
                    <w:spacing w:after="0" w:line="240" w:lineRule="auto"/>
                    <w:jc w:val="center"/>
                    <w:rPr>
                      <w:sz w:val="18"/>
                      <w:lang w:val="en-GB"/>
                    </w:rPr>
                  </w:pPr>
                  <w:r w:rsidRPr="008A379A">
                    <w:rPr>
                      <w:color w:val="FF0000"/>
                      <w:sz w:val="18"/>
                      <w:lang w:val="en-GB"/>
                    </w:rPr>
                    <w:t>24</w:t>
                  </w:r>
                </w:p>
              </w:tc>
            </w:tr>
            <w:tr w:rsidR="000B3098" w:rsidRPr="00DD1819" w14:paraId="14C4B803" w14:textId="77777777" w:rsidTr="005A4630">
              <w:trPr>
                <w:cantSplit/>
              </w:trPr>
              <w:tc>
                <w:tcPr>
                  <w:tcW w:w="792" w:type="dxa"/>
                  <w:tcBorders>
                    <w:right w:val="double" w:sz="4" w:space="0" w:color="auto"/>
                  </w:tcBorders>
                  <w:shd w:val="clear" w:color="auto" w:fill="auto"/>
                  <w:vAlign w:val="center"/>
                </w:tcPr>
                <w:p w14:paraId="482F7906"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042AF0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9415CD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5B93478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C2C9C8D"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67EAD22"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FDA685D" w14:textId="77777777" w:rsidTr="005A4630">
              <w:trPr>
                <w:cantSplit/>
              </w:trPr>
              <w:tc>
                <w:tcPr>
                  <w:tcW w:w="792" w:type="dxa"/>
                  <w:tcBorders>
                    <w:right w:val="double" w:sz="4" w:space="0" w:color="auto"/>
                  </w:tcBorders>
                  <w:shd w:val="clear" w:color="auto" w:fill="auto"/>
                  <w:vAlign w:val="center"/>
                </w:tcPr>
                <w:p w14:paraId="59D40994"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36805F5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5D647A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8878A3D"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2CF2565" w14:textId="77777777" w:rsidR="000B3098" w:rsidRPr="00DD1819" w:rsidRDefault="000B3098" w:rsidP="000B3098">
                  <w:pPr>
                    <w:spacing w:after="0" w:line="240" w:lineRule="auto"/>
                    <w:jc w:val="center"/>
                    <w:rPr>
                      <w:sz w:val="18"/>
                      <w:lang w:val="en-GB"/>
                    </w:rPr>
                  </w:pPr>
                  <w:r w:rsidRPr="008A379A">
                    <w:rPr>
                      <w:color w:val="FF0000"/>
                      <w:sz w:val="18"/>
                      <w:lang w:val="en-GB"/>
                    </w:rPr>
                    <w:t>48</w:t>
                  </w:r>
                </w:p>
              </w:tc>
            </w:tr>
            <w:tr w:rsidR="000B3098" w:rsidRPr="00DD1819" w14:paraId="5C366FF1" w14:textId="77777777" w:rsidTr="005A4630">
              <w:trPr>
                <w:cantSplit/>
              </w:trPr>
              <w:tc>
                <w:tcPr>
                  <w:tcW w:w="792" w:type="dxa"/>
                  <w:tcBorders>
                    <w:right w:val="double" w:sz="4" w:space="0" w:color="auto"/>
                  </w:tcBorders>
                  <w:shd w:val="clear" w:color="auto" w:fill="auto"/>
                  <w:vAlign w:val="center"/>
                </w:tcPr>
                <w:p w14:paraId="18E27501"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42AF6A3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E8A0144"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F5F6644"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9E3335E" w14:textId="77777777" w:rsidR="000B3098" w:rsidRPr="00DD1819" w:rsidRDefault="000B3098" w:rsidP="000B3098">
                  <w:pPr>
                    <w:spacing w:after="0" w:line="240" w:lineRule="auto"/>
                    <w:jc w:val="center"/>
                    <w:rPr>
                      <w:sz w:val="18"/>
                      <w:lang w:val="en-GB"/>
                    </w:rPr>
                  </w:pPr>
                </w:p>
              </w:tc>
            </w:tr>
            <w:tr w:rsidR="000B3098" w:rsidRPr="00DD1819" w14:paraId="29A4A86F" w14:textId="77777777" w:rsidTr="005A4630">
              <w:trPr>
                <w:cantSplit/>
              </w:trPr>
              <w:tc>
                <w:tcPr>
                  <w:tcW w:w="792" w:type="dxa"/>
                  <w:tcBorders>
                    <w:right w:val="double" w:sz="4" w:space="0" w:color="auto"/>
                  </w:tcBorders>
                  <w:shd w:val="clear" w:color="auto" w:fill="auto"/>
                  <w:vAlign w:val="center"/>
                </w:tcPr>
                <w:p w14:paraId="2F7165B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2C58E0CC"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8B4C37B"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9BC298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2935806" w14:textId="77777777" w:rsidR="000B3098" w:rsidRPr="00DD1819" w:rsidRDefault="000B3098" w:rsidP="000B3098">
                  <w:pPr>
                    <w:spacing w:after="0" w:line="240" w:lineRule="auto"/>
                    <w:jc w:val="center"/>
                    <w:rPr>
                      <w:sz w:val="18"/>
                      <w:lang w:val="en-GB"/>
                    </w:rPr>
                  </w:pPr>
                </w:p>
              </w:tc>
            </w:tr>
            <w:tr w:rsidR="000B3098" w:rsidRPr="00DD1819" w14:paraId="2829F0C2" w14:textId="77777777" w:rsidTr="005A4630">
              <w:trPr>
                <w:cantSplit/>
              </w:trPr>
              <w:tc>
                <w:tcPr>
                  <w:tcW w:w="792" w:type="dxa"/>
                  <w:tcBorders>
                    <w:right w:val="double" w:sz="4" w:space="0" w:color="auto"/>
                  </w:tcBorders>
                  <w:shd w:val="clear" w:color="auto" w:fill="auto"/>
                  <w:vAlign w:val="center"/>
                </w:tcPr>
                <w:p w14:paraId="2CDE8464"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6F89B08A"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046918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E499106"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74DA118" w14:textId="77777777" w:rsidR="000B3098" w:rsidRPr="00E50542" w:rsidRDefault="000B3098" w:rsidP="000B3098">
                  <w:pPr>
                    <w:spacing w:after="0" w:line="240" w:lineRule="auto"/>
                    <w:jc w:val="center"/>
                    <w:rPr>
                      <w:color w:val="FF0000"/>
                      <w:sz w:val="18"/>
                      <w:lang w:val="en-GB"/>
                    </w:rPr>
                  </w:pPr>
                </w:p>
              </w:tc>
            </w:tr>
            <w:tr w:rsidR="000B3098" w:rsidRPr="00DD1819" w14:paraId="4872EFE2" w14:textId="77777777" w:rsidTr="005A4630">
              <w:trPr>
                <w:cantSplit/>
              </w:trPr>
              <w:tc>
                <w:tcPr>
                  <w:tcW w:w="792" w:type="dxa"/>
                  <w:tcBorders>
                    <w:right w:val="double" w:sz="4" w:space="0" w:color="auto"/>
                  </w:tcBorders>
                  <w:shd w:val="clear" w:color="auto" w:fill="auto"/>
                  <w:vAlign w:val="center"/>
                </w:tcPr>
                <w:p w14:paraId="6C06108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FB5D567"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3DC8A4B6"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563C138"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EF858C8" w14:textId="77777777" w:rsidR="000B3098" w:rsidRPr="00E50542" w:rsidRDefault="000B3098" w:rsidP="000B3098">
                  <w:pPr>
                    <w:spacing w:after="0" w:line="240" w:lineRule="auto"/>
                    <w:jc w:val="center"/>
                    <w:rPr>
                      <w:color w:val="FF0000"/>
                      <w:sz w:val="18"/>
                      <w:lang w:val="en-GB"/>
                    </w:rPr>
                  </w:pPr>
                </w:p>
              </w:tc>
            </w:tr>
            <w:tr w:rsidR="000B3098" w:rsidRPr="00DD1819" w14:paraId="5AA91BD4" w14:textId="77777777" w:rsidTr="005A4630">
              <w:trPr>
                <w:cantSplit/>
              </w:trPr>
              <w:tc>
                <w:tcPr>
                  <w:tcW w:w="792" w:type="dxa"/>
                  <w:tcBorders>
                    <w:right w:val="double" w:sz="4" w:space="0" w:color="auto"/>
                  </w:tcBorders>
                  <w:shd w:val="clear" w:color="auto" w:fill="auto"/>
                  <w:vAlign w:val="center"/>
                </w:tcPr>
                <w:p w14:paraId="7C699B6C"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7A7C74C5"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3989132"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F06E6BB"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26CE7D49" w14:textId="77777777" w:rsidR="000B3098" w:rsidRPr="00DD1819" w:rsidRDefault="000B3098" w:rsidP="000B3098">
                  <w:pPr>
                    <w:spacing w:after="0" w:line="240" w:lineRule="auto"/>
                    <w:jc w:val="center"/>
                    <w:rPr>
                      <w:sz w:val="18"/>
                      <w:lang w:val="en-GB"/>
                    </w:rPr>
                  </w:pPr>
                </w:p>
              </w:tc>
            </w:tr>
            <w:tr w:rsidR="000B3098" w:rsidRPr="00DD1819" w14:paraId="076C1BBC" w14:textId="77777777" w:rsidTr="005A4630">
              <w:trPr>
                <w:cantSplit/>
              </w:trPr>
              <w:tc>
                <w:tcPr>
                  <w:tcW w:w="792" w:type="dxa"/>
                  <w:tcBorders>
                    <w:right w:val="double" w:sz="4" w:space="0" w:color="auto"/>
                  </w:tcBorders>
                  <w:shd w:val="clear" w:color="auto" w:fill="auto"/>
                  <w:vAlign w:val="center"/>
                </w:tcPr>
                <w:p w14:paraId="249D8AB4"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4ADEEA71"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4D4BCBA"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05916F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04D2008F" w14:textId="77777777" w:rsidR="000B3098" w:rsidRPr="00DD1819" w:rsidRDefault="000B3098" w:rsidP="000B3098">
                  <w:pPr>
                    <w:spacing w:after="0" w:line="240" w:lineRule="auto"/>
                    <w:jc w:val="center"/>
                    <w:rPr>
                      <w:sz w:val="18"/>
                      <w:lang w:val="en-GB"/>
                    </w:rPr>
                  </w:pPr>
                </w:p>
              </w:tc>
            </w:tr>
          </w:tbl>
          <w:p w14:paraId="0B69FF78" w14:textId="77777777" w:rsidR="000B3098" w:rsidRDefault="000B3098" w:rsidP="000B3098">
            <w:pPr>
              <w:pStyle w:val="af4"/>
              <w:spacing w:after="0"/>
              <w:rPr>
                <w:rFonts w:ascii="Times New Roman" w:hAnsi="Times New Roman"/>
                <w:sz w:val="22"/>
                <w:szCs w:val="22"/>
                <w:lang w:eastAsia="zh-CN"/>
              </w:rPr>
            </w:pPr>
          </w:p>
        </w:tc>
      </w:tr>
    </w:tbl>
    <w:p w14:paraId="51A53DDB" w14:textId="77777777" w:rsidR="000B3098" w:rsidRDefault="000B3098" w:rsidP="00ED0667">
      <w:pPr>
        <w:pStyle w:val="af4"/>
        <w:spacing w:after="0"/>
        <w:rPr>
          <w:rFonts w:ascii="Times New Roman" w:hAnsi="Times New Roman"/>
          <w:sz w:val="22"/>
          <w:szCs w:val="22"/>
          <w:lang w:eastAsia="zh-CN"/>
        </w:rPr>
      </w:pPr>
    </w:p>
    <w:p w14:paraId="28987A4E" w14:textId="5E72F7AE" w:rsidR="00D1436A" w:rsidRPr="00A346A2" w:rsidRDefault="00A346A2" w:rsidP="00A346A2">
      <w:pPr>
        <w:pStyle w:val="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1E for TS38.213 [16]</w:t>
      </w:r>
    </w:p>
    <w:tbl>
      <w:tblPr>
        <w:tblStyle w:val="aff4"/>
        <w:tblW w:w="0" w:type="auto"/>
        <w:tblInd w:w="0" w:type="dxa"/>
        <w:tblLook w:val="04A0" w:firstRow="1" w:lastRow="0" w:firstColumn="1" w:lastColumn="0" w:noHBand="0" w:noVBand="1"/>
      </w:tblPr>
      <w:tblGrid>
        <w:gridCol w:w="9350"/>
      </w:tblGrid>
      <w:tr w:rsidR="00A346A2" w14:paraId="0FEE1003" w14:textId="77777777" w:rsidTr="00A346A2">
        <w:tc>
          <w:tcPr>
            <w:tcW w:w="9350" w:type="dxa"/>
          </w:tcPr>
          <w:p w14:paraId="3AE907BA" w14:textId="77777777" w:rsidR="00A346A2" w:rsidRPr="00B27E56" w:rsidRDefault="00A346A2" w:rsidP="00A346A2">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73CDCFC6" w14:textId="77777777" w:rsidTr="005A4630">
              <w:trPr>
                <w:cantSplit/>
              </w:trPr>
              <w:tc>
                <w:tcPr>
                  <w:tcW w:w="792" w:type="dxa"/>
                  <w:tcBorders>
                    <w:bottom w:val="double" w:sz="4" w:space="0" w:color="auto"/>
                    <w:right w:val="double" w:sz="4" w:space="0" w:color="auto"/>
                  </w:tcBorders>
                  <w:shd w:val="clear" w:color="auto" w:fill="E0E0E0"/>
                  <w:vAlign w:val="center"/>
                </w:tcPr>
                <w:p w14:paraId="18DA2CBC"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4F2EAB0"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62212DD"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43A9994"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7228ED2"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71F768A3" w14:textId="77777777" w:rsidTr="005A4630">
              <w:trPr>
                <w:cantSplit/>
              </w:trPr>
              <w:tc>
                <w:tcPr>
                  <w:tcW w:w="792" w:type="dxa"/>
                  <w:tcBorders>
                    <w:top w:val="double" w:sz="4" w:space="0" w:color="auto"/>
                    <w:right w:val="double" w:sz="4" w:space="0" w:color="auto"/>
                  </w:tcBorders>
                  <w:shd w:val="clear" w:color="auto" w:fill="auto"/>
                  <w:vAlign w:val="center"/>
                </w:tcPr>
                <w:p w14:paraId="39A8D5B1"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D1ABD6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25E09A38"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489179B"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A5B772B" w14:textId="77777777" w:rsidR="00A346A2" w:rsidRPr="00B27E56" w:rsidRDefault="00A346A2" w:rsidP="00A346A2">
                  <w:pPr>
                    <w:pStyle w:val="TAC"/>
                    <w:keepNext w:val="0"/>
                    <w:keepLines w:val="0"/>
                    <w:spacing w:line="257" w:lineRule="auto"/>
                  </w:pPr>
                  <w:r>
                    <w:t>2</w:t>
                  </w:r>
                </w:p>
              </w:tc>
            </w:tr>
            <w:tr w:rsidR="00A346A2" w:rsidRPr="00B27E56" w14:paraId="734A4C4B" w14:textId="77777777" w:rsidTr="005A4630">
              <w:trPr>
                <w:cantSplit/>
              </w:trPr>
              <w:tc>
                <w:tcPr>
                  <w:tcW w:w="792" w:type="dxa"/>
                  <w:tcBorders>
                    <w:right w:val="double" w:sz="4" w:space="0" w:color="auto"/>
                  </w:tcBorders>
                  <w:shd w:val="clear" w:color="auto" w:fill="auto"/>
                  <w:vAlign w:val="center"/>
                </w:tcPr>
                <w:p w14:paraId="3B762203"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3E039D0A"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2BAC5B35"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E33BA2D" w14:textId="77777777"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717A137B" w14:textId="77777777" w:rsidR="00A346A2" w:rsidRPr="00B27E56" w:rsidRDefault="00A346A2" w:rsidP="00A346A2">
                  <w:pPr>
                    <w:pStyle w:val="TAC"/>
                    <w:keepNext w:val="0"/>
                    <w:keepLines w:val="0"/>
                    <w:spacing w:line="257" w:lineRule="auto"/>
                  </w:pPr>
                  <w:r>
                    <w:t>0</w:t>
                  </w:r>
                </w:p>
              </w:tc>
            </w:tr>
            <w:tr w:rsidR="00A346A2" w:rsidRPr="00B27E56" w14:paraId="1B73E1EC" w14:textId="77777777" w:rsidTr="005A4630">
              <w:trPr>
                <w:cantSplit/>
              </w:trPr>
              <w:tc>
                <w:tcPr>
                  <w:tcW w:w="792" w:type="dxa"/>
                  <w:tcBorders>
                    <w:right w:val="double" w:sz="4" w:space="0" w:color="auto"/>
                  </w:tcBorders>
                  <w:shd w:val="clear" w:color="auto" w:fill="auto"/>
                  <w:vAlign w:val="center"/>
                </w:tcPr>
                <w:p w14:paraId="045DC7C5"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1CC5810C"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5FF470D7" w14:textId="4C8AFF62"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3F99CCE2" w14:textId="0B744339"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A55DFB5" w14:textId="77777777" w:rsidR="00A346A2" w:rsidRPr="00B27E56" w:rsidRDefault="00A346A2" w:rsidP="00A346A2">
                  <w:pPr>
                    <w:pStyle w:val="TAC"/>
                    <w:keepNext w:val="0"/>
                    <w:keepLines w:val="0"/>
                    <w:spacing w:line="257" w:lineRule="auto"/>
                  </w:pPr>
                  <w:r>
                    <w:t>28</w:t>
                  </w:r>
                </w:p>
              </w:tc>
            </w:tr>
            <w:tr w:rsidR="00A346A2" w:rsidRPr="00B27E56" w14:paraId="497EFC1A" w14:textId="77777777" w:rsidTr="005A4630">
              <w:trPr>
                <w:cantSplit/>
              </w:trPr>
              <w:tc>
                <w:tcPr>
                  <w:tcW w:w="792" w:type="dxa"/>
                  <w:tcBorders>
                    <w:right w:val="double" w:sz="4" w:space="0" w:color="auto"/>
                  </w:tcBorders>
                  <w:shd w:val="clear" w:color="auto" w:fill="auto"/>
                  <w:vAlign w:val="center"/>
                </w:tcPr>
                <w:p w14:paraId="47AED2E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18DED72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37F06263" w14:textId="06439569"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BFB2F6E" w14:textId="69C79D5B"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0E576309" w14:textId="77777777" w:rsidR="00A346A2" w:rsidRPr="00B27E56" w:rsidRDefault="00A346A2" w:rsidP="00A346A2">
                  <w:pPr>
                    <w:pStyle w:val="TAC"/>
                    <w:keepNext w:val="0"/>
                    <w:keepLines w:val="0"/>
                    <w:spacing w:line="257" w:lineRule="auto"/>
                  </w:pPr>
                  <w:r>
                    <w:t>0</w:t>
                  </w:r>
                </w:p>
              </w:tc>
            </w:tr>
            <w:tr w:rsidR="00A346A2" w:rsidRPr="00B27E56" w14:paraId="283C0625" w14:textId="77777777" w:rsidTr="005A4630">
              <w:trPr>
                <w:cantSplit/>
              </w:trPr>
              <w:tc>
                <w:tcPr>
                  <w:tcW w:w="792" w:type="dxa"/>
                  <w:tcBorders>
                    <w:right w:val="double" w:sz="4" w:space="0" w:color="auto"/>
                  </w:tcBorders>
                  <w:shd w:val="clear" w:color="auto" w:fill="auto"/>
                  <w:vAlign w:val="center"/>
                </w:tcPr>
                <w:p w14:paraId="279A5540"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66C54FFD"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A9A91A6" w14:textId="29EC9F73"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56D266FE" w14:textId="75ADCE20"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0C6085F" w14:textId="77777777" w:rsidR="00A346A2" w:rsidRPr="00B27E56" w:rsidRDefault="00A346A2" w:rsidP="00A346A2">
                  <w:pPr>
                    <w:pStyle w:val="TAC"/>
                    <w:keepNext w:val="0"/>
                    <w:keepLines w:val="0"/>
                    <w:spacing w:line="257" w:lineRule="auto"/>
                  </w:pPr>
                  <w:r>
                    <w:t>28</w:t>
                  </w:r>
                </w:p>
              </w:tc>
            </w:tr>
            <w:tr w:rsidR="00A346A2" w:rsidRPr="00B27E56" w14:paraId="35880F19" w14:textId="77777777" w:rsidTr="005A4630">
              <w:trPr>
                <w:cantSplit/>
              </w:trPr>
              <w:tc>
                <w:tcPr>
                  <w:tcW w:w="792" w:type="dxa"/>
                  <w:tcBorders>
                    <w:right w:val="double" w:sz="4" w:space="0" w:color="auto"/>
                  </w:tcBorders>
                  <w:shd w:val="clear" w:color="auto" w:fill="auto"/>
                  <w:vAlign w:val="center"/>
                </w:tcPr>
                <w:p w14:paraId="21C486E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0B78B82C" w14:textId="27C9892D" w:rsidR="00A346A2" w:rsidRPr="00B27E56" w:rsidRDefault="00A346A2" w:rsidP="00A346A2">
                  <w:pPr>
                    <w:pStyle w:val="TAC"/>
                    <w:keepNext w:val="0"/>
                    <w:keepLines w:val="0"/>
                    <w:spacing w:line="257" w:lineRule="auto"/>
                  </w:pPr>
                  <w:r>
                    <w:t>1</w:t>
                  </w:r>
                </w:p>
              </w:tc>
              <w:tc>
                <w:tcPr>
                  <w:tcW w:w="1543" w:type="dxa"/>
                  <w:vAlign w:val="center"/>
                </w:tcPr>
                <w:p w14:paraId="313E1872" w14:textId="79A05E62" w:rsidR="00A346A2" w:rsidRPr="00B27E56" w:rsidRDefault="00A346A2" w:rsidP="00A346A2">
                  <w:pPr>
                    <w:pStyle w:val="TAC"/>
                    <w:keepNext w:val="0"/>
                    <w:keepLines w:val="0"/>
                    <w:spacing w:line="257" w:lineRule="auto"/>
                  </w:pPr>
                  <w:r>
                    <w:t>96</w:t>
                  </w:r>
                </w:p>
              </w:tc>
              <w:tc>
                <w:tcPr>
                  <w:tcW w:w="1826" w:type="dxa"/>
                  <w:vAlign w:val="center"/>
                </w:tcPr>
                <w:p w14:paraId="363CAA8D" w14:textId="1851CA0B" w:rsidR="00A346A2" w:rsidRPr="00B27E56" w:rsidRDefault="00A346A2" w:rsidP="00A346A2">
                  <w:pPr>
                    <w:pStyle w:val="TAC"/>
                    <w:keepNext w:val="0"/>
                    <w:keepLines w:val="0"/>
                    <w:spacing w:line="257" w:lineRule="auto"/>
                  </w:pPr>
                  <w:r>
                    <w:t>1</w:t>
                  </w:r>
                </w:p>
              </w:tc>
              <w:tc>
                <w:tcPr>
                  <w:tcW w:w="1451" w:type="dxa"/>
                  <w:vAlign w:val="center"/>
                </w:tcPr>
                <w:p w14:paraId="5067B498" w14:textId="77777777" w:rsidR="00A346A2" w:rsidRPr="00B27E56" w:rsidRDefault="00A346A2" w:rsidP="00A346A2">
                  <w:pPr>
                    <w:pStyle w:val="TAC"/>
                    <w:keepNext w:val="0"/>
                    <w:keepLines w:val="0"/>
                    <w:spacing w:line="257" w:lineRule="auto"/>
                  </w:pPr>
                  <w:r>
                    <w:t>38</w:t>
                  </w:r>
                </w:p>
              </w:tc>
            </w:tr>
            <w:tr w:rsidR="00A346A2" w:rsidRPr="00B27E56" w14:paraId="6BDF4B68" w14:textId="77777777" w:rsidTr="005A4630">
              <w:trPr>
                <w:cantSplit/>
              </w:trPr>
              <w:tc>
                <w:tcPr>
                  <w:tcW w:w="792" w:type="dxa"/>
                  <w:tcBorders>
                    <w:right w:val="double" w:sz="4" w:space="0" w:color="auto"/>
                  </w:tcBorders>
                  <w:shd w:val="clear" w:color="auto" w:fill="auto"/>
                  <w:vAlign w:val="center"/>
                </w:tcPr>
                <w:p w14:paraId="3FB810CB"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13690601" w14:textId="14C0C5F7" w:rsidR="00A346A2" w:rsidRPr="00B27E56" w:rsidRDefault="00A346A2" w:rsidP="00A346A2">
                  <w:pPr>
                    <w:pStyle w:val="TAC"/>
                    <w:keepNext w:val="0"/>
                    <w:keepLines w:val="0"/>
                    <w:spacing w:line="257" w:lineRule="auto"/>
                  </w:pPr>
                  <w:r>
                    <w:t>1</w:t>
                  </w:r>
                </w:p>
              </w:tc>
              <w:tc>
                <w:tcPr>
                  <w:tcW w:w="1543" w:type="dxa"/>
                  <w:vAlign w:val="center"/>
                </w:tcPr>
                <w:p w14:paraId="3F180810" w14:textId="42775086" w:rsidR="00A346A2" w:rsidRPr="00B27E56" w:rsidRDefault="00A346A2" w:rsidP="00A346A2">
                  <w:pPr>
                    <w:pStyle w:val="TAC"/>
                    <w:keepNext w:val="0"/>
                    <w:keepLines w:val="0"/>
                    <w:spacing w:line="257" w:lineRule="auto"/>
                  </w:pPr>
                  <w:r>
                    <w:t>96</w:t>
                  </w:r>
                </w:p>
              </w:tc>
              <w:tc>
                <w:tcPr>
                  <w:tcW w:w="1826" w:type="dxa"/>
                  <w:vAlign w:val="center"/>
                </w:tcPr>
                <w:p w14:paraId="17FA3464" w14:textId="7658FC91" w:rsidR="00A346A2" w:rsidRPr="00B27E56" w:rsidRDefault="00A346A2" w:rsidP="00A346A2">
                  <w:pPr>
                    <w:pStyle w:val="TAC"/>
                    <w:keepNext w:val="0"/>
                    <w:keepLines w:val="0"/>
                    <w:spacing w:line="257" w:lineRule="auto"/>
                  </w:pPr>
                  <w:r>
                    <w:t>2</w:t>
                  </w:r>
                </w:p>
              </w:tc>
              <w:tc>
                <w:tcPr>
                  <w:tcW w:w="1451" w:type="dxa"/>
                  <w:vAlign w:val="center"/>
                </w:tcPr>
                <w:p w14:paraId="74B8AD5A" w14:textId="77777777" w:rsidR="00A346A2" w:rsidRPr="00B27E56" w:rsidRDefault="00A346A2" w:rsidP="00A346A2">
                  <w:pPr>
                    <w:pStyle w:val="TAC"/>
                    <w:keepNext w:val="0"/>
                    <w:keepLines w:val="0"/>
                    <w:spacing w:line="257" w:lineRule="auto"/>
                  </w:pPr>
                  <w:r>
                    <w:t>38</w:t>
                  </w:r>
                </w:p>
              </w:tc>
            </w:tr>
            <w:tr w:rsidR="00A346A2" w:rsidRPr="00B27E56" w14:paraId="254D7C78" w14:textId="77777777" w:rsidTr="005A4630">
              <w:trPr>
                <w:cantSplit/>
              </w:trPr>
              <w:tc>
                <w:tcPr>
                  <w:tcW w:w="792" w:type="dxa"/>
                  <w:tcBorders>
                    <w:right w:val="double" w:sz="4" w:space="0" w:color="auto"/>
                  </w:tcBorders>
                  <w:shd w:val="clear" w:color="auto" w:fill="auto"/>
                  <w:vAlign w:val="center"/>
                </w:tcPr>
                <w:p w14:paraId="705CBC68"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0B4C3B7" w14:textId="77777777" w:rsidR="00A346A2" w:rsidRPr="00B27E56" w:rsidRDefault="00A346A2" w:rsidP="00A346A2">
                  <w:pPr>
                    <w:pStyle w:val="TAC"/>
                    <w:keepNext w:val="0"/>
                    <w:keepLines w:val="0"/>
                    <w:spacing w:line="257" w:lineRule="auto"/>
                  </w:pPr>
                  <w:r>
                    <w:rPr>
                      <w:kern w:val="24"/>
                      <w:szCs w:val="18"/>
                    </w:rPr>
                    <w:t>3</w:t>
                  </w:r>
                  <w:r w:rsidRPr="00B916EC">
                    <w:rPr>
                      <w:kern w:val="24"/>
                      <w:szCs w:val="18"/>
                    </w:rPr>
                    <w:t xml:space="preserve"> </w:t>
                  </w:r>
                </w:p>
              </w:tc>
              <w:tc>
                <w:tcPr>
                  <w:tcW w:w="1543" w:type="dxa"/>
                  <w:vAlign w:val="center"/>
                </w:tcPr>
                <w:p w14:paraId="21C5068B" w14:textId="77777777" w:rsidR="00A346A2" w:rsidRPr="00B27E56" w:rsidRDefault="00A346A2" w:rsidP="00A346A2">
                  <w:pPr>
                    <w:pStyle w:val="TAC"/>
                    <w:keepNext w:val="0"/>
                    <w:keepLines w:val="0"/>
                    <w:spacing w:line="257" w:lineRule="auto"/>
                  </w:pPr>
                  <w:r>
                    <w:rPr>
                      <w:kern w:val="24"/>
                      <w:szCs w:val="18"/>
                    </w:rPr>
                    <w:t>24</w:t>
                  </w:r>
                </w:p>
              </w:tc>
              <w:tc>
                <w:tcPr>
                  <w:tcW w:w="1826" w:type="dxa"/>
                  <w:vAlign w:val="center"/>
                </w:tcPr>
                <w:p w14:paraId="1E98CBC7"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6CE5D7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E5A090"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4B07759A" w14:textId="77777777" w:rsidTr="005A4630">
              <w:trPr>
                <w:cantSplit/>
              </w:trPr>
              <w:tc>
                <w:tcPr>
                  <w:tcW w:w="792" w:type="dxa"/>
                  <w:tcBorders>
                    <w:right w:val="double" w:sz="4" w:space="0" w:color="auto"/>
                  </w:tcBorders>
                  <w:shd w:val="clear" w:color="auto" w:fill="auto"/>
                  <w:vAlign w:val="center"/>
                </w:tcPr>
                <w:p w14:paraId="28ACDE5D"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0ADB564D"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1B8A8A83"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2CF0827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21C98531" w14:textId="77777777" w:rsidR="00A346A2" w:rsidRPr="00B27E56" w:rsidRDefault="00A346A2" w:rsidP="00A346A2">
                  <w:pPr>
                    <w:pStyle w:val="TAC"/>
                    <w:keepNext w:val="0"/>
                    <w:keepLines w:val="0"/>
                    <w:spacing w:line="257" w:lineRule="auto"/>
                  </w:pPr>
                  <w:r>
                    <w:t>24</w:t>
                  </w:r>
                </w:p>
              </w:tc>
            </w:tr>
            <w:tr w:rsidR="00A346A2" w:rsidRPr="00B27E56" w14:paraId="2948CC1E" w14:textId="77777777" w:rsidTr="005A4630">
              <w:trPr>
                <w:cantSplit/>
              </w:trPr>
              <w:tc>
                <w:tcPr>
                  <w:tcW w:w="792" w:type="dxa"/>
                  <w:tcBorders>
                    <w:right w:val="double" w:sz="4" w:space="0" w:color="auto"/>
                  </w:tcBorders>
                  <w:shd w:val="clear" w:color="auto" w:fill="auto"/>
                  <w:vAlign w:val="center"/>
                </w:tcPr>
                <w:p w14:paraId="783775C0"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02AD3AAB"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4AB06599"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6C367041"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7F7D5E01"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78C37E4"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53C185AD" w14:textId="77777777" w:rsidTr="005A4630">
              <w:trPr>
                <w:cantSplit/>
              </w:trPr>
              <w:tc>
                <w:tcPr>
                  <w:tcW w:w="792" w:type="dxa"/>
                  <w:tcBorders>
                    <w:right w:val="double" w:sz="4" w:space="0" w:color="auto"/>
                  </w:tcBorders>
                  <w:shd w:val="clear" w:color="auto" w:fill="auto"/>
                  <w:vAlign w:val="center"/>
                </w:tcPr>
                <w:p w14:paraId="68CB6DC4"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5F3EF45C"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0D314671"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3668086F"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50186AAE" w14:textId="77777777" w:rsidR="00A346A2" w:rsidRPr="00B27E56" w:rsidRDefault="00A346A2" w:rsidP="00A346A2">
                  <w:pPr>
                    <w:pStyle w:val="TAC"/>
                    <w:keepNext w:val="0"/>
                    <w:keepLines w:val="0"/>
                    <w:spacing w:line="257" w:lineRule="auto"/>
                  </w:pPr>
                  <w:r>
                    <w:t>48</w:t>
                  </w:r>
                </w:p>
              </w:tc>
            </w:tr>
            <w:tr w:rsidR="00A346A2" w:rsidRPr="00B27E56" w14:paraId="1F742C18" w14:textId="77777777" w:rsidTr="005A4630">
              <w:trPr>
                <w:cantSplit/>
              </w:trPr>
              <w:tc>
                <w:tcPr>
                  <w:tcW w:w="792" w:type="dxa"/>
                  <w:tcBorders>
                    <w:right w:val="double" w:sz="4" w:space="0" w:color="auto"/>
                  </w:tcBorders>
                  <w:shd w:val="clear" w:color="auto" w:fill="auto"/>
                  <w:vAlign w:val="center"/>
                </w:tcPr>
                <w:p w14:paraId="42323057" w14:textId="77777777" w:rsidR="00A346A2" w:rsidRPr="00B27E56" w:rsidRDefault="00A346A2" w:rsidP="00A346A2">
                  <w:pPr>
                    <w:pStyle w:val="TAC"/>
                    <w:keepNext w:val="0"/>
                    <w:keepLines w:val="0"/>
                    <w:spacing w:line="257" w:lineRule="auto"/>
                  </w:pPr>
                  <w:r w:rsidRPr="00B27E56">
                    <w:t>11</w:t>
                  </w:r>
                </w:p>
              </w:tc>
              <w:tc>
                <w:tcPr>
                  <w:tcW w:w="8134" w:type="dxa"/>
                  <w:gridSpan w:val="4"/>
                  <w:tcBorders>
                    <w:left w:val="double" w:sz="4" w:space="0" w:color="auto"/>
                  </w:tcBorders>
                  <w:vAlign w:val="center"/>
                </w:tcPr>
                <w:p w14:paraId="1A754210" w14:textId="77777777" w:rsidR="00A346A2" w:rsidRPr="00B27E56" w:rsidRDefault="00A346A2" w:rsidP="00A346A2">
                  <w:pPr>
                    <w:pStyle w:val="TAC"/>
                    <w:keepNext w:val="0"/>
                    <w:keepLines w:val="0"/>
                    <w:spacing w:line="257" w:lineRule="auto"/>
                  </w:pPr>
                  <w:r>
                    <w:t>Reserved</w:t>
                  </w:r>
                </w:p>
              </w:tc>
            </w:tr>
            <w:tr w:rsidR="00A346A2" w:rsidRPr="00B27E56" w14:paraId="442D1F29" w14:textId="77777777" w:rsidTr="005A4630">
              <w:trPr>
                <w:cantSplit/>
              </w:trPr>
              <w:tc>
                <w:tcPr>
                  <w:tcW w:w="792" w:type="dxa"/>
                  <w:tcBorders>
                    <w:right w:val="double" w:sz="4" w:space="0" w:color="auto"/>
                  </w:tcBorders>
                  <w:shd w:val="clear" w:color="auto" w:fill="auto"/>
                  <w:vAlign w:val="center"/>
                </w:tcPr>
                <w:p w14:paraId="46CC44BF" w14:textId="77777777" w:rsidR="00A346A2" w:rsidRPr="00B27E56" w:rsidRDefault="00A346A2" w:rsidP="00A346A2">
                  <w:pPr>
                    <w:pStyle w:val="TAC"/>
                    <w:keepNext w:val="0"/>
                    <w:keepLines w:val="0"/>
                    <w:spacing w:line="257" w:lineRule="auto"/>
                  </w:pPr>
                  <w:r w:rsidRPr="00B27E56">
                    <w:t>12</w:t>
                  </w:r>
                </w:p>
              </w:tc>
              <w:tc>
                <w:tcPr>
                  <w:tcW w:w="8134" w:type="dxa"/>
                  <w:gridSpan w:val="4"/>
                  <w:tcBorders>
                    <w:left w:val="double" w:sz="4" w:space="0" w:color="auto"/>
                  </w:tcBorders>
                  <w:vAlign w:val="center"/>
                </w:tcPr>
                <w:p w14:paraId="25763DC9" w14:textId="77777777" w:rsidR="00A346A2" w:rsidRPr="00B27E56" w:rsidRDefault="00A346A2" w:rsidP="00A346A2">
                  <w:pPr>
                    <w:pStyle w:val="TAC"/>
                    <w:keepNext w:val="0"/>
                    <w:keepLines w:val="0"/>
                    <w:spacing w:line="257" w:lineRule="auto"/>
                  </w:pPr>
                  <w:r>
                    <w:t>Reserved</w:t>
                  </w:r>
                </w:p>
              </w:tc>
            </w:tr>
            <w:tr w:rsidR="00A346A2" w:rsidRPr="00B27E56" w14:paraId="2F1B7D99" w14:textId="77777777" w:rsidTr="005A4630">
              <w:trPr>
                <w:cantSplit/>
              </w:trPr>
              <w:tc>
                <w:tcPr>
                  <w:tcW w:w="792" w:type="dxa"/>
                  <w:tcBorders>
                    <w:right w:val="double" w:sz="4" w:space="0" w:color="auto"/>
                  </w:tcBorders>
                  <w:shd w:val="clear" w:color="auto" w:fill="auto"/>
                  <w:vAlign w:val="center"/>
                </w:tcPr>
                <w:p w14:paraId="12114B41" w14:textId="77777777" w:rsidR="00A346A2" w:rsidRPr="00B27E56" w:rsidRDefault="00A346A2" w:rsidP="00A346A2">
                  <w:pPr>
                    <w:pStyle w:val="TAC"/>
                    <w:keepNext w:val="0"/>
                    <w:keepLines w:val="0"/>
                    <w:spacing w:line="257" w:lineRule="auto"/>
                  </w:pPr>
                  <w:r w:rsidRPr="00B27E56">
                    <w:t>13</w:t>
                  </w:r>
                </w:p>
              </w:tc>
              <w:tc>
                <w:tcPr>
                  <w:tcW w:w="8134" w:type="dxa"/>
                  <w:gridSpan w:val="4"/>
                  <w:tcBorders>
                    <w:left w:val="double" w:sz="4" w:space="0" w:color="auto"/>
                  </w:tcBorders>
                  <w:vAlign w:val="center"/>
                </w:tcPr>
                <w:p w14:paraId="3C80AA8B" w14:textId="77777777" w:rsidR="00A346A2" w:rsidRPr="00B27E56" w:rsidRDefault="00A346A2" w:rsidP="00A346A2">
                  <w:pPr>
                    <w:pStyle w:val="TAC"/>
                    <w:keepNext w:val="0"/>
                    <w:keepLines w:val="0"/>
                    <w:spacing w:line="257" w:lineRule="auto"/>
                  </w:pPr>
                  <w:r>
                    <w:t>Reserved</w:t>
                  </w:r>
                </w:p>
              </w:tc>
            </w:tr>
            <w:tr w:rsidR="00A346A2" w:rsidRPr="00B27E56" w14:paraId="181F112C" w14:textId="77777777" w:rsidTr="005A4630">
              <w:trPr>
                <w:cantSplit/>
              </w:trPr>
              <w:tc>
                <w:tcPr>
                  <w:tcW w:w="792" w:type="dxa"/>
                  <w:tcBorders>
                    <w:right w:val="double" w:sz="4" w:space="0" w:color="auto"/>
                  </w:tcBorders>
                  <w:shd w:val="clear" w:color="auto" w:fill="auto"/>
                  <w:vAlign w:val="center"/>
                </w:tcPr>
                <w:p w14:paraId="4CAE2E06" w14:textId="77777777" w:rsidR="00A346A2" w:rsidRPr="00B27E56" w:rsidRDefault="00A346A2" w:rsidP="00A346A2">
                  <w:pPr>
                    <w:pStyle w:val="TAC"/>
                    <w:keepNext w:val="0"/>
                    <w:keepLines w:val="0"/>
                    <w:spacing w:line="257" w:lineRule="auto"/>
                  </w:pPr>
                  <w:r w:rsidRPr="00B27E56">
                    <w:t>14</w:t>
                  </w:r>
                </w:p>
              </w:tc>
              <w:tc>
                <w:tcPr>
                  <w:tcW w:w="8134" w:type="dxa"/>
                  <w:gridSpan w:val="4"/>
                  <w:tcBorders>
                    <w:left w:val="double" w:sz="4" w:space="0" w:color="auto"/>
                  </w:tcBorders>
                  <w:vAlign w:val="center"/>
                </w:tcPr>
                <w:p w14:paraId="5128750B" w14:textId="77777777" w:rsidR="00A346A2" w:rsidRPr="00B27E56" w:rsidRDefault="00A346A2" w:rsidP="00A346A2">
                  <w:pPr>
                    <w:pStyle w:val="TAC"/>
                    <w:keepNext w:val="0"/>
                    <w:keepLines w:val="0"/>
                    <w:spacing w:line="257" w:lineRule="auto"/>
                  </w:pPr>
                  <w:r>
                    <w:t>Reserved</w:t>
                  </w:r>
                </w:p>
              </w:tc>
            </w:tr>
            <w:tr w:rsidR="00A346A2" w:rsidRPr="00B27E56" w14:paraId="0ECDBC10" w14:textId="77777777" w:rsidTr="005A4630">
              <w:trPr>
                <w:cantSplit/>
              </w:trPr>
              <w:tc>
                <w:tcPr>
                  <w:tcW w:w="792" w:type="dxa"/>
                  <w:tcBorders>
                    <w:right w:val="double" w:sz="4" w:space="0" w:color="auto"/>
                  </w:tcBorders>
                  <w:shd w:val="clear" w:color="auto" w:fill="auto"/>
                  <w:vAlign w:val="center"/>
                </w:tcPr>
                <w:p w14:paraId="7AE28738" w14:textId="77777777" w:rsidR="00A346A2" w:rsidRPr="00B27E56" w:rsidRDefault="00A346A2" w:rsidP="00A346A2">
                  <w:pPr>
                    <w:pStyle w:val="TAC"/>
                    <w:keepNext w:val="0"/>
                    <w:keepLines w:val="0"/>
                    <w:spacing w:line="257" w:lineRule="auto"/>
                  </w:pPr>
                  <w:r w:rsidRPr="00B27E56">
                    <w:t>15</w:t>
                  </w:r>
                </w:p>
              </w:tc>
              <w:tc>
                <w:tcPr>
                  <w:tcW w:w="8134" w:type="dxa"/>
                  <w:gridSpan w:val="4"/>
                  <w:tcBorders>
                    <w:left w:val="double" w:sz="4" w:space="0" w:color="auto"/>
                  </w:tcBorders>
                  <w:vAlign w:val="center"/>
                </w:tcPr>
                <w:p w14:paraId="5F6A5F0F" w14:textId="77777777" w:rsidR="00A346A2" w:rsidRPr="00B27E56" w:rsidRDefault="00A346A2" w:rsidP="00A346A2">
                  <w:pPr>
                    <w:pStyle w:val="TAC"/>
                    <w:keepNext w:val="0"/>
                    <w:keepLines w:val="0"/>
                    <w:spacing w:line="257" w:lineRule="auto"/>
                  </w:pPr>
                  <w:r>
                    <w:t>Reserved</w:t>
                  </w:r>
                </w:p>
              </w:tc>
            </w:tr>
          </w:tbl>
          <w:p w14:paraId="05B45DB9" w14:textId="77777777" w:rsidR="00A346A2" w:rsidRDefault="00A346A2" w:rsidP="00A346A2">
            <w:pPr>
              <w:spacing w:after="0" w:line="257" w:lineRule="auto"/>
              <w:rPr>
                <w:color w:val="FF0000"/>
              </w:rPr>
            </w:pPr>
          </w:p>
          <w:p w14:paraId="21554EAE" w14:textId="77777777" w:rsidR="00A346A2" w:rsidRPr="00B27E56" w:rsidRDefault="00A346A2" w:rsidP="00A346A2">
            <w:pPr>
              <w:pStyle w:val="TH"/>
              <w:keepNext w:val="0"/>
              <w:keepLines w:val="0"/>
              <w:spacing w:line="257" w:lineRule="auto"/>
            </w:pPr>
            <w:r w:rsidRPr="00B27E56">
              <w:t xml:space="preserve">Table 13-10B: Set of resource blocks and slot symbols of CORESET for Type0-PDCCH search space set when {SS/PBCH block, PDCCH} SCS is {480, 480} kHz </w:t>
            </w:r>
            <w:r>
              <w:t xml:space="preserve">or {960, 960} </w:t>
            </w:r>
            <w:r w:rsidRPr="00B27E56">
              <w:t>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08AD2E7E" w14:textId="77777777" w:rsidTr="005A4630">
              <w:trPr>
                <w:cantSplit/>
              </w:trPr>
              <w:tc>
                <w:tcPr>
                  <w:tcW w:w="792" w:type="dxa"/>
                  <w:tcBorders>
                    <w:bottom w:val="double" w:sz="4" w:space="0" w:color="auto"/>
                    <w:right w:val="double" w:sz="4" w:space="0" w:color="auto"/>
                  </w:tcBorders>
                  <w:shd w:val="clear" w:color="auto" w:fill="E0E0E0"/>
                  <w:vAlign w:val="center"/>
                </w:tcPr>
                <w:p w14:paraId="60B83B7B"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16CEC876"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15ED0420"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C40E60"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684F0B"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4FD1B4C6" w14:textId="77777777" w:rsidTr="005A4630">
              <w:trPr>
                <w:cantSplit/>
              </w:trPr>
              <w:tc>
                <w:tcPr>
                  <w:tcW w:w="792" w:type="dxa"/>
                  <w:tcBorders>
                    <w:top w:val="double" w:sz="4" w:space="0" w:color="auto"/>
                    <w:right w:val="double" w:sz="4" w:space="0" w:color="auto"/>
                  </w:tcBorders>
                  <w:shd w:val="clear" w:color="auto" w:fill="auto"/>
                  <w:vAlign w:val="center"/>
                </w:tcPr>
                <w:p w14:paraId="76DD54E9"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240F773E"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005E3E19"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A80FDE1"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1986E72" w14:textId="77777777" w:rsidR="00A346A2" w:rsidRPr="00B27E56" w:rsidRDefault="00A346A2" w:rsidP="00A346A2">
                  <w:pPr>
                    <w:pStyle w:val="TAC"/>
                    <w:keepNext w:val="0"/>
                    <w:keepLines w:val="0"/>
                    <w:spacing w:line="257" w:lineRule="auto"/>
                  </w:pPr>
                  <w:r>
                    <w:t>0</w:t>
                  </w:r>
                </w:p>
              </w:tc>
            </w:tr>
            <w:tr w:rsidR="00A346A2" w:rsidRPr="00B27E56" w14:paraId="4D0B4F1E" w14:textId="77777777" w:rsidTr="005A4630">
              <w:trPr>
                <w:cantSplit/>
              </w:trPr>
              <w:tc>
                <w:tcPr>
                  <w:tcW w:w="792" w:type="dxa"/>
                  <w:tcBorders>
                    <w:right w:val="double" w:sz="4" w:space="0" w:color="auto"/>
                  </w:tcBorders>
                  <w:shd w:val="clear" w:color="auto" w:fill="auto"/>
                  <w:vAlign w:val="center"/>
                </w:tcPr>
                <w:p w14:paraId="3B10F3F6"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146BF61E"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0CCD96E5" w14:textId="4EDE495A" w:rsidR="00A346A2" w:rsidRPr="00B27E56" w:rsidRDefault="00A346A2" w:rsidP="00A346A2">
                  <w:pPr>
                    <w:pStyle w:val="TAC"/>
                    <w:keepNext w:val="0"/>
                    <w:keepLines w:val="0"/>
                    <w:spacing w:line="257" w:lineRule="auto"/>
                  </w:pPr>
                  <w:r w:rsidRPr="00B916EC">
                    <w:rPr>
                      <w:kern w:val="24"/>
                      <w:szCs w:val="18"/>
                    </w:rPr>
                    <w:t>24</w:t>
                  </w:r>
                </w:p>
              </w:tc>
              <w:tc>
                <w:tcPr>
                  <w:tcW w:w="1826" w:type="dxa"/>
                  <w:vAlign w:val="center"/>
                </w:tcPr>
                <w:p w14:paraId="4622994C" w14:textId="40B0D325" w:rsidR="00A346A2" w:rsidRPr="00B27E56" w:rsidRDefault="00A346A2" w:rsidP="00A346A2">
                  <w:pPr>
                    <w:pStyle w:val="TAC"/>
                    <w:keepNext w:val="0"/>
                    <w:keepLines w:val="0"/>
                    <w:spacing w:line="257" w:lineRule="auto"/>
                  </w:pPr>
                  <w:r w:rsidRPr="00B916EC">
                    <w:rPr>
                      <w:kern w:val="24"/>
                      <w:szCs w:val="18"/>
                    </w:rPr>
                    <w:t>2</w:t>
                  </w:r>
                </w:p>
              </w:tc>
              <w:tc>
                <w:tcPr>
                  <w:tcW w:w="1451" w:type="dxa"/>
                  <w:vAlign w:val="center"/>
                </w:tcPr>
                <w:p w14:paraId="385FC4BD" w14:textId="77777777" w:rsidR="00A346A2" w:rsidRPr="00B27E56" w:rsidRDefault="00A346A2" w:rsidP="00A346A2">
                  <w:pPr>
                    <w:pStyle w:val="TAC"/>
                    <w:keepNext w:val="0"/>
                    <w:keepLines w:val="0"/>
                    <w:spacing w:line="257" w:lineRule="auto"/>
                  </w:pPr>
                  <w:r>
                    <w:t>4</w:t>
                  </w:r>
                </w:p>
              </w:tc>
            </w:tr>
            <w:tr w:rsidR="00A346A2" w:rsidRPr="00B27E56" w14:paraId="080950EA" w14:textId="77777777" w:rsidTr="005A4630">
              <w:trPr>
                <w:cantSplit/>
              </w:trPr>
              <w:tc>
                <w:tcPr>
                  <w:tcW w:w="792" w:type="dxa"/>
                  <w:tcBorders>
                    <w:right w:val="double" w:sz="4" w:space="0" w:color="auto"/>
                  </w:tcBorders>
                  <w:shd w:val="clear" w:color="auto" w:fill="auto"/>
                  <w:vAlign w:val="center"/>
                </w:tcPr>
                <w:p w14:paraId="45E6FE2D" w14:textId="77777777" w:rsidR="00A346A2" w:rsidRPr="00B27E56" w:rsidRDefault="00A346A2" w:rsidP="00A346A2">
                  <w:pPr>
                    <w:pStyle w:val="TAC"/>
                    <w:keepNext w:val="0"/>
                    <w:keepLines w:val="0"/>
                    <w:spacing w:line="257" w:lineRule="auto"/>
                  </w:pPr>
                  <w:r w:rsidRPr="00B27E56">
                    <w:lastRenderedPageBreak/>
                    <w:t>2</w:t>
                  </w:r>
                </w:p>
              </w:tc>
              <w:tc>
                <w:tcPr>
                  <w:tcW w:w="3314" w:type="dxa"/>
                  <w:tcBorders>
                    <w:left w:val="double" w:sz="4" w:space="0" w:color="auto"/>
                  </w:tcBorders>
                  <w:vAlign w:val="center"/>
                </w:tcPr>
                <w:p w14:paraId="49B1DABD"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47216F0F" w14:textId="5AA0F6ED"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68AE6997" w14:textId="6C2DBCAF"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615A937" w14:textId="77777777" w:rsidR="00A346A2" w:rsidRPr="00B27E56" w:rsidRDefault="00A346A2" w:rsidP="00A346A2">
                  <w:pPr>
                    <w:pStyle w:val="TAC"/>
                    <w:keepNext w:val="0"/>
                    <w:keepLines w:val="0"/>
                    <w:spacing w:line="257" w:lineRule="auto"/>
                  </w:pPr>
                  <w:r>
                    <w:t>0</w:t>
                  </w:r>
                </w:p>
              </w:tc>
            </w:tr>
            <w:tr w:rsidR="00A346A2" w:rsidRPr="00B27E56" w14:paraId="7A51D205" w14:textId="77777777" w:rsidTr="005A4630">
              <w:trPr>
                <w:cantSplit/>
              </w:trPr>
              <w:tc>
                <w:tcPr>
                  <w:tcW w:w="792" w:type="dxa"/>
                  <w:tcBorders>
                    <w:right w:val="double" w:sz="4" w:space="0" w:color="auto"/>
                  </w:tcBorders>
                  <w:shd w:val="clear" w:color="auto" w:fill="auto"/>
                  <w:vAlign w:val="center"/>
                </w:tcPr>
                <w:p w14:paraId="6871E1B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73EE33D3"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144724E2" w14:textId="31AC7691"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85EB611" w14:textId="404D6F38"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47B53FD" w14:textId="77777777" w:rsidR="00A346A2" w:rsidRPr="00B27E56" w:rsidRDefault="00A346A2" w:rsidP="00A346A2">
                  <w:pPr>
                    <w:pStyle w:val="TAC"/>
                    <w:keepNext w:val="0"/>
                    <w:keepLines w:val="0"/>
                    <w:spacing w:line="257" w:lineRule="auto"/>
                  </w:pPr>
                  <w:r>
                    <w:t>14</w:t>
                  </w:r>
                </w:p>
              </w:tc>
            </w:tr>
            <w:tr w:rsidR="00A346A2" w:rsidRPr="00B27E56" w14:paraId="799221E4" w14:textId="77777777" w:rsidTr="005A4630">
              <w:trPr>
                <w:cantSplit/>
              </w:trPr>
              <w:tc>
                <w:tcPr>
                  <w:tcW w:w="792" w:type="dxa"/>
                  <w:tcBorders>
                    <w:right w:val="double" w:sz="4" w:space="0" w:color="auto"/>
                  </w:tcBorders>
                  <w:shd w:val="clear" w:color="auto" w:fill="auto"/>
                  <w:vAlign w:val="center"/>
                </w:tcPr>
                <w:p w14:paraId="2FF3041A"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18F11DB5" w14:textId="75B08950"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750D6E6F" w14:textId="1090B754"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1F5295AE" w14:textId="1AD5CF56"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E4509B4" w14:textId="77777777" w:rsidR="00A346A2" w:rsidRPr="00B27E56" w:rsidRDefault="00A346A2" w:rsidP="00A346A2">
                  <w:pPr>
                    <w:pStyle w:val="TAC"/>
                    <w:keepNext w:val="0"/>
                    <w:keepLines w:val="0"/>
                    <w:spacing w:line="257" w:lineRule="auto"/>
                  </w:pPr>
                  <w:r>
                    <w:t>28</w:t>
                  </w:r>
                </w:p>
              </w:tc>
            </w:tr>
            <w:tr w:rsidR="00A346A2" w:rsidRPr="00B27E56" w14:paraId="5716BB65" w14:textId="77777777" w:rsidTr="005A4630">
              <w:trPr>
                <w:cantSplit/>
              </w:trPr>
              <w:tc>
                <w:tcPr>
                  <w:tcW w:w="792" w:type="dxa"/>
                  <w:tcBorders>
                    <w:right w:val="double" w:sz="4" w:space="0" w:color="auto"/>
                  </w:tcBorders>
                  <w:shd w:val="clear" w:color="auto" w:fill="auto"/>
                  <w:vAlign w:val="center"/>
                </w:tcPr>
                <w:p w14:paraId="762B306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71ED7E2A" w14:textId="177FC41A"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F0E16DB" w14:textId="1B92D338"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A8FA44E" w14:textId="6ABDC08A"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39F0886" w14:textId="77777777" w:rsidR="00A346A2" w:rsidRPr="00B27E56" w:rsidRDefault="00A346A2" w:rsidP="00A346A2">
                  <w:pPr>
                    <w:pStyle w:val="TAC"/>
                    <w:keepNext w:val="0"/>
                    <w:keepLines w:val="0"/>
                    <w:spacing w:line="257" w:lineRule="auto"/>
                  </w:pPr>
                  <w:r>
                    <w:t>0</w:t>
                  </w:r>
                </w:p>
              </w:tc>
            </w:tr>
            <w:tr w:rsidR="00A346A2" w:rsidRPr="00B27E56" w14:paraId="1F1B5353" w14:textId="77777777" w:rsidTr="005A4630">
              <w:trPr>
                <w:cantSplit/>
              </w:trPr>
              <w:tc>
                <w:tcPr>
                  <w:tcW w:w="792" w:type="dxa"/>
                  <w:tcBorders>
                    <w:right w:val="double" w:sz="4" w:space="0" w:color="auto"/>
                  </w:tcBorders>
                  <w:shd w:val="clear" w:color="auto" w:fill="auto"/>
                  <w:vAlign w:val="center"/>
                </w:tcPr>
                <w:p w14:paraId="1E1FECCE"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49CC6FE1" w14:textId="77777777" w:rsidR="00A346A2" w:rsidRPr="00B27E56" w:rsidRDefault="00A346A2" w:rsidP="00A346A2">
                  <w:pPr>
                    <w:pStyle w:val="TAC"/>
                    <w:keepNext w:val="0"/>
                    <w:keepLines w:val="0"/>
                    <w:spacing w:line="257" w:lineRule="auto"/>
                  </w:pPr>
                  <w:r>
                    <w:t>1</w:t>
                  </w:r>
                </w:p>
              </w:tc>
              <w:tc>
                <w:tcPr>
                  <w:tcW w:w="1543" w:type="dxa"/>
                  <w:vAlign w:val="center"/>
                </w:tcPr>
                <w:p w14:paraId="42ECEACC" w14:textId="77777777"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5F868B5"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75D59E00" w14:textId="77777777" w:rsidR="00A346A2" w:rsidRPr="00B27E56" w:rsidRDefault="00A346A2" w:rsidP="00A346A2">
                  <w:pPr>
                    <w:pStyle w:val="TAC"/>
                    <w:keepNext w:val="0"/>
                    <w:keepLines w:val="0"/>
                    <w:spacing w:line="257" w:lineRule="auto"/>
                  </w:pPr>
                  <w:r>
                    <w:t>14</w:t>
                  </w:r>
                </w:p>
              </w:tc>
            </w:tr>
            <w:tr w:rsidR="00A346A2" w:rsidRPr="00B27E56" w14:paraId="281FFFB7" w14:textId="77777777" w:rsidTr="005A4630">
              <w:trPr>
                <w:cantSplit/>
              </w:trPr>
              <w:tc>
                <w:tcPr>
                  <w:tcW w:w="792" w:type="dxa"/>
                  <w:tcBorders>
                    <w:right w:val="double" w:sz="4" w:space="0" w:color="auto"/>
                  </w:tcBorders>
                  <w:shd w:val="clear" w:color="auto" w:fill="auto"/>
                  <w:vAlign w:val="center"/>
                </w:tcPr>
                <w:p w14:paraId="76584B39"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44AD320" w14:textId="77777777" w:rsidR="00A346A2" w:rsidRPr="00B27E56" w:rsidRDefault="00A346A2" w:rsidP="00A346A2">
                  <w:pPr>
                    <w:pStyle w:val="TAC"/>
                    <w:keepNext w:val="0"/>
                    <w:keepLines w:val="0"/>
                    <w:spacing w:line="257" w:lineRule="auto"/>
                  </w:pPr>
                  <w:r>
                    <w:t>1</w:t>
                  </w:r>
                </w:p>
              </w:tc>
              <w:tc>
                <w:tcPr>
                  <w:tcW w:w="1543" w:type="dxa"/>
                  <w:vAlign w:val="center"/>
                </w:tcPr>
                <w:p w14:paraId="3592518F"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494FBA1C"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2A391E0" w14:textId="77777777" w:rsidR="00A346A2" w:rsidRPr="00B27E56" w:rsidRDefault="00A346A2" w:rsidP="00A346A2">
                  <w:pPr>
                    <w:pStyle w:val="TAC"/>
                    <w:keepNext w:val="0"/>
                    <w:keepLines w:val="0"/>
                    <w:spacing w:line="257" w:lineRule="auto"/>
                  </w:pPr>
                  <w:r>
                    <w:t>28</w:t>
                  </w:r>
                </w:p>
              </w:tc>
            </w:tr>
            <w:tr w:rsidR="00A346A2" w:rsidRPr="00B27E56" w14:paraId="624C4383" w14:textId="77777777" w:rsidTr="005A4630">
              <w:trPr>
                <w:cantSplit/>
              </w:trPr>
              <w:tc>
                <w:tcPr>
                  <w:tcW w:w="792" w:type="dxa"/>
                  <w:tcBorders>
                    <w:right w:val="double" w:sz="4" w:space="0" w:color="auto"/>
                  </w:tcBorders>
                  <w:shd w:val="clear" w:color="auto" w:fill="auto"/>
                  <w:vAlign w:val="center"/>
                </w:tcPr>
                <w:p w14:paraId="6EA1D1F0"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50FFE8C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4933A86"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1F38DAA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632A214C" w14:textId="77777777" w:rsidR="00A346A2" w:rsidRPr="00B27E56" w:rsidRDefault="00A346A2" w:rsidP="00A346A2">
                  <w:pPr>
                    <w:pStyle w:val="TAC"/>
                    <w:keepNext w:val="0"/>
                    <w:keepLines w:val="0"/>
                    <w:spacing w:line="257" w:lineRule="auto"/>
                  </w:pPr>
                  <w:r>
                    <w:t>0</w:t>
                  </w:r>
                </w:p>
              </w:tc>
            </w:tr>
            <w:tr w:rsidR="00A346A2" w:rsidRPr="00B27E56" w14:paraId="6350003D" w14:textId="77777777" w:rsidTr="005A4630">
              <w:trPr>
                <w:cantSplit/>
              </w:trPr>
              <w:tc>
                <w:tcPr>
                  <w:tcW w:w="792" w:type="dxa"/>
                  <w:tcBorders>
                    <w:right w:val="double" w:sz="4" w:space="0" w:color="auto"/>
                  </w:tcBorders>
                  <w:shd w:val="clear" w:color="auto" w:fill="auto"/>
                  <w:vAlign w:val="center"/>
                </w:tcPr>
                <w:p w14:paraId="22C6EFCE"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44EA64F0"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6F2F2061"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7DFA173B"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7E5A2525" w14:textId="77777777" w:rsidR="00A346A2" w:rsidRPr="00B27E56" w:rsidRDefault="00A346A2" w:rsidP="00A346A2">
                  <w:pPr>
                    <w:pStyle w:val="TAC"/>
                    <w:keepNext w:val="0"/>
                    <w:keepLines w:val="0"/>
                    <w:spacing w:line="257" w:lineRule="auto"/>
                  </w:pPr>
                  <w:r>
                    <w:t>76</w:t>
                  </w:r>
                </w:p>
              </w:tc>
            </w:tr>
            <w:tr w:rsidR="00A346A2" w:rsidRPr="00B27E56" w14:paraId="75EC0EAD" w14:textId="77777777" w:rsidTr="005A4630">
              <w:trPr>
                <w:cantSplit/>
              </w:trPr>
              <w:tc>
                <w:tcPr>
                  <w:tcW w:w="792" w:type="dxa"/>
                  <w:tcBorders>
                    <w:right w:val="double" w:sz="4" w:space="0" w:color="auto"/>
                  </w:tcBorders>
                  <w:shd w:val="clear" w:color="auto" w:fill="auto"/>
                  <w:vAlign w:val="center"/>
                </w:tcPr>
                <w:p w14:paraId="0F26117C"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4279760C"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48B28672"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03DCA653"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2E568A3" w14:textId="77777777" w:rsidR="00A346A2" w:rsidRPr="00B27E56" w:rsidRDefault="00A346A2" w:rsidP="00A346A2">
                  <w:pPr>
                    <w:pStyle w:val="TAC"/>
                    <w:keepNext w:val="0"/>
                    <w:keepLines w:val="0"/>
                    <w:spacing w:line="257" w:lineRule="auto"/>
                  </w:pPr>
                  <w:r>
                    <w:t>0</w:t>
                  </w:r>
                </w:p>
              </w:tc>
            </w:tr>
            <w:tr w:rsidR="00A346A2" w:rsidRPr="00B27E56" w14:paraId="18E7476A" w14:textId="77777777" w:rsidTr="005A4630">
              <w:trPr>
                <w:cantSplit/>
              </w:trPr>
              <w:tc>
                <w:tcPr>
                  <w:tcW w:w="792" w:type="dxa"/>
                  <w:tcBorders>
                    <w:right w:val="double" w:sz="4" w:space="0" w:color="auto"/>
                  </w:tcBorders>
                  <w:shd w:val="clear" w:color="auto" w:fill="auto"/>
                  <w:vAlign w:val="center"/>
                </w:tcPr>
                <w:p w14:paraId="7BFBFE67" w14:textId="77777777" w:rsidR="00A346A2" w:rsidRPr="00B27E56" w:rsidRDefault="00A346A2" w:rsidP="00A346A2">
                  <w:pPr>
                    <w:pStyle w:val="TAC"/>
                    <w:keepNext w:val="0"/>
                    <w:keepLines w:val="0"/>
                    <w:spacing w:line="257" w:lineRule="auto"/>
                  </w:pPr>
                  <w:r w:rsidRPr="00B27E56">
                    <w:t>11</w:t>
                  </w:r>
                </w:p>
              </w:tc>
              <w:tc>
                <w:tcPr>
                  <w:tcW w:w="3314" w:type="dxa"/>
                  <w:tcBorders>
                    <w:left w:val="double" w:sz="4" w:space="0" w:color="auto"/>
                  </w:tcBorders>
                  <w:vAlign w:val="center"/>
                </w:tcPr>
                <w:p w14:paraId="0D5BA37E"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F9BC5CF"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6600500B"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50B9887" w14:textId="77777777" w:rsidR="00A346A2" w:rsidRPr="00B27E56" w:rsidRDefault="00A346A2" w:rsidP="00A346A2">
                  <w:pPr>
                    <w:pStyle w:val="TAC"/>
                    <w:keepNext w:val="0"/>
                    <w:keepLines w:val="0"/>
                    <w:spacing w:line="257" w:lineRule="auto"/>
                  </w:pPr>
                  <w:r>
                    <w:t>76</w:t>
                  </w:r>
                </w:p>
              </w:tc>
            </w:tr>
            <w:tr w:rsidR="00A346A2" w:rsidRPr="00B27E56" w14:paraId="04773AC4" w14:textId="77777777" w:rsidTr="005A4630">
              <w:trPr>
                <w:cantSplit/>
              </w:trPr>
              <w:tc>
                <w:tcPr>
                  <w:tcW w:w="792" w:type="dxa"/>
                  <w:tcBorders>
                    <w:right w:val="double" w:sz="4" w:space="0" w:color="auto"/>
                  </w:tcBorders>
                  <w:shd w:val="clear" w:color="auto" w:fill="auto"/>
                  <w:vAlign w:val="center"/>
                </w:tcPr>
                <w:p w14:paraId="7BAB7536" w14:textId="77777777" w:rsidR="00A346A2" w:rsidRPr="00B27E56" w:rsidRDefault="00A346A2" w:rsidP="00A346A2">
                  <w:pPr>
                    <w:pStyle w:val="TAC"/>
                    <w:keepNext w:val="0"/>
                    <w:keepLines w:val="0"/>
                    <w:spacing w:line="257" w:lineRule="auto"/>
                  </w:pPr>
                  <w:r w:rsidRPr="00B27E56">
                    <w:t>12</w:t>
                  </w:r>
                </w:p>
              </w:tc>
              <w:tc>
                <w:tcPr>
                  <w:tcW w:w="3314" w:type="dxa"/>
                  <w:tcBorders>
                    <w:left w:val="double" w:sz="4" w:space="0" w:color="auto"/>
                  </w:tcBorders>
                  <w:vAlign w:val="center"/>
                </w:tcPr>
                <w:p w14:paraId="7BBC924C" w14:textId="77777777" w:rsidR="00A346A2" w:rsidRPr="00B27E56" w:rsidRDefault="00A346A2" w:rsidP="00A346A2">
                  <w:pPr>
                    <w:pStyle w:val="TAC"/>
                    <w:keepNext w:val="0"/>
                    <w:keepLines w:val="0"/>
                    <w:spacing w:line="257" w:lineRule="auto"/>
                    <w:rPr>
                      <w:kern w:val="24"/>
                      <w:szCs w:val="18"/>
                    </w:rPr>
                  </w:pPr>
                  <w:r>
                    <w:rPr>
                      <w:kern w:val="24"/>
                      <w:szCs w:val="18"/>
                    </w:rPr>
                    <w:t>3</w:t>
                  </w:r>
                  <w:r w:rsidRPr="00B916EC">
                    <w:rPr>
                      <w:kern w:val="24"/>
                      <w:szCs w:val="18"/>
                    </w:rPr>
                    <w:t xml:space="preserve"> </w:t>
                  </w:r>
                </w:p>
              </w:tc>
              <w:tc>
                <w:tcPr>
                  <w:tcW w:w="1543" w:type="dxa"/>
                  <w:vAlign w:val="center"/>
                </w:tcPr>
                <w:p w14:paraId="0C456D37"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5E7B9758"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669E5E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7A6C8EE"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20B369FC" w14:textId="77777777" w:rsidTr="005A4630">
              <w:trPr>
                <w:cantSplit/>
              </w:trPr>
              <w:tc>
                <w:tcPr>
                  <w:tcW w:w="792" w:type="dxa"/>
                  <w:tcBorders>
                    <w:right w:val="double" w:sz="4" w:space="0" w:color="auto"/>
                  </w:tcBorders>
                  <w:shd w:val="clear" w:color="auto" w:fill="auto"/>
                  <w:vAlign w:val="center"/>
                </w:tcPr>
                <w:p w14:paraId="6D161EAF" w14:textId="77777777" w:rsidR="00A346A2" w:rsidRPr="00B27E56" w:rsidRDefault="00A346A2" w:rsidP="00A346A2">
                  <w:pPr>
                    <w:pStyle w:val="TAC"/>
                    <w:keepNext w:val="0"/>
                    <w:keepLines w:val="0"/>
                    <w:spacing w:line="257" w:lineRule="auto"/>
                  </w:pPr>
                  <w:r w:rsidRPr="00B27E56">
                    <w:t>13</w:t>
                  </w:r>
                </w:p>
              </w:tc>
              <w:tc>
                <w:tcPr>
                  <w:tcW w:w="3314" w:type="dxa"/>
                  <w:tcBorders>
                    <w:left w:val="double" w:sz="4" w:space="0" w:color="auto"/>
                  </w:tcBorders>
                  <w:vAlign w:val="center"/>
                </w:tcPr>
                <w:p w14:paraId="04A4033C"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231CB864"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1FDA928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F33C904" w14:textId="77777777" w:rsidR="00A346A2" w:rsidRPr="00B27E56" w:rsidRDefault="00A346A2" w:rsidP="00A346A2">
                  <w:pPr>
                    <w:pStyle w:val="TAC"/>
                    <w:keepNext w:val="0"/>
                    <w:keepLines w:val="0"/>
                    <w:spacing w:line="257" w:lineRule="auto"/>
                  </w:pPr>
                  <w:r>
                    <w:t>24</w:t>
                  </w:r>
                </w:p>
              </w:tc>
            </w:tr>
            <w:tr w:rsidR="00A346A2" w:rsidRPr="00B27E56" w14:paraId="15E27C73" w14:textId="77777777" w:rsidTr="005A4630">
              <w:trPr>
                <w:cantSplit/>
              </w:trPr>
              <w:tc>
                <w:tcPr>
                  <w:tcW w:w="792" w:type="dxa"/>
                  <w:tcBorders>
                    <w:right w:val="double" w:sz="4" w:space="0" w:color="auto"/>
                  </w:tcBorders>
                  <w:shd w:val="clear" w:color="auto" w:fill="auto"/>
                  <w:vAlign w:val="center"/>
                </w:tcPr>
                <w:p w14:paraId="1DF59F9F" w14:textId="77777777" w:rsidR="00A346A2" w:rsidRPr="00B27E56" w:rsidRDefault="00A346A2" w:rsidP="00A346A2">
                  <w:pPr>
                    <w:pStyle w:val="TAC"/>
                    <w:keepNext w:val="0"/>
                    <w:keepLines w:val="0"/>
                    <w:spacing w:line="257" w:lineRule="auto"/>
                  </w:pPr>
                  <w:r w:rsidRPr="00B27E56">
                    <w:t>14</w:t>
                  </w:r>
                </w:p>
              </w:tc>
              <w:tc>
                <w:tcPr>
                  <w:tcW w:w="3314" w:type="dxa"/>
                  <w:tcBorders>
                    <w:left w:val="double" w:sz="4" w:space="0" w:color="auto"/>
                  </w:tcBorders>
                  <w:vAlign w:val="center"/>
                </w:tcPr>
                <w:p w14:paraId="72F95DA4"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638A5656"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4D1F0186"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98A5B2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BD8C3F6"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0DD116D2" w14:textId="77777777" w:rsidTr="005A4630">
              <w:trPr>
                <w:cantSplit/>
              </w:trPr>
              <w:tc>
                <w:tcPr>
                  <w:tcW w:w="792" w:type="dxa"/>
                  <w:tcBorders>
                    <w:right w:val="double" w:sz="4" w:space="0" w:color="auto"/>
                  </w:tcBorders>
                  <w:shd w:val="clear" w:color="auto" w:fill="auto"/>
                  <w:vAlign w:val="center"/>
                </w:tcPr>
                <w:p w14:paraId="2CCD1794" w14:textId="77777777" w:rsidR="00A346A2" w:rsidRPr="00B27E56" w:rsidRDefault="00A346A2" w:rsidP="00A346A2">
                  <w:pPr>
                    <w:pStyle w:val="TAC"/>
                    <w:keepNext w:val="0"/>
                    <w:keepLines w:val="0"/>
                    <w:spacing w:line="257" w:lineRule="auto"/>
                  </w:pPr>
                  <w:r w:rsidRPr="00B27E56">
                    <w:t>15</w:t>
                  </w:r>
                </w:p>
              </w:tc>
              <w:tc>
                <w:tcPr>
                  <w:tcW w:w="3314" w:type="dxa"/>
                  <w:tcBorders>
                    <w:left w:val="double" w:sz="4" w:space="0" w:color="auto"/>
                  </w:tcBorders>
                  <w:vAlign w:val="center"/>
                </w:tcPr>
                <w:p w14:paraId="530E4D66"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66BC2A94"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5BBA5884"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6E2973F" w14:textId="77777777" w:rsidR="00A346A2" w:rsidRPr="00B27E56" w:rsidRDefault="00A346A2" w:rsidP="00A346A2">
                  <w:pPr>
                    <w:pStyle w:val="TAC"/>
                    <w:keepNext w:val="0"/>
                    <w:keepLines w:val="0"/>
                    <w:spacing w:line="257" w:lineRule="auto"/>
                  </w:pPr>
                  <w:r>
                    <w:t>48</w:t>
                  </w:r>
                </w:p>
              </w:tc>
            </w:tr>
          </w:tbl>
          <w:p w14:paraId="29651BFB" w14:textId="77777777" w:rsidR="00A346A2" w:rsidRPr="00B27E56" w:rsidRDefault="00A346A2" w:rsidP="00A346A2">
            <w:pPr>
              <w:spacing w:line="257" w:lineRule="auto"/>
            </w:pPr>
          </w:p>
          <w:p w14:paraId="254D627F" w14:textId="5C5D0654" w:rsidR="00A346A2" w:rsidRPr="00E95446" w:rsidRDefault="00A346A2" w:rsidP="00A346A2">
            <w:pPr>
              <w:spacing w:line="257" w:lineRule="auto"/>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7711AE" w14:textId="77777777" w:rsidR="00A346A2" w:rsidRDefault="00A346A2" w:rsidP="00A346A2">
            <w:pPr>
              <w:pStyle w:val="af4"/>
              <w:spacing w:after="0" w:line="257" w:lineRule="auto"/>
              <w:rPr>
                <w:rFonts w:ascii="Times New Roman" w:hAnsi="Times New Roman"/>
                <w:sz w:val="22"/>
                <w:szCs w:val="22"/>
                <w:lang w:eastAsia="zh-CN"/>
              </w:rPr>
            </w:pPr>
          </w:p>
        </w:tc>
      </w:tr>
    </w:tbl>
    <w:p w14:paraId="0BC87B1E" w14:textId="79F3D62C" w:rsidR="00D1436A" w:rsidRDefault="00D1436A" w:rsidP="00ED0667">
      <w:pPr>
        <w:pStyle w:val="af4"/>
        <w:spacing w:after="0"/>
        <w:rPr>
          <w:rFonts w:ascii="Times New Roman" w:hAnsi="Times New Roman"/>
          <w:sz w:val="22"/>
          <w:szCs w:val="22"/>
          <w:lang w:eastAsia="zh-CN"/>
        </w:rPr>
      </w:pPr>
    </w:p>
    <w:p w14:paraId="1A6C5F08" w14:textId="4A8671EC" w:rsidR="00A346A2" w:rsidRDefault="00A346A2" w:rsidP="00ED0667">
      <w:pPr>
        <w:pStyle w:val="af4"/>
        <w:spacing w:after="0"/>
        <w:rPr>
          <w:rFonts w:ascii="Times New Roman" w:hAnsi="Times New Roman"/>
          <w:sz w:val="22"/>
          <w:szCs w:val="22"/>
          <w:lang w:eastAsia="zh-CN"/>
        </w:rPr>
      </w:pPr>
    </w:p>
    <w:p w14:paraId="22CD5788" w14:textId="77777777" w:rsidR="00A346A2" w:rsidRDefault="00A346A2" w:rsidP="00ED0667">
      <w:pPr>
        <w:pStyle w:val="af4"/>
        <w:spacing w:after="0"/>
        <w:rPr>
          <w:rFonts w:ascii="Times New Roman" w:hAnsi="Times New Roman"/>
          <w:sz w:val="22"/>
          <w:szCs w:val="22"/>
          <w:lang w:eastAsia="zh-CN"/>
        </w:rPr>
      </w:pPr>
    </w:p>
    <w:p w14:paraId="01BC2063" w14:textId="77777777" w:rsidR="00ED0667" w:rsidRPr="0056354D" w:rsidRDefault="00ED0667" w:rsidP="0056354D">
      <w:pPr>
        <w:pStyle w:val="3"/>
        <w:rPr>
          <w:rFonts w:eastAsia="SimSun"/>
          <w:sz w:val="24"/>
          <w:szCs w:val="18"/>
          <w:lang w:eastAsia="zh-CN"/>
        </w:rPr>
      </w:pPr>
      <w:r w:rsidRPr="0056354D">
        <w:rPr>
          <w:rFonts w:eastAsia="SimSun"/>
          <w:sz w:val="24"/>
          <w:szCs w:val="18"/>
          <w:lang w:eastAsia="zh-CN"/>
        </w:rPr>
        <w:t>Summary of Discussions</w:t>
      </w:r>
    </w:p>
    <w:p w14:paraId="29332C4A" w14:textId="4A32F3FB" w:rsidR="00ED0667" w:rsidRDefault="00ED0667" w:rsidP="00ED0667">
      <w:pPr>
        <w:pStyle w:val="af4"/>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sidR="006D6413">
        <w:rPr>
          <w:rFonts w:ascii="Times New Roman" w:hAnsi="Times New Roman"/>
          <w:sz w:val="22"/>
          <w:szCs w:val="22"/>
          <w:lang w:eastAsia="zh-CN"/>
        </w:rPr>
        <w:t>views on the CORESET#0 configuration in MIB.</w:t>
      </w:r>
    </w:p>
    <w:p w14:paraId="2B36E0D0" w14:textId="2391F3C5" w:rsidR="00ED0667" w:rsidRDefault="00ED0667" w:rsidP="00ED0667">
      <w:pPr>
        <w:pStyle w:val="af4"/>
        <w:spacing w:after="0"/>
        <w:rPr>
          <w:rFonts w:ascii="Times New Roman" w:hAnsi="Times New Roman"/>
          <w:sz w:val="22"/>
          <w:szCs w:val="22"/>
          <w:lang w:eastAsia="zh-CN"/>
        </w:rPr>
      </w:pPr>
    </w:p>
    <w:p w14:paraId="790E2464" w14:textId="77777777" w:rsidR="009E09E6" w:rsidRPr="007D1C83" w:rsidRDefault="009E09E6" w:rsidP="009E09E6">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0F6A0F80" w14:textId="3F1EAA2F" w:rsidR="00A85542" w:rsidRDefault="00A85542" w:rsidP="009E09E6">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1AB1CF37" w14:textId="2EDA7FEA" w:rsidR="00787CD1"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2E9707D7" w14:textId="171ABF63" w:rsidR="009E09E6" w:rsidRDefault="009E09E6"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CA37DA2" w14:textId="1DCC93FF" w:rsidR="00C2143C" w:rsidRDefault="00C2143C" w:rsidP="00787CD1">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804AB65" w14:textId="41B39411" w:rsidR="00787CD1" w:rsidRPr="002D1567" w:rsidRDefault="00787CD1" w:rsidP="00787CD1">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sidR="00C16315">
        <w:rPr>
          <w:rFonts w:ascii="Times New Roman" w:hAnsi="Times New Roman"/>
          <w:sz w:val="22"/>
          <w:szCs w:val="22"/>
          <w:lang w:eastAsia="zh-CN"/>
        </w:rPr>
        <w:t>, vivo</w:t>
      </w:r>
      <w:r w:rsidR="006E69AC">
        <w:rPr>
          <w:rFonts w:ascii="Times New Roman" w:hAnsi="Times New Roman"/>
          <w:sz w:val="22"/>
          <w:szCs w:val="22"/>
          <w:lang w:eastAsia="zh-CN"/>
        </w:rPr>
        <w:t>, Qualcomm</w:t>
      </w:r>
    </w:p>
    <w:p w14:paraId="797D5A69" w14:textId="21441ABB" w:rsidR="00787CD1"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4CC24782" w14:textId="337A734F" w:rsidR="006E69AC" w:rsidRDefault="006E69AC" w:rsidP="006E69A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BA66F71" w14:textId="4963CBC8" w:rsidR="00C2143C" w:rsidRDefault="00C2143C" w:rsidP="006E69A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3149227" w14:textId="7851D60F" w:rsidR="009E09E6" w:rsidRPr="002D1567" w:rsidRDefault="009E09E6"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HiliSicon</w:t>
      </w:r>
      <w:proofErr w:type="spellEnd"/>
      <w:r w:rsidR="00787CD1">
        <w:rPr>
          <w:rFonts w:ascii="Times New Roman" w:hAnsi="Times New Roman"/>
          <w:sz w:val="22"/>
          <w:szCs w:val="22"/>
          <w:lang w:eastAsia="zh-CN"/>
        </w:rPr>
        <w:t>, Intel</w:t>
      </w:r>
      <w:r w:rsidR="00C16315">
        <w:rPr>
          <w:rFonts w:ascii="Times New Roman" w:hAnsi="Times New Roman"/>
          <w:sz w:val="22"/>
          <w:szCs w:val="22"/>
          <w:lang w:eastAsia="zh-CN"/>
        </w:rPr>
        <w:t>, vivo</w:t>
      </w:r>
      <w:r w:rsidR="009B79E9">
        <w:rPr>
          <w:rFonts w:ascii="Times New Roman" w:hAnsi="Times New Roman"/>
          <w:sz w:val="22"/>
          <w:szCs w:val="22"/>
          <w:lang w:eastAsia="zh-CN"/>
        </w:rPr>
        <w:t>, Ericsson</w:t>
      </w:r>
    </w:p>
    <w:p w14:paraId="35CBEC4C" w14:textId="77777777" w:rsidR="00787CD1"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7737D435" w14:textId="33385837" w:rsidR="009E09E6" w:rsidRDefault="009E09E6"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A5B220F" w14:textId="62978998" w:rsidR="00787CD1" w:rsidRDefault="00787CD1" w:rsidP="00787CD1">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C16315">
        <w:rPr>
          <w:rFonts w:ascii="Times New Roman" w:hAnsi="Times New Roman"/>
          <w:sz w:val="22"/>
          <w:szCs w:val="22"/>
          <w:lang w:eastAsia="zh-CN"/>
        </w:rPr>
        <w:t>, vivo</w:t>
      </w:r>
    </w:p>
    <w:p w14:paraId="44BAB472" w14:textId="148D9D30" w:rsidR="003970F6" w:rsidRDefault="003970F6" w:rsidP="003970F6">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17D3F2A3" w14:textId="69911F2D" w:rsidR="00C2143C" w:rsidRPr="002D1567" w:rsidRDefault="00C2143C" w:rsidP="003970F6">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BC4F5E9" w14:textId="77777777" w:rsidR="000C430E" w:rsidRDefault="000C430E" w:rsidP="000C430E">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7E1AD810" w14:textId="784217C2" w:rsidR="000C430E" w:rsidRDefault="000C430E" w:rsidP="000C430E">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w:t>
      </w:r>
      <w:r w:rsidR="00C16315">
        <w:rPr>
          <w:rFonts w:ascii="Times New Roman" w:hAnsi="Times New Roman"/>
          <w:sz w:val="22"/>
          <w:szCs w:val="22"/>
          <w:lang w:eastAsia="zh-CN"/>
        </w:rPr>
        <w:t>, vivo</w:t>
      </w:r>
    </w:p>
    <w:p w14:paraId="66DFD7B8" w14:textId="09946714" w:rsidR="000C430E" w:rsidRDefault="000C430E" w:rsidP="000C430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1A0226">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4639C10" w14:textId="77777777" w:rsidR="000C430E" w:rsidRDefault="000C430E" w:rsidP="000C430E">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6C66F311" w14:textId="18DB4157" w:rsidR="000C430E" w:rsidRDefault="000C430E" w:rsidP="000C430E">
      <w:pPr>
        <w:pStyle w:val="af4"/>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sidR="00C16315">
        <w:rPr>
          <w:rFonts w:ascii="Times New Roman" w:hAnsi="Times New Roman"/>
          <w:sz w:val="22"/>
          <w:szCs w:val="22"/>
          <w:lang w:eastAsia="zh-CN"/>
        </w:rPr>
        <w:t>, vivo</w:t>
      </w:r>
    </w:p>
    <w:p w14:paraId="4487CA89" w14:textId="1D431BB9" w:rsidR="000C430E" w:rsidRDefault="000C430E" w:rsidP="000C430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AD7595">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48A45CC9" w14:textId="77777777" w:rsidR="009E09E6" w:rsidRPr="007D1C83" w:rsidRDefault="009E09E6" w:rsidP="009E09E6">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7CF5190" w14:textId="77777777" w:rsidR="00787CD1"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648860CF" w14:textId="20221423" w:rsidR="009E09E6" w:rsidRDefault="009E09E6"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B34F7B">
        <w:rPr>
          <w:rFonts w:ascii="Times New Roman" w:hAnsi="Times New Roman"/>
          <w:sz w:val="22"/>
          <w:szCs w:val="22"/>
          <w:lang w:eastAsia="zh-CN"/>
        </w:rPr>
        <w:t>: Intel, Ericsson</w:t>
      </w:r>
    </w:p>
    <w:p w14:paraId="05E8F166" w14:textId="38C1BF6A" w:rsidR="00787CD1" w:rsidRPr="002D1567" w:rsidRDefault="00787CD1"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C16315">
        <w:rPr>
          <w:rFonts w:ascii="Times New Roman" w:hAnsi="Times New Roman"/>
          <w:sz w:val="22"/>
          <w:szCs w:val="22"/>
          <w:lang w:eastAsia="zh-CN"/>
        </w:rPr>
        <w:t xml:space="preserve"> vivo</w:t>
      </w:r>
      <w:r w:rsidR="006E69AC">
        <w:rPr>
          <w:rFonts w:ascii="Times New Roman" w:hAnsi="Times New Roman"/>
          <w:sz w:val="22"/>
          <w:szCs w:val="22"/>
          <w:lang w:eastAsia="zh-CN"/>
        </w:rPr>
        <w:t xml:space="preserve">, </w:t>
      </w:r>
      <w:r w:rsidR="009F3DC8">
        <w:rPr>
          <w:rFonts w:ascii="Times New Roman" w:hAnsi="Times New Roman"/>
          <w:sz w:val="22"/>
          <w:szCs w:val="22"/>
          <w:lang w:eastAsia="zh-CN"/>
        </w:rPr>
        <w:t xml:space="preserve">Samsung, </w:t>
      </w:r>
      <w:r w:rsidR="006E69AC">
        <w:rPr>
          <w:rFonts w:ascii="Times New Roman" w:hAnsi="Times New Roman"/>
          <w:sz w:val="22"/>
          <w:szCs w:val="22"/>
          <w:lang w:eastAsia="zh-CN"/>
        </w:rPr>
        <w:t>Qualcomm</w:t>
      </w:r>
    </w:p>
    <w:p w14:paraId="202C8215" w14:textId="77777777" w:rsidR="00787CD1"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18FD4971" w14:textId="77777777" w:rsidR="006E69AC" w:rsidRDefault="006E69AC" w:rsidP="006E69A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EF6E493" w14:textId="4815000C" w:rsidR="009E09E6" w:rsidRPr="002D1567" w:rsidRDefault="009E09E6"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HiSilicon</w:t>
      </w:r>
      <w:proofErr w:type="spellEnd"/>
      <w:r w:rsidR="00787CD1">
        <w:rPr>
          <w:rFonts w:ascii="Times New Roman" w:hAnsi="Times New Roman"/>
          <w:sz w:val="22"/>
          <w:szCs w:val="22"/>
          <w:lang w:eastAsia="zh-CN"/>
        </w:rPr>
        <w:t>, Intel</w:t>
      </w:r>
      <w:r w:rsidR="00A85542">
        <w:rPr>
          <w:rFonts w:ascii="Times New Roman" w:hAnsi="Times New Roman"/>
          <w:sz w:val="22"/>
          <w:szCs w:val="22"/>
          <w:lang w:eastAsia="zh-CN"/>
        </w:rPr>
        <w:t>, vivo</w:t>
      </w:r>
      <w:r w:rsidR="009B79E9">
        <w:rPr>
          <w:rFonts w:ascii="Times New Roman" w:hAnsi="Times New Roman"/>
          <w:sz w:val="22"/>
          <w:szCs w:val="22"/>
          <w:lang w:eastAsia="zh-CN"/>
        </w:rPr>
        <w:t>,</w:t>
      </w:r>
      <w:r w:rsidR="009B79E9" w:rsidRPr="009B79E9">
        <w:rPr>
          <w:rFonts w:ascii="Times New Roman" w:hAnsi="Times New Roman"/>
          <w:sz w:val="22"/>
          <w:szCs w:val="22"/>
          <w:lang w:eastAsia="zh-CN"/>
        </w:rPr>
        <w:t xml:space="preserve"> </w:t>
      </w:r>
      <w:r w:rsidR="009B79E9">
        <w:rPr>
          <w:rFonts w:ascii="Times New Roman" w:hAnsi="Times New Roman"/>
          <w:sz w:val="22"/>
          <w:szCs w:val="22"/>
          <w:lang w:eastAsia="zh-CN"/>
        </w:rPr>
        <w:t>Samsung</w:t>
      </w:r>
      <w:r w:rsidR="00DC59D5">
        <w:rPr>
          <w:rFonts w:ascii="Times New Roman" w:hAnsi="Times New Roman"/>
          <w:sz w:val="22"/>
          <w:szCs w:val="22"/>
          <w:lang w:eastAsia="zh-CN"/>
        </w:rPr>
        <w:t>, Ericsson</w:t>
      </w:r>
    </w:p>
    <w:p w14:paraId="67068B31" w14:textId="77777777" w:rsidR="00F13CCC"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0ABD383" w14:textId="68AFACDD" w:rsidR="009E09E6" w:rsidRDefault="009E09E6" w:rsidP="00F13CCC">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sidR="00EE0B62">
        <w:rPr>
          <w:rFonts w:ascii="Times New Roman" w:hAnsi="Times New Roman"/>
          <w:sz w:val="22"/>
          <w:szCs w:val="22"/>
          <w:lang w:eastAsia="zh-CN"/>
        </w:rPr>
        <w:t>: Intel</w:t>
      </w:r>
    </w:p>
    <w:p w14:paraId="368798B1" w14:textId="3FE9AE55" w:rsidR="00DC59D5" w:rsidRDefault="00DC59D5" w:rsidP="00F13CC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61ED2DEF" w14:textId="7A3CC7B0" w:rsidR="00F13CCC" w:rsidRDefault="00F13CCC" w:rsidP="00F13CC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A85542">
        <w:rPr>
          <w:rFonts w:ascii="Times New Roman" w:hAnsi="Times New Roman"/>
          <w:sz w:val="22"/>
          <w:szCs w:val="22"/>
          <w:lang w:eastAsia="zh-CN"/>
        </w:rPr>
        <w:t>, vivo</w:t>
      </w:r>
      <w:r w:rsidR="009B79E9">
        <w:rPr>
          <w:rFonts w:ascii="Times New Roman" w:hAnsi="Times New Roman"/>
          <w:sz w:val="22"/>
          <w:szCs w:val="22"/>
          <w:lang w:eastAsia="zh-CN"/>
        </w:rPr>
        <w:t>, Samsung</w:t>
      </w:r>
    </w:p>
    <w:p w14:paraId="3F008466" w14:textId="306E13F9" w:rsidR="003970F6" w:rsidRPr="002D1567" w:rsidRDefault="003970F6" w:rsidP="00F13CC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4A673230" w14:textId="77777777" w:rsidR="00323177"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ADE28F3" w14:textId="2093B13B" w:rsidR="009E09E6" w:rsidRDefault="009E09E6" w:rsidP="0032317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sid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7576623E" w14:textId="52C9E139" w:rsidR="00323177" w:rsidRDefault="00323177" w:rsidP="00323177">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6E41889F" w14:textId="77777777" w:rsidR="00323177"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19A63540" w14:textId="1A57A17A" w:rsidR="009E2703" w:rsidRDefault="009E09E6" w:rsidP="005A4630">
      <w:pPr>
        <w:pStyle w:val="af4"/>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w:t>
      </w:r>
      <w:r w:rsidR="00323177" w:rsidRP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1A765549" w14:textId="25D222F9" w:rsidR="00323177" w:rsidRDefault="00323177" w:rsidP="00323177">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DA8C7BB" w14:textId="77777777" w:rsidR="009E09E6" w:rsidRPr="007D1C83" w:rsidRDefault="009E09E6" w:rsidP="009E09E6">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589F8B60" w14:textId="77777777" w:rsidR="00787CD1"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0F031964" w14:textId="40B689F8" w:rsidR="009E09E6" w:rsidRPr="002D1567" w:rsidRDefault="009E09E6"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HiSilicon</w:t>
      </w:r>
      <w:proofErr w:type="spellEnd"/>
      <w:r w:rsidR="00787CD1">
        <w:rPr>
          <w:rFonts w:ascii="Times New Roman" w:hAnsi="Times New Roman"/>
          <w:sz w:val="22"/>
          <w:szCs w:val="22"/>
          <w:lang w:eastAsia="zh-CN"/>
        </w:rPr>
        <w:t>, Intel</w:t>
      </w:r>
      <w:r w:rsidR="006E69AC">
        <w:rPr>
          <w:rFonts w:ascii="Times New Roman" w:hAnsi="Times New Roman"/>
          <w:sz w:val="22"/>
          <w:szCs w:val="22"/>
          <w:lang w:eastAsia="zh-CN"/>
        </w:rPr>
        <w:t xml:space="preserve">, </w:t>
      </w:r>
      <w:r w:rsidR="00E26CDC">
        <w:rPr>
          <w:rFonts w:ascii="Times New Roman" w:hAnsi="Times New Roman"/>
          <w:sz w:val="22"/>
          <w:szCs w:val="22"/>
          <w:lang w:eastAsia="zh-CN"/>
        </w:rPr>
        <w:t>vivo</w:t>
      </w:r>
      <w:r w:rsidR="009B79E9">
        <w:rPr>
          <w:rFonts w:ascii="Times New Roman" w:hAnsi="Times New Roman"/>
          <w:sz w:val="22"/>
          <w:szCs w:val="22"/>
          <w:lang w:eastAsia="zh-CN"/>
        </w:rPr>
        <w:t>, Samsung</w:t>
      </w:r>
      <w:r w:rsidR="00E26CDC">
        <w:rPr>
          <w:rFonts w:ascii="Times New Roman" w:hAnsi="Times New Roman"/>
          <w:sz w:val="22"/>
          <w:szCs w:val="22"/>
          <w:lang w:eastAsia="zh-CN"/>
        </w:rPr>
        <w:t xml:space="preserve">, </w:t>
      </w:r>
      <w:r w:rsidR="006E69AC">
        <w:rPr>
          <w:rFonts w:ascii="Times New Roman" w:hAnsi="Times New Roman"/>
          <w:sz w:val="22"/>
          <w:szCs w:val="22"/>
          <w:lang w:eastAsia="zh-CN"/>
        </w:rPr>
        <w:t>Qualcomm</w:t>
      </w:r>
      <w:r w:rsidR="009615C6">
        <w:rPr>
          <w:rFonts w:ascii="Times New Roman" w:hAnsi="Times New Roman"/>
          <w:sz w:val="22"/>
          <w:szCs w:val="22"/>
          <w:lang w:eastAsia="zh-CN"/>
        </w:rPr>
        <w:t>, Ericsson</w:t>
      </w:r>
    </w:p>
    <w:p w14:paraId="74BAD99B" w14:textId="77777777" w:rsidR="001036CE"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7F207E7C" w14:textId="77777777" w:rsidR="006E69AC" w:rsidRDefault="006E69AC" w:rsidP="006E69A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4F1DD9C" w14:textId="1215583D" w:rsidR="009E09E6" w:rsidRDefault="009E09E6" w:rsidP="001036CE">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r w:rsidR="009615C6">
        <w:rPr>
          <w:rFonts w:ascii="Times New Roman" w:hAnsi="Times New Roman"/>
          <w:sz w:val="22"/>
          <w:szCs w:val="22"/>
          <w:lang w:eastAsia="zh-CN"/>
        </w:rPr>
        <w:t>, Ericsson</w:t>
      </w:r>
    </w:p>
    <w:p w14:paraId="4C8F222D" w14:textId="30A53713" w:rsidR="00E26CDC" w:rsidRPr="002D1567" w:rsidRDefault="00E26CDC" w:rsidP="001036C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r w:rsidR="009B79E9">
        <w:rPr>
          <w:rFonts w:ascii="Times New Roman" w:hAnsi="Times New Roman"/>
          <w:sz w:val="22"/>
          <w:szCs w:val="22"/>
          <w:lang w:eastAsia="zh-CN"/>
        </w:rPr>
        <w:t>, Samsung</w:t>
      </w:r>
    </w:p>
    <w:p w14:paraId="64A1738A" w14:textId="77777777" w:rsidR="001036CE"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DCF59B3" w14:textId="57E6E6CA" w:rsidR="009E09E6" w:rsidRDefault="009E09E6" w:rsidP="001036CE">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p>
    <w:p w14:paraId="5030B56D" w14:textId="03770825" w:rsidR="009615C6" w:rsidRDefault="009615C6" w:rsidP="001036C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5B83E64" w14:textId="108A9C92" w:rsidR="001036CE" w:rsidRPr="002D1567" w:rsidRDefault="001036CE" w:rsidP="001036C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9B79E9">
        <w:rPr>
          <w:rFonts w:ascii="Times New Roman" w:hAnsi="Times New Roman"/>
          <w:sz w:val="22"/>
          <w:szCs w:val="22"/>
          <w:lang w:eastAsia="zh-CN"/>
        </w:rPr>
        <w:t>, Samsung</w:t>
      </w:r>
    </w:p>
    <w:p w14:paraId="40087D39" w14:textId="77777777" w:rsidR="000C430E" w:rsidRDefault="000C430E" w:rsidP="000C430E">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20B8C468" w14:textId="118CA0D6" w:rsidR="000C430E" w:rsidRDefault="000C430E" w:rsidP="000C430E">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w:t>
      </w:r>
      <w:r w:rsidR="00E26CDC">
        <w:rPr>
          <w:rFonts w:ascii="Times New Roman" w:hAnsi="Times New Roman"/>
          <w:sz w:val="22"/>
          <w:szCs w:val="22"/>
          <w:lang w:eastAsia="zh-CN"/>
        </w:rPr>
        <w:t>, vivo</w:t>
      </w:r>
    </w:p>
    <w:p w14:paraId="6B53954F" w14:textId="0FD6C400" w:rsidR="000C430E" w:rsidRDefault="000C430E" w:rsidP="000C430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0093D524" w14:textId="77777777" w:rsidR="000C430E" w:rsidRDefault="000C430E" w:rsidP="000C430E">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26466AC" w14:textId="5CB84189" w:rsidR="000C430E" w:rsidRDefault="000C430E" w:rsidP="000C430E">
      <w:pPr>
        <w:pStyle w:val="af4"/>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sidR="00E26CDC">
        <w:rPr>
          <w:rFonts w:ascii="Times New Roman" w:hAnsi="Times New Roman"/>
          <w:sz w:val="22"/>
          <w:szCs w:val="22"/>
          <w:lang w:eastAsia="zh-CN"/>
        </w:rPr>
        <w:t>, vivo</w:t>
      </w:r>
    </w:p>
    <w:p w14:paraId="20C3AEDA" w14:textId="67341ABF" w:rsidR="000C430E" w:rsidRDefault="000C430E" w:rsidP="000C430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16F34A26" w14:textId="0787A302" w:rsidR="00583796" w:rsidRDefault="00583796" w:rsidP="00916BB0">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7985401E" w14:textId="58B35773" w:rsidR="00583796" w:rsidRDefault="00583796" w:rsidP="00583796">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w:t>
      </w:r>
      <w:r w:rsidR="00637642">
        <w:rPr>
          <w:rFonts w:ascii="Times New Roman" w:hAnsi="Times New Roman"/>
          <w:sz w:val="22"/>
          <w:szCs w:val="22"/>
          <w:lang w:eastAsia="zh-CN"/>
        </w:rPr>
        <w:t>, [Intel]</w:t>
      </w:r>
    </w:p>
    <w:p w14:paraId="0AEE2B6E" w14:textId="064818FD" w:rsidR="00916BB0" w:rsidRDefault="00916BB0" w:rsidP="00916BB0">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4A301668" w14:textId="3A3BDA35" w:rsidR="00916BB0" w:rsidRPr="007D1C83" w:rsidRDefault="00916BB0" w:rsidP="00916BB0">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Intel</w:t>
      </w:r>
    </w:p>
    <w:p w14:paraId="1ADA163C" w14:textId="3B93C6E0" w:rsidR="009E09E6" w:rsidRDefault="009E09E6" w:rsidP="00ED0667">
      <w:pPr>
        <w:pStyle w:val="af4"/>
        <w:spacing w:after="0"/>
        <w:rPr>
          <w:rFonts w:ascii="Times New Roman" w:hAnsi="Times New Roman"/>
          <w:sz w:val="22"/>
          <w:szCs w:val="22"/>
          <w:lang w:eastAsia="zh-CN"/>
        </w:rPr>
      </w:pPr>
    </w:p>
    <w:p w14:paraId="11B68F7C" w14:textId="104A3851" w:rsidR="00ED0667" w:rsidRDefault="00916BB0" w:rsidP="00ED0667">
      <w:pPr>
        <w:pStyle w:val="af4"/>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w:t>
      </w:r>
      <w:r w:rsidR="00381365">
        <w:rPr>
          <w:rFonts w:ascii="Times New Roman" w:hAnsi="Times New Roman"/>
          <w:sz w:val="22"/>
          <w:szCs w:val="22"/>
          <w:lang w:eastAsia="zh-CN"/>
        </w:rPr>
        <w:t>d the proposals discussed above.</w:t>
      </w:r>
    </w:p>
    <w:p w14:paraId="668F6DBB" w14:textId="77777777" w:rsidR="00916BB0" w:rsidRDefault="00916BB0" w:rsidP="00ED0667">
      <w:pPr>
        <w:pStyle w:val="af4"/>
        <w:spacing w:after="0"/>
        <w:rPr>
          <w:rFonts w:ascii="Times New Roman" w:hAnsi="Times New Roman"/>
          <w:sz w:val="22"/>
          <w:szCs w:val="22"/>
          <w:lang w:eastAsia="zh-CN"/>
        </w:rPr>
      </w:pPr>
    </w:p>
    <w:p w14:paraId="6BBEF28E" w14:textId="77777777" w:rsidR="007F5998" w:rsidRPr="0056354D" w:rsidRDefault="007F5998" w:rsidP="007F5998">
      <w:pPr>
        <w:pStyle w:val="3"/>
        <w:rPr>
          <w:rFonts w:eastAsia="SimSun"/>
          <w:sz w:val="24"/>
          <w:szCs w:val="18"/>
          <w:lang w:eastAsia="zh-CN"/>
        </w:rPr>
      </w:pPr>
      <w:r w:rsidRPr="0056354D">
        <w:rPr>
          <w:rFonts w:eastAsia="SimSun"/>
          <w:sz w:val="24"/>
          <w:szCs w:val="18"/>
          <w:lang w:eastAsia="zh-CN"/>
        </w:rPr>
        <w:t>1st Round Discussion</w:t>
      </w:r>
    </w:p>
    <w:p w14:paraId="176C2833" w14:textId="6DA75810" w:rsidR="007F5998" w:rsidRDefault="00C6434F" w:rsidP="007F5998">
      <w:pPr>
        <w:pStyle w:val="af4"/>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461FB76D" w14:textId="17291E28" w:rsidR="006C009E" w:rsidRDefault="006C009E" w:rsidP="00ED0667">
      <w:pPr>
        <w:pStyle w:val="af4"/>
        <w:spacing w:after="0"/>
        <w:rPr>
          <w:rFonts w:ascii="Times New Roman" w:hAnsi="Times New Roman"/>
          <w:sz w:val="22"/>
          <w:szCs w:val="22"/>
          <w:lang w:eastAsia="zh-CN"/>
        </w:rPr>
      </w:pPr>
    </w:p>
    <w:p w14:paraId="1F7697DC" w14:textId="675DAB8C" w:rsidR="007D059F" w:rsidRDefault="00C6434F" w:rsidP="00ED0667">
      <w:pPr>
        <w:pStyle w:val="af4"/>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provide further information</w:t>
      </w:r>
      <w:r w:rsidRPr="00C6434F">
        <w:rPr>
          <w:rFonts w:ascii="Times New Roman" w:hAnsi="Times New Roman"/>
          <w:sz w:val="22"/>
          <w:szCs w:val="22"/>
          <w:lang w:eastAsia="zh-CN"/>
        </w:rPr>
        <w:t xml:space="preserve"> </w:t>
      </w:r>
      <w:r>
        <w:rPr>
          <w:rFonts w:ascii="Times New Roman" w:hAnsi="Times New Roman"/>
          <w:sz w:val="22"/>
          <w:szCs w:val="22"/>
          <w:lang w:eastAsia="zh-CN"/>
        </w:rPr>
        <w:t>or quantitative analysis about reasons behind the RB offset)</w:t>
      </w:r>
    </w:p>
    <w:p w14:paraId="754D233B" w14:textId="0F8B10C6" w:rsidR="007D059F" w:rsidRDefault="007D059F" w:rsidP="007D059F">
      <w:pPr>
        <w:pStyle w:val="af4"/>
        <w:spacing w:after="0"/>
        <w:rPr>
          <w:rFonts w:ascii="Times New Roman" w:hAnsi="Times New Roman"/>
          <w:sz w:val="22"/>
          <w:szCs w:val="22"/>
          <w:lang w:eastAsia="zh-CN"/>
        </w:rPr>
      </w:pPr>
    </w:p>
    <w:p w14:paraId="56B62563" w14:textId="77777777" w:rsidR="00C6434F" w:rsidRPr="007D1C83" w:rsidRDefault="00C6434F" w:rsidP="00C6434F">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4C52959" w14:textId="77777777" w:rsidR="00C6434F" w:rsidRDefault="00C6434F" w:rsidP="00C6434F">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sidRPr="00AB6321">
        <w:rPr>
          <w:rFonts w:ascii="Times New Roman" w:hAnsi="Times New Roman"/>
          <w:strike/>
          <w:color w:val="FF0000"/>
          <w:sz w:val="22"/>
          <w:szCs w:val="22"/>
          <w:lang w:eastAsia="zh-CN"/>
        </w:rPr>
        <w:t>, NTT Docomo</w:t>
      </w:r>
    </w:p>
    <w:p w14:paraId="3AD001C4"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58E08C27" w14:textId="04ABEB25"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396D86BD"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9D6E0F2" w14:textId="25AE42B1" w:rsidR="00C6434F" w:rsidRPr="002D1567"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Qualcomm</w:t>
      </w:r>
      <w:r w:rsidR="00D84CA4" w:rsidRPr="006366F2">
        <w:rPr>
          <w:rFonts w:ascii="Times New Roman" w:hAnsi="Times New Roman"/>
          <w:color w:val="0070C0"/>
          <w:sz w:val="22"/>
          <w:szCs w:val="22"/>
          <w:u w:val="single"/>
          <w:lang w:eastAsia="zh-CN"/>
        </w:rPr>
        <w:t>, Nokia</w:t>
      </w:r>
      <w:r w:rsidR="007F2855">
        <w:rPr>
          <w:rFonts w:ascii="Times New Roman" w:hAnsi="Times New Roman"/>
          <w:color w:val="0070C0"/>
          <w:sz w:val="22"/>
          <w:szCs w:val="22"/>
          <w:u w:val="single"/>
          <w:lang w:eastAsia="zh-CN"/>
        </w:rPr>
        <w:t xml:space="preserve">, </w:t>
      </w:r>
      <w:r w:rsidR="007F2855" w:rsidRPr="007F2855">
        <w:rPr>
          <w:rFonts w:ascii="Times New Roman" w:hAnsi="Times New Roman"/>
          <w:color w:val="FF0000"/>
          <w:sz w:val="22"/>
          <w:szCs w:val="22"/>
          <w:u w:val="single"/>
          <w:lang w:eastAsia="zh-CN"/>
        </w:rPr>
        <w:t>Samsung</w:t>
      </w:r>
      <w:r w:rsidR="00130A0A">
        <w:rPr>
          <w:rFonts w:ascii="Times New Roman" w:hAnsi="Times New Roman"/>
          <w:color w:val="FF0000"/>
          <w:sz w:val="22"/>
          <w:szCs w:val="22"/>
          <w:u w:val="single"/>
          <w:lang w:eastAsia="zh-CN"/>
        </w:rPr>
        <w:t>, LG Electronics</w:t>
      </w:r>
    </w:p>
    <w:p w14:paraId="0380670E"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6FFE2DF8"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536718B"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4AE8B16" w14:textId="141CFF6C" w:rsidR="00C6434F" w:rsidRPr="002D1567"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r w:rsidR="00D84CA4" w:rsidRPr="006366F2">
        <w:rPr>
          <w:rFonts w:ascii="Times New Roman" w:hAnsi="Times New Roman"/>
          <w:color w:val="0070C0"/>
          <w:sz w:val="22"/>
          <w:szCs w:val="22"/>
          <w:u w:val="single"/>
          <w:lang w:eastAsia="zh-CN"/>
        </w:rPr>
        <w:t>, Nokia</w:t>
      </w:r>
      <w:r w:rsidR="007F2855">
        <w:rPr>
          <w:rFonts w:ascii="Times New Roman" w:hAnsi="Times New Roman"/>
          <w:color w:val="0070C0"/>
          <w:sz w:val="22"/>
          <w:szCs w:val="22"/>
          <w:u w:val="single"/>
          <w:lang w:eastAsia="zh-CN"/>
        </w:rPr>
        <w:t xml:space="preserve">, </w:t>
      </w:r>
      <w:r w:rsidR="007F2855" w:rsidRPr="007F2855">
        <w:rPr>
          <w:rFonts w:ascii="Times New Roman" w:hAnsi="Times New Roman"/>
          <w:color w:val="FF0000"/>
          <w:sz w:val="22"/>
          <w:szCs w:val="22"/>
          <w:u w:val="single"/>
          <w:lang w:eastAsia="zh-CN"/>
        </w:rPr>
        <w:t>Samsung</w:t>
      </w:r>
      <w:r w:rsid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p>
    <w:p w14:paraId="071A7734"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1D5BBFD0" w14:textId="377F99A4"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63DA51B2" w14:textId="7783D8D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r w:rsidR="007F2855">
        <w:rPr>
          <w:rFonts w:ascii="Times New Roman" w:hAnsi="Times New Roman"/>
          <w:sz w:val="22"/>
          <w:szCs w:val="22"/>
          <w:lang w:eastAsia="zh-CN"/>
        </w:rPr>
        <w:t xml:space="preserve">, </w:t>
      </w:r>
      <w:r w:rsidR="007F2855" w:rsidRPr="007F2855">
        <w:rPr>
          <w:rFonts w:ascii="Times New Roman" w:hAnsi="Times New Roman"/>
          <w:color w:val="FF0000"/>
          <w:sz w:val="22"/>
          <w:szCs w:val="22"/>
          <w:lang w:eastAsia="zh-CN"/>
        </w:rPr>
        <w:t>Samsung</w:t>
      </w:r>
    </w:p>
    <w:p w14:paraId="497D1046" w14:textId="36199BD4"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r w:rsidR="007F2855">
        <w:rPr>
          <w:rFonts w:ascii="Times New Roman" w:hAnsi="Times New Roman"/>
          <w:sz w:val="22"/>
          <w:szCs w:val="22"/>
          <w:lang w:eastAsia="zh-CN"/>
        </w:rPr>
        <w:t>, Samsung</w:t>
      </w:r>
    </w:p>
    <w:p w14:paraId="5DE63BDF" w14:textId="77777777" w:rsidR="00C6434F" w:rsidRPr="002D1567"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493D02C"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5A612FC" w14:textId="77777777"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1F330FB6" w14:textId="35360664"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p>
    <w:p w14:paraId="04EE7B82"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C04DB28" w14:textId="77777777" w:rsidR="00C6434F" w:rsidRDefault="00C6434F" w:rsidP="00C6434F">
      <w:pPr>
        <w:pStyle w:val="af4"/>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71585875" w14:textId="749FEDB0"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p>
    <w:p w14:paraId="654672EB" w14:textId="77777777" w:rsidR="00C6434F" w:rsidRPr="007D1C83" w:rsidRDefault="00C6434F" w:rsidP="00C6434F">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AB3894C"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4A6FFFA" w14:textId="366E5E17"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05B6EBB9" w14:textId="10734746" w:rsidR="00C6434F" w:rsidRPr="002D1567"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 Qualcomm</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p>
    <w:p w14:paraId="557DB9C6"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34CC927"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3CDD068" w14:textId="431C7A96" w:rsidR="00C6434F" w:rsidRPr="002D1567"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lastRenderedPageBreak/>
        <w:t>{0, 14, 28}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w:t>
      </w:r>
      <w:r w:rsidRPr="009B79E9">
        <w:rPr>
          <w:rFonts w:ascii="Times New Roman" w:hAnsi="Times New Roman"/>
          <w:sz w:val="22"/>
          <w:szCs w:val="22"/>
          <w:lang w:eastAsia="zh-CN"/>
        </w:rPr>
        <w:t xml:space="preserve"> </w:t>
      </w:r>
      <w:r>
        <w:rPr>
          <w:rFonts w:ascii="Times New Roman" w:hAnsi="Times New Roman"/>
          <w:sz w:val="22"/>
          <w:szCs w:val="22"/>
          <w:lang w:eastAsia="zh-CN"/>
        </w:rPr>
        <w:t>Samsung, Ericsson</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p>
    <w:p w14:paraId="49C10D8F"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0E31F062" w14:textId="77777777"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Pr>
          <w:rFonts w:ascii="Times New Roman" w:hAnsi="Times New Roman"/>
          <w:sz w:val="22"/>
          <w:szCs w:val="22"/>
          <w:lang w:eastAsia="zh-CN"/>
        </w:rPr>
        <w:t>: Intel</w:t>
      </w:r>
    </w:p>
    <w:p w14:paraId="2CDF9361"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25B76C"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79FA7323" w14:textId="3697AB5A" w:rsidR="00C6434F" w:rsidRDefault="00D84CA4" w:rsidP="00C6434F">
      <w:pPr>
        <w:pStyle w:val="af4"/>
        <w:numPr>
          <w:ilvl w:val="2"/>
          <w:numId w:val="6"/>
        </w:numPr>
        <w:spacing w:after="0"/>
        <w:rPr>
          <w:rFonts w:ascii="Times New Roman" w:hAnsi="Times New Roman"/>
          <w:sz w:val="22"/>
          <w:szCs w:val="22"/>
          <w:lang w:eastAsia="zh-CN"/>
        </w:rPr>
      </w:pP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{0, 36, 72, 76}</w:t>
      </w: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 xml:space="preserve"> RB offset: Nokia/NSB</w:t>
      </w:r>
    </w:p>
    <w:p w14:paraId="739573E2" w14:textId="342380C6" w:rsidR="00AB6321" w:rsidRPr="002D1567" w:rsidRDefault="00AB6321" w:rsidP="00C6434F">
      <w:pPr>
        <w:pStyle w:val="af4"/>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{0, x} RB offset, open to discuss on x value: </w:t>
      </w:r>
      <w:r w:rsidRPr="00AB6321">
        <w:rPr>
          <w:rFonts w:ascii="Times New Roman" w:hAnsi="Times New Roman"/>
          <w:color w:val="FF0000"/>
          <w:sz w:val="22"/>
          <w:szCs w:val="22"/>
          <w:u w:val="single"/>
          <w:lang w:eastAsia="zh-CN"/>
        </w:rPr>
        <w:t>NTT Docomo</w:t>
      </w:r>
    </w:p>
    <w:p w14:paraId="181FFBCE"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E0BCB81" w14:textId="77777777"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458ADA25" w14:textId="510FF343"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r w:rsidR="007F2855">
        <w:rPr>
          <w:rFonts w:ascii="Times New Roman" w:hAnsi="Times New Roman"/>
          <w:sz w:val="22"/>
          <w:szCs w:val="22"/>
          <w:lang w:eastAsia="zh-CN"/>
        </w:rPr>
        <w:t>, Samsung</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p>
    <w:p w14:paraId="7ADFA5D0"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70E91DBC" w14:textId="77777777" w:rsidR="00C6434F" w:rsidRDefault="00C6434F" w:rsidP="00C6434F">
      <w:pPr>
        <w:pStyle w:val="af4"/>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3A26BB32" w14:textId="6BF4282E"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r w:rsidR="007F2855">
        <w:rPr>
          <w:rFonts w:ascii="Times New Roman" w:hAnsi="Times New Roman"/>
          <w:sz w:val="22"/>
          <w:szCs w:val="22"/>
          <w:lang w:eastAsia="zh-CN"/>
        </w:rPr>
        <w:t>, Samsung</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p>
    <w:p w14:paraId="7AE8376A" w14:textId="77777777" w:rsidR="00C6434F" w:rsidRPr="007D1C83" w:rsidRDefault="00C6434F" w:rsidP="00C6434F">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39A2DDF0"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829008D" w14:textId="10B65A8F" w:rsidR="00C6434F" w:rsidRPr="002D1567"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Qualcomm, Ericsson</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p>
    <w:p w14:paraId="1806FC30"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F05848B"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1BAB0CB" w14:textId="3EBCDE84"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221D55F5" w14:textId="46A8DA82" w:rsidR="00C6434F" w:rsidRPr="002D1567"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p>
    <w:p w14:paraId="5A77555E"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2F12EE49" w14:textId="77777777"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w:t>
      </w:r>
    </w:p>
    <w:p w14:paraId="044C3905"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B3427C4" w14:textId="6ADE29EE"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7FB7CC7" w14:textId="47EAD4F5" w:rsidR="00D84CA4" w:rsidRDefault="00D84CA4" w:rsidP="00D84CA4">
      <w:pPr>
        <w:pStyle w:val="af4"/>
        <w:numPr>
          <w:ilvl w:val="2"/>
          <w:numId w:val="6"/>
        </w:numPr>
        <w:spacing w:after="0"/>
        <w:rPr>
          <w:rFonts w:ascii="Times New Roman" w:hAnsi="Times New Roman"/>
          <w:color w:val="0070C0"/>
          <w:sz w:val="22"/>
          <w:szCs w:val="22"/>
          <w:u w:val="single"/>
          <w:lang w:eastAsia="zh-CN"/>
        </w:rPr>
      </w:pPr>
      <w:r w:rsidRPr="00BD3AE5">
        <w:rPr>
          <w:rFonts w:ascii="Times New Roman" w:hAnsi="Times New Roman"/>
          <w:color w:val="0070C0"/>
          <w:sz w:val="22"/>
          <w:szCs w:val="22"/>
          <w:u w:val="single"/>
          <w:lang w:eastAsia="zh-CN"/>
        </w:rPr>
        <w:t>{0, 36, 72, 76} RB offset: Nokia/NSB</w:t>
      </w:r>
    </w:p>
    <w:p w14:paraId="16F8A4F5" w14:textId="1A4FB516" w:rsidR="00AB6321" w:rsidRPr="00AB6321" w:rsidRDefault="00AB6321" w:rsidP="00AB6321">
      <w:pPr>
        <w:pStyle w:val="af4"/>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{0, x} RB offset, open to discuss on x value: </w:t>
      </w:r>
      <w:r w:rsidRPr="00AB6321">
        <w:rPr>
          <w:rFonts w:ascii="Times New Roman" w:hAnsi="Times New Roman"/>
          <w:color w:val="FF0000"/>
          <w:sz w:val="22"/>
          <w:szCs w:val="22"/>
          <w:u w:val="single"/>
          <w:lang w:eastAsia="zh-CN"/>
        </w:rPr>
        <w:t>NTT Docomo</w:t>
      </w:r>
    </w:p>
    <w:p w14:paraId="1AE677D3"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68FA99B" w14:textId="77777777"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206A4B85" w14:textId="6EB13B20"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p>
    <w:p w14:paraId="28DFE73D"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30B6D24C" w14:textId="77777777" w:rsidR="00C6434F" w:rsidRDefault="00C6434F" w:rsidP="00C6434F">
      <w:pPr>
        <w:pStyle w:val="af4"/>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70AE7DDB" w14:textId="20363E4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p>
    <w:p w14:paraId="650F3985" w14:textId="77777777" w:rsidR="00C6434F" w:rsidRDefault="00C6434F" w:rsidP="007D059F">
      <w:pPr>
        <w:pStyle w:val="af4"/>
        <w:spacing w:after="0"/>
        <w:rPr>
          <w:rFonts w:ascii="Times New Roman" w:hAnsi="Times New Roman"/>
          <w:sz w:val="22"/>
          <w:szCs w:val="22"/>
          <w:lang w:eastAsia="zh-CN"/>
        </w:rPr>
      </w:pPr>
    </w:p>
    <w:p w14:paraId="2B4D8798" w14:textId="77777777" w:rsidR="007D059F" w:rsidRDefault="007D059F" w:rsidP="007D059F">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345"/>
        <w:gridCol w:w="8005"/>
      </w:tblGrid>
      <w:tr w:rsidR="007D059F" w14:paraId="32BA539E" w14:textId="77777777" w:rsidTr="005A4630">
        <w:tc>
          <w:tcPr>
            <w:tcW w:w="1345" w:type="dxa"/>
            <w:shd w:val="clear" w:color="auto" w:fill="FBE4D5" w:themeFill="accent2" w:themeFillTint="33"/>
          </w:tcPr>
          <w:p w14:paraId="5857A11E" w14:textId="77777777" w:rsidR="007D059F" w:rsidRDefault="007D059F"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4CCE001" w14:textId="77777777" w:rsidR="007D059F" w:rsidRDefault="007D059F"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7D059F" w14:paraId="7FC11A8C" w14:textId="77777777" w:rsidTr="005A4630">
        <w:tc>
          <w:tcPr>
            <w:tcW w:w="1345" w:type="dxa"/>
          </w:tcPr>
          <w:p w14:paraId="3126924A" w14:textId="68E91D70" w:rsidR="007D059F" w:rsidRDefault="00444E96" w:rsidP="005A4630">
            <w:pPr>
              <w:pStyle w:val="af4"/>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7624C84D" w14:textId="18D37B57" w:rsidR="00444E96" w:rsidRDefault="00444E96" w:rsidP="00444E96">
            <w:pPr>
              <w:pStyle w:val="af4"/>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w:t>
            </w:r>
            <w:r w:rsidRPr="00BE6672">
              <w:rPr>
                <w:rFonts w:ascii="Times New Roman" w:hAnsi="Times New Roman"/>
                <w:sz w:val="22"/>
                <w:szCs w:val="22"/>
                <w:lang w:eastAsia="zh-CN"/>
              </w:rPr>
              <w:t>in CORESET#0 configuration</w:t>
            </w:r>
            <w:r>
              <w:rPr>
                <w:rFonts w:ascii="Times New Roman" w:hAnsi="Times New Roman"/>
                <w:sz w:val="22"/>
                <w:szCs w:val="22"/>
                <w:lang w:eastAsia="zh-CN"/>
              </w:rPr>
              <w:t xml:space="preserve">, we prefer to use the currently existing </w:t>
            </w:r>
            <w:r w:rsidR="002A7D5C">
              <w:rPr>
                <w:rFonts w:ascii="Times New Roman" w:hAnsi="Times New Roman"/>
                <w:sz w:val="22"/>
                <w:szCs w:val="22"/>
                <w:lang w:eastAsia="zh-CN"/>
              </w:rPr>
              <w:t xml:space="preserve">RB offset </w:t>
            </w:r>
            <w:r>
              <w:rPr>
                <w:rFonts w:ascii="Times New Roman" w:hAnsi="Times New Roman"/>
                <w:sz w:val="22"/>
                <w:szCs w:val="22"/>
                <w:lang w:eastAsia="zh-CN"/>
              </w:rPr>
              <w:t xml:space="preserve">configuration in Rel. 16. </w:t>
            </w:r>
          </w:p>
          <w:p w14:paraId="7807BD56" w14:textId="3C7CFFB0" w:rsidR="00444E96" w:rsidRDefault="002A7D5C" w:rsidP="00444E96">
            <w:pPr>
              <w:pStyle w:val="af4"/>
              <w:spacing w:after="0"/>
              <w:rPr>
                <w:rFonts w:ascii="Times New Roman" w:hAnsi="Times New Roman"/>
                <w:sz w:val="22"/>
                <w:szCs w:val="22"/>
                <w:lang w:eastAsia="zh-CN"/>
              </w:rPr>
            </w:pPr>
            <w:r>
              <w:rPr>
                <w:rFonts w:ascii="Times New Roman" w:hAnsi="Times New Roman"/>
                <w:sz w:val="22"/>
                <w:szCs w:val="22"/>
                <w:lang w:eastAsia="zh-CN"/>
              </w:rPr>
              <w:t>Therefore</w:t>
            </w:r>
            <w:r w:rsidR="00444E96">
              <w:rPr>
                <w:rFonts w:ascii="Times New Roman" w:hAnsi="Times New Roman"/>
                <w:sz w:val="22"/>
                <w:szCs w:val="22"/>
                <w:lang w:eastAsia="zh-CN"/>
              </w:rPr>
              <w:t>, we s</w:t>
            </w:r>
            <w:r w:rsidR="00444E96" w:rsidRPr="00BE6672">
              <w:rPr>
                <w:rFonts w:ascii="Times New Roman" w:hAnsi="Times New Roman"/>
                <w:sz w:val="22"/>
                <w:szCs w:val="22"/>
                <w:lang w:eastAsia="zh-CN"/>
              </w:rPr>
              <w:t xml:space="preserve">upport two RB offset values for MUX 3. The two values could be (-20 if </w:t>
            </w:r>
            <w:proofErr w:type="spellStart"/>
            <w:r w:rsidR="00444E96" w:rsidRPr="00BE6672">
              <w:rPr>
                <w:rFonts w:ascii="Times New Roman" w:hAnsi="Times New Roman"/>
                <w:sz w:val="22"/>
                <w:szCs w:val="22"/>
                <w:lang w:eastAsia="zh-CN"/>
              </w:rPr>
              <w:t>kssb</w:t>
            </w:r>
            <w:proofErr w:type="spellEnd"/>
            <w:r w:rsidR="00444E96" w:rsidRPr="00BE6672">
              <w:rPr>
                <w:rFonts w:ascii="Times New Roman" w:hAnsi="Times New Roman"/>
                <w:sz w:val="22"/>
                <w:szCs w:val="22"/>
                <w:lang w:eastAsia="zh-CN"/>
              </w:rPr>
              <w:t xml:space="preserve">=0, -21 </w:t>
            </w:r>
            <w:r>
              <w:rPr>
                <w:rFonts w:ascii="Times New Roman" w:hAnsi="Times New Roman"/>
                <w:sz w:val="22"/>
                <w:szCs w:val="22"/>
                <w:lang w:eastAsia="zh-CN"/>
              </w:rPr>
              <w:t>based on</w:t>
            </w:r>
            <w:r w:rsidR="00444E96" w:rsidRPr="00BE6672">
              <w:rPr>
                <w:rFonts w:ascii="Times New Roman" w:hAnsi="Times New Roman"/>
                <w:sz w:val="22"/>
                <w:szCs w:val="22"/>
                <w:lang w:eastAsia="zh-CN"/>
              </w:rPr>
              <w:t xml:space="preserve"> </w:t>
            </w:r>
            <w:proofErr w:type="spellStart"/>
            <w:r w:rsidR="00444E96" w:rsidRPr="00BE6672">
              <w:rPr>
                <w:rFonts w:ascii="Times New Roman" w:hAnsi="Times New Roman"/>
                <w:sz w:val="22"/>
                <w:szCs w:val="22"/>
                <w:lang w:eastAsia="zh-CN"/>
              </w:rPr>
              <w:t>kssb</w:t>
            </w:r>
            <w:proofErr w:type="spellEnd"/>
            <w:r w:rsidR="00444E96" w:rsidRPr="00BE6672">
              <w:rPr>
                <w:rFonts w:ascii="Times New Roman" w:hAnsi="Times New Roman"/>
                <w:sz w:val="22"/>
                <w:szCs w:val="22"/>
                <w:lang w:eastAsia="zh-CN"/>
              </w:rPr>
              <w:t xml:space="preserve">) and X, where X is the number of RBs in the respective CORESET#0 </w:t>
            </w:r>
            <w:r>
              <w:rPr>
                <w:rFonts w:ascii="Times New Roman" w:hAnsi="Times New Roman"/>
                <w:sz w:val="22"/>
                <w:szCs w:val="22"/>
                <w:lang w:eastAsia="zh-CN"/>
              </w:rPr>
              <w:t>(</w:t>
            </w:r>
            <w:r w:rsidR="00444E96" w:rsidRPr="00BE6672">
              <w:rPr>
                <w:rFonts w:ascii="Times New Roman" w:hAnsi="Times New Roman"/>
                <w:sz w:val="22"/>
                <w:szCs w:val="22"/>
                <w:lang w:eastAsia="zh-CN"/>
              </w:rPr>
              <w:t>can be 24 or 48</w:t>
            </w:r>
            <w:r>
              <w:rPr>
                <w:rFonts w:ascii="Times New Roman" w:hAnsi="Times New Roman"/>
                <w:sz w:val="22"/>
                <w:szCs w:val="22"/>
                <w:lang w:eastAsia="zh-CN"/>
              </w:rPr>
              <w:t xml:space="preserve"> RBs)</w:t>
            </w:r>
            <w:r w:rsidR="00444E96" w:rsidRPr="00BE6672">
              <w:rPr>
                <w:rFonts w:ascii="Times New Roman" w:hAnsi="Times New Roman"/>
                <w:sz w:val="22"/>
                <w:szCs w:val="22"/>
                <w:lang w:eastAsia="zh-CN"/>
              </w:rPr>
              <w:t>.</w:t>
            </w:r>
          </w:p>
          <w:p w14:paraId="2FC6FC12" w14:textId="38D78638" w:rsidR="00444E96" w:rsidRDefault="002A7D5C" w:rsidP="002A7D5C">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In this way, the CORESET#0 could be multiplexed along with SSB in frequency domain, wherein the CORESET#0 RBs could have the option to be positioned preceding or following the respective SSB RBs.</w:t>
            </w:r>
          </w:p>
        </w:tc>
      </w:tr>
      <w:tr w:rsidR="00D84CA4" w14:paraId="3399733F" w14:textId="77777777" w:rsidTr="005A4630">
        <w:tc>
          <w:tcPr>
            <w:tcW w:w="1345" w:type="dxa"/>
          </w:tcPr>
          <w:p w14:paraId="2E246F29" w14:textId="43302A71"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05" w:type="dxa"/>
          </w:tcPr>
          <w:p w14:paraId="29D91202" w14:textId="77777777"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0794B238" w14:textId="77777777"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used fixed RF channel placement (given in Appendix A of our contribution in </w:t>
            </w:r>
            <w:r w:rsidRPr="006366F2">
              <w:rPr>
                <w:rFonts w:ascii="Times New Roman" w:hAnsi="Times New Roman"/>
                <w:sz w:val="22"/>
                <w:szCs w:val="22"/>
                <w:lang w:eastAsia="zh-CN"/>
              </w:rPr>
              <w:t>R1-2201662</w:t>
            </w:r>
            <w:r>
              <w:rPr>
                <w:rFonts w:ascii="Times New Roman" w:hAnsi="Times New Roman"/>
                <w:sz w:val="22"/>
                <w:szCs w:val="22"/>
                <w:lang w:eastAsia="zh-CN"/>
              </w:rPr>
              <w:t>) to identify the possible channel locations i.e.</w:t>
            </w:r>
          </w:p>
          <w:p w14:paraId="6E85B980" w14:textId="77777777" w:rsidR="00D84CA4" w:rsidRPr="00320330" w:rsidRDefault="00D84CA4" w:rsidP="00D84CA4">
            <w:pPr>
              <w:numPr>
                <w:ilvl w:val="1"/>
                <w:numId w:val="46"/>
              </w:numPr>
              <w:overflowPunct/>
              <w:autoSpaceDE/>
              <w:autoSpaceDN/>
              <w:adjustRightInd/>
              <w:spacing w:after="160" w:line="259" w:lineRule="auto"/>
            </w:pPr>
            <w:r w:rsidRPr="006011B5">
              <w:t>Distance between center of the channels being integer multiple of 960 kHz</w:t>
            </w:r>
          </w:p>
          <w:p w14:paraId="1B2A5552" w14:textId="77777777" w:rsidR="00D84CA4" w:rsidRPr="00320330" w:rsidRDefault="00D84CA4" w:rsidP="00D84CA4">
            <w:pPr>
              <w:numPr>
                <w:ilvl w:val="1"/>
                <w:numId w:val="46"/>
              </w:numPr>
              <w:overflowPunct/>
              <w:autoSpaceDE/>
              <w:autoSpaceDN/>
              <w:adjustRightInd/>
              <w:spacing w:after="160" w:line="259" w:lineRule="auto"/>
            </w:pPr>
            <w:r w:rsidRPr="006011B5">
              <w:t>Guard bands of different RF channels are not overlapping</w:t>
            </w:r>
          </w:p>
          <w:p w14:paraId="4217DAF8" w14:textId="77777777" w:rsidR="00D84CA4" w:rsidRPr="004453B4" w:rsidRDefault="00D84CA4" w:rsidP="00D84CA4">
            <w:pPr>
              <w:numPr>
                <w:ilvl w:val="1"/>
                <w:numId w:val="46"/>
              </w:numPr>
              <w:overflowPunct/>
              <w:autoSpaceDE/>
              <w:autoSpaceDN/>
              <w:adjustRightInd/>
              <w:spacing w:after="160" w:line="259" w:lineRule="auto"/>
            </w:pPr>
            <w:r w:rsidRPr="002333BE">
              <w:t xml:space="preserve">For 100MHz channel bandwidth the channel raster step </w:t>
            </w:r>
            <w:r w:rsidRPr="004453B4">
              <w:t>is minimized</w:t>
            </w:r>
          </w:p>
          <w:p w14:paraId="28382E11" w14:textId="77777777" w:rsidR="00D84CA4" w:rsidRPr="006366F2" w:rsidRDefault="00D84CA4" w:rsidP="00D84CA4">
            <w:pPr>
              <w:numPr>
                <w:ilvl w:val="1"/>
                <w:numId w:val="46"/>
              </w:numPr>
              <w:overflowPunct/>
              <w:autoSpaceDE/>
              <w:autoSpaceDN/>
              <w:adjustRightInd/>
              <w:spacing w:after="160" w:line="259" w:lineRule="auto"/>
            </w:pPr>
            <w:r w:rsidRPr="004453B4">
              <w:t>For 400MHz, 800MHz, 1600MHz and 2GHz channel bandwidths the channel raster locations are aligned to enable smooth CA operation and minimize the gap between channels</w:t>
            </w:r>
          </w:p>
          <w:p w14:paraId="0E4C1114" w14:textId="77777777"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w:t>
            </w:r>
            <w:r w:rsidRPr="006366F2">
              <w:rPr>
                <w:rFonts w:ascii="Times New Roman" w:hAnsi="Times New Roman"/>
                <w:sz w:val="22"/>
                <w:szCs w:val="22"/>
                <w:lang w:eastAsia="zh-CN"/>
              </w:rPr>
              <w:t>ARFCN</w:t>
            </w:r>
            <w:r>
              <w:rPr>
                <w:rFonts w:ascii="Times New Roman" w:hAnsi="Times New Roman"/>
                <w:sz w:val="22"/>
                <w:szCs w:val="22"/>
                <w:lang w:eastAsia="zh-CN"/>
              </w:rPr>
              <w:t xml:space="preserve"> was assumed for channel placement, and RB offsets were identified.</w:t>
            </w:r>
          </w:p>
          <w:p w14:paraId="1737EA02" w14:textId="77777777"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 1 and CORESET size of 24RB and 48RB, </w:t>
            </w:r>
            <w:proofErr w:type="gramStart"/>
            <w:r>
              <w:rPr>
                <w:rFonts w:ascii="Times New Roman" w:hAnsi="Times New Roman"/>
                <w:sz w:val="22"/>
                <w:szCs w:val="22"/>
                <w:lang w:eastAsia="zh-CN"/>
              </w:rPr>
              <w:t>it would seem that regardless</w:t>
            </w:r>
            <w:proofErr w:type="gramEnd"/>
            <w:r>
              <w:rPr>
                <w:rFonts w:ascii="Times New Roman" w:hAnsi="Times New Roman"/>
                <w:sz w:val="22"/>
                <w:szCs w:val="22"/>
                <w:lang w:eastAsia="zh-CN"/>
              </w:rPr>
              <w:t xml:space="preserve"> of partially different assumptions, common offsets can be found. With multiplexing pattern 3, the offsets should be hopefully common.</w:t>
            </w:r>
          </w:p>
          <w:p w14:paraId="46C94CF0" w14:textId="57191BFA"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 xml:space="preserve">Further discussion and alignment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needed for 96RB case.</w:t>
            </w:r>
          </w:p>
        </w:tc>
      </w:tr>
      <w:tr w:rsidR="00D84CA4" w14:paraId="5F59A8A4" w14:textId="77777777" w:rsidTr="005A4630">
        <w:tc>
          <w:tcPr>
            <w:tcW w:w="1345" w:type="dxa"/>
          </w:tcPr>
          <w:p w14:paraId="482280C5" w14:textId="76EFC591" w:rsidR="00D84CA4" w:rsidRDefault="007F2855" w:rsidP="00D84CA4">
            <w:pPr>
              <w:pStyle w:val="af4"/>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6EB2E074" w14:textId="106C822D" w:rsidR="00D84CA4" w:rsidRDefault="006F1398" w:rsidP="00D84CA4">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w:t>
            </w:r>
            <w:proofErr w:type="gramStart"/>
            <w:r>
              <w:rPr>
                <w:rFonts w:ascii="Times New Roman" w:hAnsi="Times New Roman"/>
                <w:sz w:val="22"/>
                <w:szCs w:val="22"/>
                <w:lang w:eastAsia="zh-CN"/>
              </w:rPr>
              <w:t>particular choices</w:t>
            </w:r>
            <w:proofErr w:type="gramEnd"/>
            <w:r>
              <w:rPr>
                <w:rFonts w:ascii="Times New Roman" w:hAnsi="Times New Roman"/>
                <w:sz w:val="22"/>
                <w:szCs w:val="22"/>
                <w:lang w:eastAsia="zh-CN"/>
              </w:rPr>
              <w:t xml:space="preserve"> on the offset values, according to the minimum number of offsets, can be multiple, and we can be flexible on that point. We suggest </w:t>
            </w:r>
            <w:proofErr w:type="gramStart"/>
            <w:r>
              <w:rPr>
                <w:rFonts w:ascii="Times New Roman" w:hAnsi="Times New Roman"/>
                <w:sz w:val="22"/>
                <w:szCs w:val="22"/>
                <w:lang w:eastAsia="zh-CN"/>
              </w:rPr>
              <w:t>to go</w:t>
            </w:r>
            <w:proofErr w:type="gramEnd"/>
            <w:r>
              <w:rPr>
                <w:rFonts w:ascii="Times New Roman" w:hAnsi="Times New Roman"/>
                <w:sz w:val="22"/>
                <w:szCs w:val="22"/>
                <w:lang w:eastAsia="zh-CN"/>
              </w:rPr>
              <w:t xml:space="preserve"> with a conservative design as long as the total number of rows in the CORESET#0 configuration table doesn’t exceed 16. </w:t>
            </w:r>
          </w:p>
        </w:tc>
      </w:tr>
      <w:tr w:rsidR="00D5481B" w14:paraId="18B7E342" w14:textId="77777777" w:rsidTr="005A4630">
        <w:tc>
          <w:tcPr>
            <w:tcW w:w="1345" w:type="dxa"/>
          </w:tcPr>
          <w:p w14:paraId="18EDB2F1" w14:textId="1B5C5F32"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41BCB3F7" w14:textId="77777777"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 xml:space="preserve">Our analysis on the required RB offset in </w:t>
            </w:r>
            <w:r w:rsidRPr="004C1CEF">
              <w:rPr>
                <w:rFonts w:ascii="Times New Roman" w:hAnsi="Times New Roman"/>
                <w:sz w:val="22"/>
                <w:szCs w:val="22"/>
                <w:lang w:eastAsia="zh-CN"/>
              </w:rPr>
              <w:t>R1-2201688</w:t>
            </w:r>
            <w:r>
              <w:rPr>
                <w:rFonts w:ascii="Times New Roman" w:hAnsi="Times New Roman"/>
                <w:sz w:val="22"/>
                <w:szCs w:val="22"/>
                <w:lang w:eastAsia="zh-CN"/>
              </w:rPr>
              <w:t xml:space="preserve"> is </w:t>
            </w:r>
            <w:proofErr w:type="gramStart"/>
            <w:r>
              <w:rPr>
                <w:rFonts w:ascii="Times New Roman" w:hAnsi="Times New Roman"/>
                <w:sz w:val="22"/>
                <w:szCs w:val="22"/>
                <w:lang w:eastAsia="zh-CN"/>
              </w:rPr>
              <w:t>actually quite</w:t>
            </w:r>
            <w:proofErr w:type="gramEnd"/>
            <w:r>
              <w:rPr>
                <w:rFonts w:ascii="Times New Roman" w:hAnsi="Times New Roman"/>
                <w:sz w:val="22"/>
                <w:szCs w:val="22"/>
                <w:lang w:eastAsia="zh-CN"/>
              </w:rPr>
              <w:t xml:space="preserve"> similar to Ericsson’s analysis. The only difference for multiplexing pattern 1 is {0 38} RB offset vs {0 56} RB offset for 96 PRB with 480/960 kHz case.  From our understanding {0 56} should equally work ok for 480 kHz case, and 56 RB offset is not really needed for 960 kHz case. Other than this the analysis is pretty much identical.</w:t>
            </w:r>
          </w:p>
          <w:p w14:paraId="7F50EA69" w14:textId="77777777"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5E3DBC9F" w14:textId="77777777"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017A10FC" w14:textId="77777777" w:rsidR="00D5481B" w:rsidRPr="007D1C83" w:rsidRDefault="00D5481B" w:rsidP="00D5481B">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lastRenderedPageBreak/>
              <w:t>For 120 kHz</w:t>
            </w:r>
          </w:p>
          <w:p w14:paraId="42EA3245"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2D9746AD"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1F7F3656"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6E5452C3"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33F7F4A8"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A71A793" w14:textId="77777777" w:rsidR="00D5481B" w:rsidRPr="007D1C83" w:rsidRDefault="00D5481B" w:rsidP="00D5481B">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05368461"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178125C7"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50930108"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w:t>
            </w:r>
            <w:r>
              <w:rPr>
                <w:rFonts w:ascii="Times New Roman" w:hAnsi="Times New Roman"/>
                <w:sz w:val="22"/>
                <w:szCs w:val="22"/>
                <w:lang w:eastAsia="zh-CN"/>
              </w:rPr>
              <w:t xml:space="preserve"> </w:t>
            </w:r>
            <w:r w:rsidRPr="00AD3775">
              <w:rPr>
                <w:rFonts w:ascii="Times New Roman" w:hAnsi="Times New Roman"/>
                <w:color w:val="FF0000"/>
                <w:sz w:val="22"/>
                <w:szCs w:val="22"/>
                <w:lang w:eastAsia="zh-CN"/>
              </w:rPr>
              <w:t xml:space="preserve">or {0, 56} </w:t>
            </w:r>
            <w:r w:rsidRPr="002D1567">
              <w:rPr>
                <w:rFonts w:ascii="Times New Roman" w:hAnsi="Times New Roman"/>
                <w:sz w:val="22"/>
                <w:szCs w:val="22"/>
                <w:lang w:eastAsia="zh-CN"/>
              </w:rPr>
              <w:t>RB offset</w:t>
            </w:r>
          </w:p>
          <w:p w14:paraId="329B8386"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13116993"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1E0BE13B" w14:textId="77777777" w:rsidR="00D5481B" w:rsidRPr="007D1C83" w:rsidRDefault="00D5481B" w:rsidP="00D5481B">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48CC4A15"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6042E390"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012106A6"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6B08C107"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9E2289F"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43D438B" w14:textId="77777777"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3D54CE90" w14:textId="77777777" w:rsidR="00D5481B" w:rsidRPr="00EE08F6" w:rsidRDefault="00D5481B" w:rsidP="00D5481B">
            <w:pPr>
              <w:pStyle w:val="af4"/>
              <w:numPr>
                <w:ilvl w:val="0"/>
                <w:numId w:val="6"/>
              </w:numPr>
              <w:spacing w:after="0"/>
              <w:rPr>
                <w:rFonts w:ascii="Times New Roman" w:hAnsi="Times New Roman"/>
                <w:sz w:val="22"/>
                <w:szCs w:val="22"/>
                <w:lang w:eastAsia="zh-CN"/>
              </w:rPr>
            </w:pPr>
            <w:r w:rsidRPr="00EE08F6">
              <w:rPr>
                <w:rFonts w:ascii="Times New Roman" w:hAnsi="Times New Roman"/>
                <w:sz w:val="22"/>
                <w:szCs w:val="22"/>
                <w:lang w:eastAsia="zh-CN"/>
              </w:rPr>
              <w:t>Multiplexing pattern 1 with 24 RBs</w:t>
            </w:r>
            <w:r>
              <w:rPr>
                <w:rFonts w:ascii="Times New Roman" w:hAnsi="Times New Roman"/>
                <w:sz w:val="22"/>
                <w:szCs w:val="22"/>
                <w:lang w:eastAsia="zh-CN"/>
              </w:rPr>
              <w:t xml:space="preserve"> and 2 symbol</w:t>
            </w:r>
            <w:r w:rsidRPr="00EE08F6">
              <w:rPr>
                <w:rFonts w:ascii="Times New Roman" w:hAnsi="Times New Roman"/>
                <w:sz w:val="22"/>
                <w:szCs w:val="22"/>
                <w:lang w:eastAsia="zh-CN"/>
              </w:rPr>
              <w:t>: {0, 4} RB offset</w:t>
            </w:r>
          </w:p>
          <w:p w14:paraId="79854473" w14:textId="77777777" w:rsidR="00D5481B" w:rsidRDefault="00D5481B" w:rsidP="00D5481B">
            <w:pPr>
              <w:pStyle w:val="af4"/>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w:t>
            </w:r>
            <w:r>
              <w:rPr>
                <w:rFonts w:ascii="Times New Roman" w:hAnsi="Times New Roman"/>
                <w:sz w:val="22"/>
                <w:szCs w:val="22"/>
                <w:lang w:eastAsia="zh-CN"/>
              </w:rPr>
              <w:t xml:space="preserve"> and {1, 2} symbols</w:t>
            </w:r>
            <w:r w:rsidRPr="002D1567">
              <w:rPr>
                <w:rFonts w:ascii="Times New Roman" w:hAnsi="Times New Roman"/>
                <w:sz w:val="22"/>
                <w:szCs w:val="22"/>
                <w:lang w:eastAsia="zh-CN"/>
              </w:rPr>
              <w:t xml:space="preserve">: </w:t>
            </w:r>
            <w:r>
              <w:rPr>
                <w:rFonts w:ascii="Times New Roman" w:hAnsi="Times New Roman"/>
                <w:sz w:val="22"/>
                <w:szCs w:val="22"/>
                <w:lang w:eastAsia="zh-CN"/>
              </w:rPr>
              <w:t>{0, 14, 28} RB offset</w:t>
            </w:r>
          </w:p>
          <w:p w14:paraId="089FDD54" w14:textId="77777777" w:rsidR="00D5481B" w:rsidRDefault="00D5481B" w:rsidP="00D5481B">
            <w:pPr>
              <w:pStyle w:val="af4"/>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r>
              <w:rPr>
                <w:rFonts w:ascii="Times New Roman" w:hAnsi="Times New Roman"/>
                <w:sz w:val="22"/>
                <w:szCs w:val="22"/>
                <w:lang w:eastAsia="zh-CN"/>
              </w:rPr>
              <w:t xml:space="preserve"> and {1, 2} symbols</w:t>
            </w:r>
            <w:r w:rsidRPr="002D1567">
              <w:rPr>
                <w:rFonts w:ascii="Times New Roman" w:hAnsi="Times New Roman"/>
                <w:sz w:val="22"/>
                <w:szCs w:val="22"/>
                <w:lang w:eastAsia="zh-CN"/>
              </w:rPr>
              <w:t xml:space="preserve">: </w:t>
            </w:r>
            <w:r>
              <w:rPr>
                <w:rFonts w:ascii="Times New Roman" w:hAnsi="Times New Roman"/>
                <w:sz w:val="22"/>
                <w:szCs w:val="22"/>
                <w:lang w:eastAsia="zh-CN"/>
              </w:rPr>
              <w:t>{0, 76} RB offset</w:t>
            </w:r>
          </w:p>
          <w:p w14:paraId="77FA8234" w14:textId="77777777" w:rsidR="00D5481B" w:rsidRDefault="00D5481B" w:rsidP="00D5481B">
            <w:pPr>
              <w:pStyle w:val="af4"/>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w:t>
            </w:r>
            <w:r>
              <w:rPr>
                <w:rFonts w:ascii="Times New Roman" w:hAnsi="Times New Roman"/>
                <w:sz w:val="22"/>
                <w:szCs w:val="22"/>
                <w:lang w:eastAsia="zh-CN"/>
              </w:rPr>
              <w:t xml:space="preserve"> with 2 symbols</w:t>
            </w:r>
            <w:r w:rsidRPr="002D1567">
              <w:rPr>
                <w:rFonts w:ascii="Times New Roman" w:hAnsi="Times New Roman"/>
                <w:sz w:val="22"/>
                <w:szCs w:val="22"/>
                <w:lang w:eastAsia="zh-CN"/>
              </w:rPr>
              <w:t xml:space="preserve">: </w:t>
            </w: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p>
          <w:p w14:paraId="71F680CB" w14:textId="606208EA" w:rsidR="00D5481B" w:rsidRDefault="00D5481B" w:rsidP="00D5481B">
            <w:pPr>
              <w:pStyle w:val="af4"/>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r>
              <w:rPr>
                <w:rFonts w:ascii="Times New Roman" w:hAnsi="Times New Roman"/>
                <w:sz w:val="22"/>
                <w:szCs w:val="22"/>
                <w:lang w:eastAsia="zh-CN"/>
              </w:rPr>
              <w:t xml:space="preserve"> with 2 symbols</w:t>
            </w:r>
            <w:r w:rsidRPr="002D1567">
              <w:rPr>
                <w:rFonts w:ascii="Times New Roman" w:hAnsi="Times New Roman"/>
                <w:sz w:val="22"/>
                <w:szCs w:val="22"/>
                <w:lang w:eastAsia="zh-CN"/>
              </w:rPr>
              <w:t>:</w:t>
            </w:r>
            <w:r>
              <w:rPr>
                <w:rFonts w:ascii="Times New Roman" w:hAnsi="Times New Roman"/>
                <w:sz w:val="22"/>
                <w:szCs w:val="22"/>
                <w:lang w:eastAsia="zh-CN"/>
              </w:rPr>
              <w:t xml:space="preserve"> {</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p>
        </w:tc>
      </w:tr>
      <w:tr w:rsidR="00130A0A" w14:paraId="06605AAC" w14:textId="77777777" w:rsidTr="005A4630">
        <w:tc>
          <w:tcPr>
            <w:tcW w:w="1345" w:type="dxa"/>
          </w:tcPr>
          <w:p w14:paraId="1B3E2A04" w14:textId="39832EF5" w:rsidR="00130A0A" w:rsidRPr="00E27A8E" w:rsidRDefault="00130A0A" w:rsidP="00D5481B">
            <w:pPr>
              <w:pStyle w:val="af4"/>
              <w:spacing w:after="0"/>
              <w:rPr>
                <w:rFonts w:ascii="Times New Roman" w:hAnsi="Times New Roman"/>
                <w:sz w:val="22"/>
                <w:szCs w:val="22"/>
                <w:lang w:eastAsia="zh-CN"/>
              </w:rPr>
            </w:pPr>
            <w:r w:rsidRPr="00E27A8E">
              <w:rPr>
                <w:rFonts w:ascii="Times New Roman" w:hAnsi="Times New Roman" w:hint="eastAsia"/>
                <w:sz w:val="22"/>
                <w:szCs w:val="22"/>
                <w:lang w:eastAsia="zh-CN"/>
              </w:rPr>
              <w:lastRenderedPageBreak/>
              <w:t>LG Electronics</w:t>
            </w:r>
          </w:p>
        </w:tc>
        <w:tc>
          <w:tcPr>
            <w:tcW w:w="8005" w:type="dxa"/>
          </w:tcPr>
          <w:p w14:paraId="2AD13AA7" w14:textId="77777777" w:rsidR="00130A0A" w:rsidRPr="00E27A8E" w:rsidRDefault="00130A0A" w:rsidP="00E27A8E">
            <w:pPr>
              <w:pStyle w:val="af4"/>
              <w:spacing w:after="0"/>
              <w:rPr>
                <w:rFonts w:ascii="Times New Roman" w:hAnsi="Times New Roman"/>
                <w:sz w:val="22"/>
                <w:szCs w:val="22"/>
                <w:lang w:eastAsia="zh-CN"/>
              </w:rPr>
            </w:pPr>
            <w:r w:rsidRPr="00E27A8E">
              <w:rPr>
                <w:rFonts w:ascii="Times New Roman" w:hAnsi="Times New Roman" w:hint="eastAsia"/>
                <w:sz w:val="22"/>
                <w:szCs w:val="22"/>
                <w:lang w:eastAsia="zh-CN"/>
              </w:rPr>
              <w:t xml:space="preserve">We indicated our preference </w:t>
            </w:r>
            <w:r w:rsidRPr="00E27A8E">
              <w:rPr>
                <w:rFonts w:ascii="Times New Roman" w:hAnsi="Times New Roman"/>
                <w:sz w:val="22"/>
                <w:szCs w:val="22"/>
                <w:lang w:eastAsia="zh-CN"/>
              </w:rPr>
              <w:t>above.</w:t>
            </w:r>
          </w:p>
          <w:p w14:paraId="5EBE8D3F" w14:textId="77777777" w:rsidR="00E27A8E" w:rsidRPr="00E27A8E" w:rsidRDefault="00E27A8E" w:rsidP="00E27A8E">
            <w:pPr>
              <w:pStyle w:val="af4"/>
              <w:spacing w:after="0"/>
              <w:rPr>
                <w:rFonts w:ascii="Times New Roman" w:hAnsi="Times New Roman"/>
                <w:sz w:val="22"/>
                <w:szCs w:val="22"/>
                <w:lang w:eastAsia="zh-CN"/>
              </w:rPr>
            </w:pPr>
            <w:r w:rsidRPr="00E27A8E">
              <w:rPr>
                <w:rFonts w:ascii="Times New Roman" w:hAnsi="Times New Roman" w:hint="eastAsia"/>
                <w:sz w:val="22"/>
                <w:szCs w:val="22"/>
                <w:lang w:eastAsia="zh-CN"/>
              </w:rPr>
              <w:t>For 96-RB CORESET#0, we think one (or two, if needed) RB offset value is sufficient and don</w:t>
            </w:r>
            <w:r w:rsidRPr="00E27A8E">
              <w:rPr>
                <w:rFonts w:ascii="Times New Roman" w:hAnsi="Times New Roman"/>
                <w:sz w:val="22"/>
                <w:szCs w:val="22"/>
                <w:lang w:eastAsia="zh-CN"/>
              </w:rPr>
              <w:t>’t prefer to optimize RB offset since it is not essential for FR2-2.</w:t>
            </w:r>
          </w:p>
          <w:p w14:paraId="3ADE89FC" w14:textId="35E36AE2" w:rsidR="00E27A8E" w:rsidRPr="00E27A8E" w:rsidRDefault="00E27A8E" w:rsidP="00E27A8E">
            <w:pPr>
              <w:pStyle w:val="af4"/>
              <w:spacing w:after="0"/>
              <w:rPr>
                <w:rFonts w:ascii="Times New Roman" w:hAnsi="Times New Roman"/>
                <w:sz w:val="22"/>
                <w:szCs w:val="22"/>
                <w:lang w:eastAsia="zh-CN"/>
              </w:rPr>
            </w:pPr>
            <w:r w:rsidRPr="00E27A8E">
              <w:rPr>
                <w:rFonts w:ascii="Times New Roman" w:hAnsi="Times New Roman"/>
                <w:sz w:val="22"/>
                <w:szCs w:val="22"/>
                <w:lang w:eastAsia="zh-CN"/>
              </w:rPr>
              <w:lastRenderedPageBreak/>
              <w:t>In addition, we think a single table for 480/960 kHz seems reasonable considering that initial access is not supported for 960 kHz</w:t>
            </w:r>
            <w:r>
              <w:rPr>
                <w:rFonts w:ascii="Times New Roman" w:hAnsi="Times New Roman"/>
                <w:sz w:val="22"/>
                <w:szCs w:val="22"/>
                <w:lang w:eastAsia="zh-CN"/>
              </w:rPr>
              <w:t xml:space="preserve"> </w:t>
            </w:r>
            <w:r w:rsidRPr="00E27A8E">
              <w:rPr>
                <w:rFonts w:ascii="Times New Roman" w:hAnsi="Times New Roman"/>
                <w:sz w:val="22"/>
                <w:szCs w:val="22"/>
                <w:lang w:eastAsia="zh-CN"/>
              </w:rPr>
              <w:t xml:space="preserve">(i.e., </w:t>
            </w:r>
            <w:r>
              <w:rPr>
                <w:rFonts w:ascii="Times New Roman" w:hAnsi="Times New Roman"/>
                <w:sz w:val="22"/>
                <w:szCs w:val="22"/>
                <w:lang w:eastAsia="zh-CN"/>
              </w:rPr>
              <w:t>sync raster doesn’t need to be defined for 960 kHz).</w:t>
            </w:r>
          </w:p>
        </w:tc>
      </w:tr>
      <w:tr w:rsidR="00AB6321" w14:paraId="090F4221" w14:textId="77777777" w:rsidTr="005A4630">
        <w:tc>
          <w:tcPr>
            <w:tcW w:w="1345" w:type="dxa"/>
          </w:tcPr>
          <w:p w14:paraId="5FE4E118" w14:textId="70685721" w:rsidR="00AB6321" w:rsidRPr="00E27A8E" w:rsidRDefault="00AB6321" w:rsidP="00AB6321">
            <w:pPr>
              <w:pStyle w:val="af4"/>
              <w:spacing w:after="0"/>
              <w:rPr>
                <w:rFonts w:ascii="Times New Roman" w:hAnsi="Times New Roman" w:hint="eastAsia"/>
                <w:sz w:val="22"/>
                <w:szCs w:val="22"/>
                <w:lang w:eastAsia="zh-CN"/>
              </w:rPr>
            </w:pPr>
            <w:r>
              <w:rPr>
                <w:rFonts w:ascii="Times New Roman" w:eastAsia="游明朝" w:hAnsi="Times New Roman" w:hint="eastAsia"/>
                <w:sz w:val="22"/>
                <w:szCs w:val="22"/>
                <w:lang w:eastAsia="ja-JP"/>
              </w:rPr>
              <w:lastRenderedPageBreak/>
              <w:t>D</w:t>
            </w:r>
            <w:r>
              <w:rPr>
                <w:rFonts w:ascii="Times New Roman" w:eastAsia="游明朝" w:hAnsi="Times New Roman"/>
                <w:sz w:val="22"/>
                <w:szCs w:val="22"/>
                <w:lang w:eastAsia="ja-JP"/>
              </w:rPr>
              <w:t>OCOMO</w:t>
            </w:r>
          </w:p>
        </w:tc>
        <w:tc>
          <w:tcPr>
            <w:tcW w:w="8005" w:type="dxa"/>
          </w:tcPr>
          <w:p w14:paraId="6A9C4BA7" w14:textId="6DE3834C" w:rsidR="00AB6321" w:rsidRPr="00E27A8E" w:rsidRDefault="00AB6321" w:rsidP="00AB6321">
            <w:pPr>
              <w:pStyle w:val="af4"/>
              <w:spacing w:after="0"/>
              <w:rPr>
                <w:rFonts w:ascii="Times New Roman" w:hAnsi="Times New Roman" w:hint="eastAsia"/>
                <w:sz w:val="22"/>
                <w:szCs w:val="22"/>
                <w:lang w:eastAsia="zh-CN"/>
              </w:rPr>
            </w:pPr>
            <w:r>
              <w:rPr>
                <w:rFonts w:ascii="Times New Roman" w:eastAsia="游明朝" w:hAnsi="Times New Roman"/>
                <w:sz w:val="22"/>
                <w:szCs w:val="22"/>
                <w:lang w:eastAsia="ja-JP"/>
              </w:rPr>
              <w:t>After some rough observation, we agree with Intel (and Ericsson) in general. Having Alt-1 (or Alt-2) as a starting point, we are ok with adding some other RB offsets (</w:t>
            </w:r>
            <w:proofErr w:type="gramStart"/>
            <w:r>
              <w:rPr>
                <w:rFonts w:ascii="Times New Roman" w:eastAsia="游明朝" w:hAnsi="Times New Roman"/>
                <w:sz w:val="22"/>
                <w:szCs w:val="22"/>
                <w:lang w:eastAsia="ja-JP"/>
              </w:rPr>
              <w:t>e.g.</w:t>
            </w:r>
            <w:proofErr w:type="gramEnd"/>
            <w:r>
              <w:rPr>
                <w:rFonts w:ascii="Times New Roman" w:eastAsia="游明朝" w:hAnsi="Times New Roman"/>
                <w:sz w:val="22"/>
                <w:szCs w:val="22"/>
                <w:lang w:eastAsia="ja-JP"/>
              </w:rPr>
              <w:t xml:space="preserve"> the ones supported in FR2-1), as long as Mux pattern 3 and Mux pattern 1 with 96 PRB are supported. </w:t>
            </w:r>
          </w:p>
        </w:tc>
      </w:tr>
    </w:tbl>
    <w:p w14:paraId="20E70C7C" w14:textId="411715D2" w:rsidR="007D059F" w:rsidRDefault="007D059F" w:rsidP="007D059F">
      <w:pPr>
        <w:pStyle w:val="af4"/>
        <w:spacing w:after="0"/>
        <w:rPr>
          <w:rFonts w:ascii="Times New Roman" w:hAnsi="Times New Roman"/>
          <w:sz w:val="22"/>
          <w:szCs w:val="22"/>
          <w:lang w:eastAsia="zh-CN"/>
        </w:rPr>
      </w:pPr>
    </w:p>
    <w:p w14:paraId="2F1C8CAA" w14:textId="77777777" w:rsidR="007D059F" w:rsidRDefault="007D059F" w:rsidP="00ED0667">
      <w:pPr>
        <w:pStyle w:val="af4"/>
        <w:spacing w:after="0"/>
        <w:rPr>
          <w:rFonts w:ascii="Times New Roman" w:hAnsi="Times New Roman"/>
          <w:sz w:val="22"/>
          <w:szCs w:val="22"/>
          <w:lang w:eastAsia="zh-CN"/>
        </w:rPr>
      </w:pPr>
    </w:p>
    <w:p w14:paraId="5F98A93B" w14:textId="77777777" w:rsidR="00BB7972" w:rsidRDefault="00BB7972" w:rsidP="00ED0667">
      <w:pPr>
        <w:pStyle w:val="af4"/>
        <w:spacing w:after="0"/>
        <w:rPr>
          <w:rFonts w:ascii="Times New Roman" w:hAnsi="Times New Roman"/>
          <w:sz w:val="22"/>
          <w:szCs w:val="22"/>
          <w:lang w:eastAsia="zh-CN"/>
        </w:rPr>
      </w:pPr>
    </w:p>
    <w:p w14:paraId="580697A9" w14:textId="2B7AA6AC" w:rsidR="00ED0667" w:rsidRDefault="00ED0667" w:rsidP="0078061B">
      <w:pPr>
        <w:pStyle w:val="2"/>
        <w:rPr>
          <w:rFonts w:eastAsia="SimSun"/>
          <w:lang w:eastAsia="zh-CN"/>
        </w:rPr>
      </w:pPr>
      <w:r>
        <w:rPr>
          <w:rFonts w:eastAsia="SimSun"/>
          <w:lang w:eastAsia="zh-CN"/>
        </w:rPr>
        <w:t>2.</w:t>
      </w:r>
      <w:r w:rsidR="00A96893">
        <w:rPr>
          <w:rFonts w:eastAsia="SimSun"/>
          <w:lang w:eastAsia="zh-CN"/>
        </w:rPr>
        <w:t>5</w:t>
      </w:r>
      <w:r>
        <w:rPr>
          <w:rFonts w:eastAsia="SimSun"/>
          <w:lang w:eastAsia="zh-CN"/>
        </w:rPr>
        <w:t xml:space="preserve"> NR Carrier RSSI measurement</w:t>
      </w:r>
    </w:p>
    <w:p w14:paraId="47356CDD" w14:textId="0F49AD6D" w:rsidR="00ED0667" w:rsidRDefault="00ED0667" w:rsidP="00ED0667">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00DBA">
        <w:rPr>
          <w:rFonts w:ascii="Times New Roman" w:hAnsi="Times New Roman"/>
          <w:sz w:val="22"/>
          <w:szCs w:val="22"/>
          <w:lang w:eastAsia="zh-CN"/>
        </w:rPr>
        <w:t>16</w:t>
      </w:r>
      <w:r>
        <w:rPr>
          <w:rFonts w:ascii="Times New Roman" w:hAnsi="Times New Roman"/>
          <w:sz w:val="22"/>
          <w:szCs w:val="22"/>
          <w:lang w:eastAsia="zh-CN"/>
        </w:rPr>
        <w:t>] Samsung</w:t>
      </w:r>
    </w:p>
    <w:p w14:paraId="188EDA49" w14:textId="77777777" w:rsidR="00100DBA" w:rsidRPr="00100DBA" w:rsidRDefault="00100DBA" w:rsidP="00100DBA">
      <w:pPr>
        <w:pStyle w:val="af4"/>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and 960 kHz:</w:t>
      </w:r>
    </w:p>
    <w:p w14:paraId="3B58D206"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the following 4 configurations for NR carrier RSSI measurement:</w:t>
      </w:r>
    </w:p>
    <w:p w14:paraId="597E1029"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#0: {0, 1</w:t>
      </w:r>
      <w:proofErr w:type="gramStart"/>
      <w:r w:rsidRPr="00100DBA">
        <w:rPr>
          <w:rFonts w:ascii="Times New Roman" w:hAnsi="Times New Roman"/>
          <w:sz w:val="22"/>
          <w:szCs w:val="22"/>
          <w:lang w:eastAsia="zh-CN"/>
        </w:rPr>
        <w:t>};</w:t>
      </w:r>
      <w:proofErr w:type="gramEnd"/>
    </w:p>
    <w:p w14:paraId="543EE8E2"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#1: {0, 1, …, 5</w:t>
      </w:r>
      <w:proofErr w:type="gramStart"/>
      <w:r w:rsidRPr="00100DBA">
        <w:rPr>
          <w:rFonts w:ascii="Times New Roman" w:hAnsi="Times New Roman"/>
          <w:sz w:val="22"/>
          <w:szCs w:val="22"/>
          <w:lang w:eastAsia="zh-CN"/>
        </w:rPr>
        <w:t>};</w:t>
      </w:r>
      <w:proofErr w:type="gramEnd"/>
    </w:p>
    <w:p w14:paraId="0C7906D6"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#2: {0, 1, …, 8</w:t>
      </w:r>
      <w:proofErr w:type="gramStart"/>
      <w:r w:rsidRPr="00100DBA">
        <w:rPr>
          <w:rFonts w:ascii="Times New Roman" w:hAnsi="Times New Roman"/>
          <w:sz w:val="22"/>
          <w:szCs w:val="22"/>
          <w:lang w:eastAsia="zh-CN"/>
        </w:rPr>
        <w:t>};</w:t>
      </w:r>
      <w:proofErr w:type="gramEnd"/>
    </w:p>
    <w:p w14:paraId="1A080654"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#3: {0, 1, …, 12</w:t>
      </w:r>
      <w:proofErr w:type="gramStart"/>
      <w:r w:rsidRPr="00100DBA">
        <w:rPr>
          <w:rFonts w:ascii="Times New Roman" w:hAnsi="Times New Roman"/>
          <w:sz w:val="22"/>
          <w:szCs w:val="22"/>
          <w:lang w:eastAsia="zh-CN"/>
        </w:rPr>
        <w:t>};</w:t>
      </w:r>
      <w:proofErr w:type="gramEnd"/>
    </w:p>
    <w:p w14:paraId="40E77C0A" w14:textId="31D2950C" w:rsidR="00100DBA" w:rsidRPr="00100DBA" w:rsidRDefault="00100DBA" w:rsidP="00100DBA">
      <w:pPr>
        <w:pStyle w:val="af4"/>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5</w:t>
      </w:r>
      <w:r w:rsidR="004801BB">
        <w:rPr>
          <w:rFonts w:ascii="Times New Roman" w:hAnsi="Times New Roman"/>
          <w:sz w:val="22"/>
          <w:szCs w:val="22"/>
          <w:lang w:eastAsia="zh-CN"/>
        </w:rPr>
        <w:t>-1</w:t>
      </w:r>
      <w:r w:rsidRPr="00100DBA">
        <w:rPr>
          <w:rFonts w:ascii="Times New Roman" w:hAnsi="Times New Roman"/>
          <w:sz w:val="22"/>
          <w:szCs w:val="22"/>
          <w:lang w:eastAsia="zh-CN"/>
        </w:rPr>
        <w:t xml:space="preserve"> for TS 38.215.</w:t>
      </w:r>
    </w:p>
    <w:p w14:paraId="3C4AF566" w14:textId="4746301A" w:rsidR="00ED0667" w:rsidRDefault="00ED0667" w:rsidP="00ED0667">
      <w:pPr>
        <w:pStyle w:val="af4"/>
        <w:spacing w:after="0"/>
        <w:rPr>
          <w:rFonts w:ascii="Times New Roman" w:hAnsi="Times New Roman"/>
          <w:sz w:val="22"/>
          <w:szCs w:val="22"/>
          <w:lang w:eastAsia="zh-CN"/>
        </w:rPr>
      </w:pPr>
    </w:p>
    <w:p w14:paraId="3DF748DD" w14:textId="38F60ECA" w:rsidR="005A1804" w:rsidRPr="00462DFA" w:rsidRDefault="005A1804" w:rsidP="005A1804">
      <w:pPr>
        <w:pStyle w:val="4"/>
        <w:rPr>
          <w:rFonts w:eastAsia="SimSun"/>
          <w:szCs w:val="18"/>
          <w:lang w:eastAsia="zh-CN"/>
        </w:rPr>
      </w:pPr>
      <w:r w:rsidRPr="00A3197D">
        <w:rPr>
          <w:rFonts w:eastAsia="SimSun"/>
          <w:szCs w:val="18"/>
          <w:lang w:eastAsia="zh-CN"/>
        </w:rPr>
        <w:t xml:space="preserve">TP# </w:t>
      </w:r>
      <w:r w:rsidR="00A96893">
        <w:rPr>
          <w:rFonts w:eastAsia="SimSun"/>
          <w:szCs w:val="18"/>
          <w:lang w:eastAsia="zh-CN"/>
        </w:rPr>
        <w:t>5</w:t>
      </w:r>
      <w:r w:rsidRPr="00A3197D">
        <w:rPr>
          <w:rFonts w:eastAsia="SimSun"/>
          <w:szCs w:val="18"/>
          <w:lang w:eastAsia="zh-CN"/>
        </w:rPr>
        <w:t>-</w:t>
      </w:r>
      <w:r>
        <w:rPr>
          <w:rFonts w:eastAsia="SimSun"/>
          <w:szCs w:val="18"/>
          <w:lang w:eastAsia="zh-CN"/>
        </w:rPr>
        <w:t xml:space="preserve">1 </w:t>
      </w:r>
      <w:r w:rsidR="002B2B9E">
        <w:rPr>
          <w:rFonts w:eastAsia="SimSun"/>
          <w:szCs w:val="18"/>
          <w:lang w:eastAsia="zh-CN"/>
        </w:rPr>
        <w:t xml:space="preserve">for TS38.215 </w:t>
      </w:r>
      <w:r>
        <w:rPr>
          <w:rFonts w:eastAsia="SimSun"/>
          <w:szCs w:val="18"/>
          <w:lang w:eastAsia="zh-CN"/>
        </w:rPr>
        <w:t>[</w:t>
      </w:r>
      <w:r w:rsidR="00100DBA">
        <w:rPr>
          <w:rFonts w:eastAsia="SimSun"/>
          <w:szCs w:val="18"/>
          <w:lang w:eastAsia="zh-CN"/>
        </w:rPr>
        <w:t>16</w:t>
      </w:r>
      <w:r>
        <w:rPr>
          <w:rFonts w:eastAsia="SimSun"/>
          <w:szCs w:val="18"/>
          <w:lang w:eastAsia="zh-CN"/>
        </w:rPr>
        <w:t>]</w:t>
      </w:r>
    </w:p>
    <w:tbl>
      <w:tblPr>
        <w:tblStyle w:val="aff4"/>
        <w:tblW w:w="0" w:type="auto"/>
        <w:tblInd w:w="0" w:type="dxa"/>
        <w:tblLook w:val="04A0" w:firstRow="1" w:lastRow="0" w:firstColumn="1" w:lastColumn="0" w:noHBand="0" w:noVBand="1"/>
      </w:tblPr>
      <w:tblGrid>
        <w:gridCol w:w="9350"/>
      </w:tblGrid>
      <w:tr w:rsidR="005A1804" w14:paraId="4A2A8484" w14:textId="77777777" w:rsidTr="005A1804">
        <w:tc>
          <w:tcPr>
            <w:tcW w:w="9350" w:type="dxa"/>
          </w:tcPr>
          <w:p w14:paraId="1F43B518" w14:textId="77777777" w:rsidR="00100DBA" w:rsidRPr="00B21120" w:rsidRDefault="00100DBA" w:rsidP="00100DBA">
            <w:pPr>
              <w:pStyle w:val="B1"/>
              <w:spacing w:before="240"/>
              <w:ind w:left="0" w:firstLine="0"/>
              <w:rPr>
                <w:rFonts w:ascii="Arial" w:hAnsi="Arial" w:cs="Arial"/>
                <w:sz w:val="28"/>
                <w:szCs w:val="36"/>
                <w:lang w:eastAsia="ja-JP"/>
              </w:rPr>
            </w:pPr>
            <w:r w:rsidRPr="00B21120">
              <w:rPr>
                <w:rFonts w:ascii="Arial" w:hAnsi="Arial" w:cs="Arial"/>
                <w:sz w:val="28"/>
                <w:szCs w:val="36"/>
                <w:lang w:eastAsia="zh-CN"/>
              </w:rPr>
              <w:t xml:space="preserve">5.1.3 </w:t>
            </w:r>
            <w:r w:rsidRPr="00B21120">
              <w:rPr>
                <w:rFonts w:ascii="Arial" w:hAnsi="Arial" w:cs="Arial"/>
                <w:sz w:val="28"/>
                <w:szCs w:val="36"/>
                <w:lang w:eastAsia="ja-JP"/>
              </w:rPr>
              <w:t>SS reference signal received quality (SS-RSRQ)</w:t>
            </w:r>
          </w:p>
          <w:p w14:paraId="03870EFF" w14:textId="79ABE01F" w:rsidR="00100DBA" w:rsidRPr="00E95446" w:rsidRDefault="00100DBA" w:rsidP="00100DBA">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F5705BB" w14:textId="77777777" w:rsidR="00100DBA" w:rsidRPr="00841FA7" w:rsidRDefault="00100DBA" w:rsidP="00100DBA">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100DBA" w:rsidRPr="005F395D" w14:paraId="663C4351" w14:textId="77777777" w:rsidTr="005A463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7883C081"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717D1284"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100DBA" w:rsidRPr="005F395D" w14:paraId="6DC2781F" w14:textId="77777777" w:rsidTr="005A463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30EF73E3" w14:textId="77777777" w:rsidR="00100DBA" w:rsidRPr="005F395D" w:rsidRDefault="00100DBA" w:rsidP="00100D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D3D8FCC" w14:textId="77777777" w:rsidR="00100DBA" w:rsidRPr="005F395D" w:rsidRDefault="00100DBA" w:rsidP="00100DBA">
                  <w:pPr>
                    <w:rPr>
                      <w:rFonts w:ascii="Arial" w:hAnsi="Arial"/>
                      <w:b/>
                      <w:sz w:val="18"/>
                      <w:szCs w:val="18"/>
                    </w:rPr>
                  </w:pPr>
                </w:p>
              </w:tc>
            </w:tr>
            <w:tr w:rsidR="00100DBA" w:rsidRPr="005F395D" w14:paraId="3DE27C3D"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58873692"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56455BE0"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100DBA" w:rsidRPr="005F395D" w14:paraId="23760C27"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34C4FE2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0457481C" w14:textId="77777777" w:rsidR="00100DBA" w:rsidRPr="00841FA7" w:rsidRDefault="00100DBA" w:rsidP="00100DBA">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w:t>
                  </w:r>
                  <w:proofErr w:type="gramStart"/>
                  <w:r w:rsidRPr="006F1398">
                    <w:rPr>
                      <w:rFonts w:ascii="Arial" w:eastAsia="Batang" w:hAnsi="Arial"/>
                      <w:color w:val="FF0000"/>
                      <w:sz w:val="18"/>
                      <w:szCs w:val="18"/>
                    </w:rPr>
                    <w:t>1,2,..</w:t>
                  </w:r>
                  <w:proofErr w:type="gramEnd"/>
                  <w:r w:rsidRPr="006F1398">
                    <w:rPr>
                      <w:rFonts w:ascii="Arial" w:eastAsia="Batang" w:hAnsi="Arial"/>
                      <w:color w:val="FF0000"/>
                      <w:sz w:val="18"/>
                      <w:szCs w:val="18"/>
                    </w:rPr>
                    <w:t xml:space="preserve">,10,12}; otherwise </w:t>
                  </w:r>
                  <w:r w:rsidRPr="00841FA7">
                    <w:rPr>
                      <w:rFonts w:ascii="Arial" w:eastAsia="Batang" w:hAnsi="Arial"/>
                      <w:sz w:val="18"/>
                      <w:szCs w:val="18"/>
                    </w:rPr>
                    <w:t>{0,1,2,..,10,11}</w:t>
                  </w:r>
                </w:p>
              </w:tc>
            </w:tr>
            <w:tr w:rsidR="00100DBA" w:rsidRPr="005F395D" w14:paraId="0800EBCB"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02BCED91"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24F28C66"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100DBA" w:rsidRPr="005F395D" w14:paraId="0D8136CE"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266280D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2BF5BDDB" w14:textId="77777777" w:rsidR="00100DBA" w:rsidRPr="00841FA7" w:rsidRDefault="00100DBA" w:rsidP="00100DBA">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w:t>
                  </w:r>
                  <w:proofErr w:type="gramStart"/>
                  <w:r w:rsidRPr="006F1398">
                    <w:rPr>
                      <w:rFonts w:ascii="Arial" w:eastAsia="Batang" w:hAnsi="Arial"/>
                      <w:color w:val="FF0000"/>
                      <w:sz w:val="18"/>
                      <w:szCs w:val="18"/>
                    </w:rPr>
                    <w:t>1,2,..</w:t>
                  </w:r>
                  <w:proofErr w:type="gramEnd"/>
                  <w:r w:rsidRPr="006F1398">
                    <w:rPr>
                      <w:rFonts w:ascii="Arial" w:eastAsia="Batang" w:hAnsi="Arial"/>
                      <w:color w:val="FF0000"/>
                      <w:sz w:val="18"/>
                      <w:szCs w:val="18"/>
                    </w:rPr>
                    <w:t xml:space="preserve">,8}; otherwise </w:t>
                  </w:r>
                  <w:r w:rsidRPr="00841FA7">
                    <w:rPr>
                      <w:rFonts w:ascii="Arial" w:eastAsia="Batang" w:hAnsi="Arial"/>
                      <w:sz w:val="18"/>
                      <w:szCs w:val="18"/>
                    </w:rPr>
                    <w:t>{0,1,2,…, 7}</w:t>
                  </w:r>
                </w:p>
              </w:tc>
            </w:tr>
          </w:tbl>
          <w:p w14:paraId="4193477E" w14:textId="7BFC3A5B" w:rsidR="005A1804" w:rsidRPr="005A1804" w:rsidRDefault="00100DBA" w:rsidP="005A180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6ACF1DAC" w14:textId="362A097B" w:rsidR="005A1804" w:rsidRDefault="005A1804" w:rsidP="00ED0667">
      <w:pPr>
        <w:pStyle w:val="af4"/>
        <w:spacing w:after="0"/>
        <w:rPr>
          <w:rFonts w:ascii="Times New Roman" w:hAnsi="Times New Roman"/>
          <w:sz w:val="22"/>
          <w:szCs w:val="22"/>
          <w:lang w:eastAsia="zh-CN"/>
        </w:rPr>
      </w:pPr>
    </w:p>
    <w:p w14:paraId="05BA8C07" w14:textId="77777777" w:rsidR="00524A24" w:rsidRDefault="00524A24" w:rsidP="00ED0667">
      <w:pPr>
        <w:pStyle w:val="af4"/>
        <w:spacing w:after="0"/>
        <w:rPr>
          <w:rFonts w:ascii="Times New Roman" w:hAnsi="Times New Roman"/>
          <w:sz w:val="22"/>
          <w:szCs w:val="22"/>
          <w:lang w:eastAsia="zh-CN"/>
        </w:rPr>
      </w:pPr>
    </w:p>
    <w:p w14:paraId="22B527F1" w14:textId="77777777" w:rsidR="00ED0667" w:rsidRPr="0056354D" w:rsidRDefault="00ED0667" w:rsidP="0056354D">
      <w:pPr>
        <w:pStyle w:val="3"/>
        <w:rPr>
          <w:rFonts w:eastAsia="SimSun"/>
          <w:sz w:val="24"/>
          <w:szCs w:val="18"/>
          <w:lang w:eastAsia="zh-CN"/>
        </w:rPr>
      </w:pPr>
      <w:r w:rsidRPr="0056354D">
        <w:rPr>
          <w:rFonts w:eastAsia="SimSun"/>
          <w:sz w:val="24"/>
          <w:szCs w:val="18"/>
          <w:lang w:eastAsia="zh-CN"/>
        </w:rPr>
        <w:lastRenderedPageBreak/>
        <w:t>Summary of Discussions</w:t>
      </w:r>
    </w:p>
    <w:p w14:paraId="24B52D95" w14:textId="65460390" w:rsidR="00ED0667" w:rsidRDefault="00CE61F6" w:rsidP="00ED0667">
      <w:pPr>
        <w:pStyle w:val="af4"/>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A038813" w14:textId="048815CD" w:rsidR="00075C91" w:rsidRDefault="00075C91" w:rsidP="00ED0667">
      <w:pPr>
        <w:pStyle w:val="af4"/>
        <w:spacing w:after="0"/>
        <w:rPr>
          <w:rFonts w:ascii="Times New Roman" w:hAnsi="Times New Roman"/>
          <w:sz w:val="22"/>
          <w:szCs w:val="22"/>
          <w:lang w:eastAsia="zh-CN"/>
        </w:rPr>
      </w:pPr>
    </w:p>
    <w:p w14:paraId="55A278F5" w14:textId="1F738EE2" w:rsidR="00ED0667" w:rsidRDefault="00075C91" w:rsidP="00ED0667">
      <w:pPr>
        <w:pStyle w:val="af4"/>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F3D4626" w14:textId="77777777" w:rsidR="00075C91" w:rsidRDefault="00075C91" w:rsidP="00ED0667">
      <w:pPr>
        <w:pStyle w:val="af4"/>
        <w:spacing w:after="0"/>
        <w:rPr>
          <w:rFonts w:ascii="Times New Roman" w:hAnsi="Times New Roman"/>
          <w:sz w:val="22"/>
          <w:szCs w:val="22"/>
          <w:lang w:eastAsia="zh-CN"/>
        </w:rPr>
      </w:pPr>
    </w:p>
    <w:p w14:paraId="786410E0" w14:textId="77777777" w:rsidR="007F5998" w:rsidRPr="0056354D" w:rsidRDefault="007F5998" w:rsidP="007F5998">
      <w:pPr>
        <w:pStyle w:val="3"/>
        <w:rPr>
          <w:rFonts w:eastAsia="SimSun"/>
          <w:sz w:val="24"/>
          <w:szCs w:val="18"/>
          <w:lang w:eastAsia="zh-CN"/>
        </w:rPr>
      </w:pPr>
      <w:r w:rsidRPr="0056354D">
        <w:rPr>
          <w:rFonts w:eastAsia="SimSun"/>
          <w:sz w:val="24"/>
          <w:szCs w:val="18"/>
          <w:lang w:eastAsia="zh-CN"/>
        </w:rPr>
        <w:t>1st Round Discussion</w:t>
      </w:r>
    </w:p>
    <w:p w14:paraId="6F7ABB2D" w14:textId="0DBD16DC" w:rsidR="0024222E" w:rsidRDefault="0024222E" w:rsidP="0024222E">
      <w:pPr>
        <w:pStyle w:val="af4"/>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r w:rsidR="00A23D3B">
        <w:rPr>
          <w:rFonts w:ascii="Times New Roman" w:hAnsi="Times New Roman"/>
          <w:sz w:val="22"/>
          <w:szCs w:val="22"/>
          <w:lang w:eastAsia="zh-CN"/>
        </w:rPr>
        <w:t xml:space="preserve"> Companies are asked to provide further comments on the proposal.</w:t>
      </w:r>
    </w:p>
    <w:p w14:paraId="6AF0E883" w14:textId="77777777" w:rsidR="0024222E" w:rsidRDefault="0024222E" w:rsidP="0024222E">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345"/>
        <w:gridCol w:w="8005"/>
      </w:tblGrid>
      <w:tr w:rsidR="0024222E" w14:paraId="6FBF15A9" w14:textId="77777777" w:rsidTr="005A4630">
        <w:tc>
          <w:tcPr>
            <w:tcW w:w="1345" w:type="dxa"/>
            <w:shd w:val="clear" w:color="auto" w:fill="FBE4D5" w:themeFill="accent2" w:themeFillTint="33"/>
          </w:tcPr>
          <w:p w14:paraId="3714D6D6" w14:textId="77777777" w:rsidR="0024222E" w:rsidRDefault="0024222E"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82A34A" w14:textId="77777777" w:rsidR="0024222E" w:rsidRDefault="0024222E"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24222E" w14:paraId="2A97E938" w14:textId="77777777" w:rsidTr="005A4630">
        <w:tc>
          <w:tcPr>
            <w:tcW w:w="1345" w:type="dxa"/>
          </w:tcPr>
          <w:p w14:paraId="10AEF50D" w14:textId="6493EA61" w:rsidR="0024222E" w:rsidRDefault="006F1398" w:rsidP="005A4630">
            <w:pPr>
              <w:pStyle w:val="af4"/>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3C6030B" w14:textId="19EB9EC4" w:rsidR="0024222E" w:rsidRDefault="006F1398" w:rsidP="005A4630">
            <w:pPr>
              <w:pStyle w:val="af4"/>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w:t>
            </w:r>
            <w:proofErr w:type="gramStart"/>
            <w:r>
              <w:rPr>
                <w:rFonts w:ascii="Times New Roman" w:hAnsi="Times New Roman"/>
                <w:sz w:val="22"/>
                <w:szCs w:val="22"/>
                <w:lang w:eastAsia="zh-CN"/>
              </w:rPr>
              <w:t>essential</w:t>
            </w:r>
            <w:proofErr w:type="gramEnd"/>
            <w:r>
              <w:rPr>
                <w:rFonts w:ascii="Times New Roman" w:hAnsi="Times New Roman"/>
                <w:sz w:val="22"/>
                <w:szCs w:val="22"/>
                <w:lang w:eastAsia="zh-CN"/>
              </w:rPr>
              <w:t xml:space="preserve"> or optimization is indeed subject, and we believe this change is beneficial and without any technical drawback. We would encourage more companies to reconsider this issue and </w:t>
            </w:r>
            <w:r w:rsidR="00CC7DCD">
              <w:rPr>
                <w:rFonts w:ascii="Times New Roman" w:hAnsi="Times New Roman"/>
                <w:sz w:val="22"/>
                <w:szCs w:val="22"/>
                <w:lang w:eastAsia="zh-CN"/>
              </w:rPr>
              <w:t xml:space="preserve">reach a consensus. </w:t>
            </w:r>
          </w:p>
          <w:p w14:paraId="5AA776A3" w14:textId="34CE7F09" w:rsidR="006F1398" w:rsidRPr="00E95446" w:rsidRDefault="006F1398" w:rsidP="006F1398">
            <w:pPr>
              <w:rPr>
                <w:color w:val="FF0000"/>
              </w:rPr>
            </w:pP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57F26A0" w14:textId="77777777" w:rsidR="006F1398" w:rsidRPr="00841FA7" w:rsidRDefault="006F1398" w:rsidP="006F1398">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F1398" w:rsidRPr="005F395D" w14:paraId="1E687922" w14:textId="77777777" w:rsidTr="00B514A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59F9B90A" w14:textId="77777777" w:rsidR="006F1398" w:rsidRPr="00841FA7" w:rsidRDefault="006F1398" w:rsidP="006F1398">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5C3CAA92" w14:textId="77777777" w:rsidR="006F1398" w:rsidRPr="00841FA7" w:rsidRDefault="006F1398" w:rsidP="006F1398">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6F1398" w:rsidRPr="005F395D" w14:paraId="6452C9DB" w14:textId="77777777" w:rsidTr="00B514A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28FBDBE1" w14:textId="77777777" w:rsidR="006F1398" w:rsidRPr="005F395D" w:rsidRDefault="006F1398" w:rsidP="006F1398">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12F0800" w14:textId="77777777" w:rsidR="006F1398" w:rsidRPr="005F395D" w:rsidRDefault="006F1398" w:rsidP="006F1398">
                  <w:pPr>
                    <w:rPr>
                      <w:rFonts w:ascii="Arial" w:hAnsi="Arial"/>
                      <w:b/>
                      <w:sz w:val="18"/>
                      <w:szCs w:val="18"/>
                    </w:rPr>
                  </w:pPr>
                </w:p>
              </w:tc>
            </w:tr>
            <w:tr w:rsidR="006F1398" w:rsidRPr="005F395D" w14:paraId="2C55827F"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5716B8F0"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1DC1BBFC"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6F1398" w:rsidRPr="005F395D" w14:paraId="2FC5F6C5"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677C14B5"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1E33440A" w14:textId="77777777" w:rsidR="006F1398" w:rsidRPr="00841FA7" w:rsidRDefault="006F1398" w:rsidP="006F1398">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w:t>
                  </w:r>
                  <w:proofErr w:type="gramStart"/>
                  <w:r w:rsidRPr="006F1398">
                    <w:rPr>
                      <w:rFonts w:ascii="Arial" w:eastAsia="Batang" w:hAnsi="Arial"/>
                      <w:color w:val="FF0000"/>
                      <w:sz w:val="18"/>
                      <w:szCs w:val="18"/>
                    </w:rPr>
                    <w:t>1,2,..</w:t>
                  </w:r>
                  <w:proofErr w:type="gramEnd"/>
                  <w:r w:rsidRPr="006F1398">
                    <w:rPr>
                      <w:rFonts w:ascii="Arial" w:eastAsia="Batang" w:hAnsi="Arial"/>
                      <w:color w:val="FF0000"/>
                      <w:sz w:val="18"/>
                      <w:szCs w:val="18"/>
                    </w:rPr>
                    <w:t xml:space="preserve">,10,12}; otherwise </w:t>
                  </w:r>
                  <w:r w:rsidRPr="00841FA7">
                    <w:rPr>
                      <w:rFonts w:ascii="Arial" w:eastAsia="Batang" w:hAnsi="Arial"/>
                      <w:sz w:val="18"/>
                      <w:szCs w:val="18"/>
                    </w:rPr>
                    <w:t>{0,1,2,..,10,11}</w:t>
                  </w:r>
                </w:p>
              </w:tc>
            </w:tr>
            <w:tr w:rsidR="006F1398" w:rsidRPr="005F395D" w14:paraId="5EFA1986"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5898B3D0"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75372101"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6F1398" w:rsidRPr="005F395D" w14:paraId="6DB0A426"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3BB214C1"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39D2F93E" w14:textId="03F7E231"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7}</w:t>
                  </w:r>
                </w:p>
              </w:tc>
            </w:tr>
          </w:tbl>
          <w:p w14:paraId="22FBA28E" w14:textId="27690BD6" w:rsidR="006F1398" w:rsidRDefault="006F1398" w:rsidP="005A4630">
            <w:pPr>
              <w:pStyle w:val="af4"/>
              <w:spacing w:after="0"/>
              <w:rPr>
                <w:rFonts w:ascii="Times New Roman" w:hAnsi="Times New Roman"/>
                <w:sz w:val="22"/>
                <w:szCs w:val="22"/>
                <w:lang w:eastAsia="zh-CN"/>
              </w:rPr>
            </w:pPr>
            <w:r>
              <w:rPr>
                <w:color w:val="FF0000"/>
              </w:rPr>
              <w:t>=================</w:t>
            </w: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r w:rsidR="00D5481B" w14:paraId="1CF92B76" w14:textId="77777777" w:rsidTr="005A4630">
        <w:tc>
          <w:tcPr>
            <w:tcW w:w="1345" w:type="dxa"/>
          </w:tcPr>
          <w:p w14:paraId="20DAD5B3" w14:textId="41DC5EE0"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644EB07" w14:textId="3E307BEF"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95510">
              <w:rPr>
                <w:rFonts w:ascii="Times New Roman" w:hAnsi="Times New Roman"/>
                <w:sz w:val="22"/>
                <w:szCs w:val="22"/>
                <w:lang w:eastAsia="zh-CN"/>
              </w:rPr>
              <w:t>TP# 5-1</w:t>
            </w:r>
            <w:r>
              <w:rPr>
                <w:rFonts w:ascii="Times New Roman" w:hAnsi="Times New Roman"/>
                <w:sz w:val="22"/>
                <w:szCs w:val="22"/>
                <w:lang w:eastAsia="zh-CN"/>
              </w:rPr>
              <w:t xml:space="preserve"> to align the design principles of SSB placement pattern and RSSI measurement pattern between Rel-17 and previous NR releases.</w:t>
            </w:r>
          </w:p>
        </w:tc>
      </w:tr>
      <w:tr w:rsidR="00AB6321" w14:paraId="37018192" w14:textId="77777777" w:rsidTr="005A4630">
        <w:tc>
          <w:tcPr>
            <w:tcW w:w="1345" w:type="dxa"/>
          </w:tcPr>
          <w:p w14:paraId="1712BAA4" w14:textId="1F451874" w:rsidR="00AB6321" w:rsidRDefault="00AB6321" w:rsidP="00AB6321">
            <w:pPr>
              <w:pStyle w:val="af4"/>
              <w:spacing w:after="0"/>
              <w:rPr>
                <w:rFonts w:ascii="Times New Roman" w:hAnsi="Times New Roman"/>
                <w:sz w:val="22"/>
                <w:szCs w:val="22"/>
                <w:lang w:eastAsia="zh-CN"/>
              </w:rPr>
            </w:pPr>
            <w:r>
              <w:rPr>
                <w:rFonts w:ascii="Times New Roman" w:eastAsia="游明朝" w:hAnsi="Times New Roman" w:hint="eastAsia"/>
                <w:sz w:val="22"/>
                <w:szCs w:val="22"/>
                <w:lang w:eastAsia="ja-JP"/>
              </w:rPr>
              <w:t>D</w:t>
            </w:r>
            <w:r>
              <w:rPr>
                <w:rFonts w:ascii="Times New Roman" w:eastAsia="游明朝" w:hAnsi="Times New Roman"/>
                <w:sz w:val="22"/>
                <w:szCs w:val="22"/>
                <w:lang w:eastAsia="ja-JP"/>
              </w:rPr>
              <w:t>OCOMO</w:t>
            </w:r>
          </w:p>
        </w:tc>
        <w:tc>
          <w:tcPr>
            <w:tcW w:w="8005" w:type="dxa"/>
          </w:tcPr>
          <w:p w14:paraId="448ED801" w14:textId="38C7D8A2" w:rsidR="00AB6321" w:rsidRDefault="00AB6321" w:rsidP="00AB6321">
            <w:pPr>
              <w:pStyle w:val="af4"/>
              <w:spacing w:after="0"/>
              <w:rPr>
                <w:rFonts w:ascii="Times New Roman" w:hAnsi="Times New Roman"/>
                <w:sz w:val="22"/>
                <w:szCs w:val="22"/>
                <w:lang w:eastAsia="zh-CN"/>
              </w:rPr>
            </w:pPr>
            <w:r>
              <w:rPr>
                <w:rFonts w:ascii="Times New Roman" w:eastAsia="游明朝" w:hAnsi="Times New Roman"/>
                <w:sz w:val="22"/>
                <w:szCs w:val="22"/>
                <w:lang w:eastAsia="ja-JP"/>
              </w:rPr>
              <w:t xml:space="preserve">Given that there is no drawback, we think it would be ok to support the TP#5-1. Samsung’s compromise is also fine. </w:t>
            </w:r>
          </w:p>
        </w:tc>
      </w:tr>
    </w:tbl>
    <w:p w14:paraId="1E04FF06" w14:textId="77777777" w:rsidR="0024222E" w:rsidRDefault="0024222E" w:rsidP="0024222E">
      <w:pPr>
        <w:pStyle w:val="af4"/>
        <w:spacing w:after="0"/>
        <w:rPr>
          <w:rFonts w:ascii="Times New Roman" w:hAnsi="Times New Roman"/>
          <w:sz w:val="22"/>
          <w:szCs w:val="22"/>
          <w:lang w:eastAsia="zh-CN"/>
        </w:rPr>
      </w:pPr>
    </w:p>
    <w:p w14:paraId="71750886" w14:textId="77777777" w:rsidR="00ED0667" w:rsidRDefault="00ED0667" w:rsidP="00ED0667">
      <w:pPr>
        <w:pStyle w:val="af4"/>
        <w:spacing w:after="0"/>
        <w:rPr>
          <w:rFonts w:ascii="Times New Roman" w:hAnsi="Times New Roman"/>
          <w:sz w:val="22"/>
          <w:szCs w:val="22"/>
          <w:lang w:eastAsia="zh-CN"/>
        </w:rPr>
      </w:pPr>
    </w:p>
    <w:p w14:paraId="14228F97" w14:textId="77777777" w:rsidR="00ED0667" w:rsidRDefault="00ED0667" w:rsidP="00ED0667">
      <w:pPr>
        <w:pStyle w:val="af4"/>
        <w:spacing w:after="0"/>
        <w:rPr>
          <w:rFonts w:ascii="Times New Roman" w:hAnsi="Times New Roman"/>
          <w:sz w:val="22"/>
          <w:szCs w:val="22"/>
          <w:lang w:eastAsia="zh-CN"/>
        </w:rPr>
      </w:pPr>
    </w:p>
    <w:p w14:paraId="0CEB5BF1" w14:textId="46FFE7A3" w:rsidR="00ED0667" w:rsidRDefault="00ED0667" w:rsidP="00ED0667">
      <w:pPr>
        <w:pStyle w:val="2"/>
        <w:rPr>
          <w:rFonts w:eastAsia="SimSun"/>
          <w:lang w:eastAsia="zh-CN"/>
        </w:rPr>
      </w:pPr>
      <w:r>
        <w:rPr>
          <w:rFonts w:eastAsia="SimSun"/>
          <w:lang w:eastAsia="zh-CN"/>
        </w:rPr>
        <w:t>2.</w:t>
      </w:r>
      <w:r w:rsidR="00A96893">
        <w:rPr>
          <w:rFonts w:eastAsia="SimSun"/>
          <w:lang w:eastAsia="zh-CN"/>
        </w:rPr>
        <w:t>6</w:t>
      </w:r>
      <w:r>
        <w:rPr>
          <w:rFonts w:eastAsia="SimSun"/>
          <w:lang w:eastAsia="zh-CN"/>
        </w:rPr>
        <w:t xml:space="preserve"> PRACH</w:t>
      </w:r>
    </w:p>
    <w:p w14:paraId="54773549" w14:textId="6316C4D6" w:rsidR="00EC38BD" w:rsidRDefault="0019343C" w:rsidP="0080163A">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B8A2738" w14:textId="77DAFB73" w:rsidR="0019343C" w:rsidRDefault="0019343C" w:rsidP="0019343C">
      <w:pPr>
        <w:pStyle w:val="af4"/>
        <w:numPr>
          <w:ilvl w:val="1"/>
          <w:numId w:val="6"/>
        </w:numPr>
        <w:spacing w:after="0"/>
        <w:rPr>
          <w:rFonts w:ascii="Times New Roman" w:hAnsi="Times New Roman"/>
          <w:sz w:val="22"/>
          <w:szCs w:val="22"/>
          <w:lang w:eastAsia="zh-CN"/>
        </w:rPr>
      </w:pPr>
      <w:r w:rsidRPr="0019343C">
        <w:rPr>
          <w:rFonts w:ascii="Times New Roman" w:hAnsi="Times New Roman"/>
          <w:sz w:val="22"/>
          <w:szCs w:val="22"/>
          <w:lang w:eastAsia="zh-CN"/>
        </w:rPr>
        <w:t xml:space="preserve">Update the Table 6.3.3.2-1 in TS 38.211 as </w:t>
      </w:r>
      <w:r>
        <w:rPr>
          <w:rFonts w:ascii="Times New Roman" w:hAnsi="Times New Roman"/>
          <w:sz w:val="22"/>
          <w:szCs w:val="22"/>
          <w:lang w:eastAsia="zh-CN"/>
        </w:rPr>
        <w:t>in TP#</w:t>
      </w:r>
      <w:r w:rsidR="00A96893">
        <w:rPr>
          <w:rFonts w:ascii="Times New Roman" w:hAnsi="Times New Roman"/>
          <w:sz w:val="22"/>
          <w:szCs w:val="22"/>
          <w:lang w:eastAsia="zh-CN"/>
        </w:rPr>
        <w:t>6</w:t>
      </w:r>
      <w:r>
        <w:rPr>
          <w:rFonts w:ascii="Times New Roman" w:hAnsi="Times New Roman"/>
          <w:sz w:val="22"/>
          <w:szCs w:val="22"/>
          <w:lang w:eastAsia="zh-CN"/>
        </w:rPr>
        <w:t>-1</w:t>
      </w:r>
    </w:p>
    <w:p w14:paraId="3DBC2FFD" w14:textId="102507A9" w:rsidR="00F442A3" w:rsidRPr="00462DFA" w:rsidRDefault="00F442A3" w:rsidP="00F442A3">
      <w:pPr>
        <w:pStyle w:val="4"/>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6</w:t>
      </w:r>
      <w:r w:rsidRPr="00A3197D">
        <w:rPr>
          <w:rFonts w:eastAsia="SimSun"/>
          <w:szCs w:val="18"/>
          <w:lang w:eastAsia="zh-CN"/>
        </w:rPr>
        <w:t>-</w:t>
      </w:r>
      <w:r>
        <w:rPr>
          <w:rFonts w:eastAsia="SimSun"/>
          <w:szCs w:val="18"/>
          <w:lang w:eastAsia="zh-CN"/>
        </w:rPr>
        <w:t>1 for TS38.211 [19]</w:t>
      </w:r>
    </w:p>
    <w:tbl>
      <w:tblPr>
        <w:tblStyle w:val="aff4"/>
        <w:tblW w:w="0" w:type="auto"/>
        <w:tblInd w:w="0" w:type="dxa"/>
        <w:tblLook w:val="04A0" w:firstRow="1" w:lastRow="0" w:firstColumn="1" w:lastColumn="0" w:noHBand="0" w:noVBand="1"/>
      </w:tblPr>
      <w:tblGrid>
        <w:gridCol w:w="9350"/>
      </w:tblGrid>
      <w:tr w:rsidR="0019343C" w14:paraId="64438FB8" w14:textId="77777777" w:rsidTr="0019343C">
        <w:tc>
          <w:tcPr>
            <w:tcW w:w="9350" w:type="dxa"/>
          </w:tcPr>
          <w:p w14:paraId="2426F775" w14:textId="77777777" w:rsidR="0019343C" w:rsidRPr="00DA5E84" w:rsidRDefault="0019343C" w:rsidP="0019343C">
            <w:pPr>
              <w:keepNext/>
              <w:keepLines/>
              <w:spacing w:line="240" w:lineRule="auto"/>
              <w:jc w:val="center"/>
              <w:rPr>
                <w:rFonts w:ascii="Arial" w:eastAsia="Malgun Gothic" w:hAnsi="Arial"/>
                <w:b/>
              </w:rPr>
            </w:pPr>
            <w:r w:rsidRPr="00DA5E84">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sidRPr="00DA5E84">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sidRPr="00DA5E84">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sidRPr="00DA5E84">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19343C" w:rsidRPr="00DA5E84" w14:paraId="1D5508C7" w14:textId="77777777" w:rsidTr="00D52432">
              <w:trPr>
                <w:trHeight w:hRule="exact" w:val="284"/>
                <w:jc w:val="center"/>
              </w:trPr>
              <w:tc>
                <w:tcPr>
                  <w:tcW w:w="813" w:type="dxa"/>
                  <w:shd w:val="clear" w:color="auto" w:fill="auto"/>
                </w:tcPr>
                <w:p w14:paraId="05F00D16" w14:textId="77777777" w:rsidR="0019343C" w:rsidRPr="00DA5E84" w:rsidRDefault="00C0774A" w:rsidP="0019343C">
                  <w:pPr>
                    <w:keepNext/>
                    <w:keepLines/>
                    <w:spacing w:after="0" w:line="240" w:lineRule="auto"/>
                    <w:jc w:val="center"/>
                    <w:rPr>
                      <w:rFonts w:ascii="Arial" w:eastAsia="Batang" w:hAnsi="Arial"/>
                      <w:b/>
                      <w:sz w:val="18"/>
                    </w:rPr>
                  </w:pPr>
                  <w:r w:rsidRPr="00DA5E84">
                    <w:rPr>
                      <w:rFonts w:ascii="Arial" w:eastAsia="Batang" w:hAnsi="Arial"/>
                      <w:b/>
                      <w:noProof/>
                      <w:sz w:val="18"/>
                    </w:rPr>
                    <w:object w:dxaOrig="400" w:dyaOrig="300" w14:anchorId="0EED7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5pt;height:14.4pt;mso-width-percent:0;mso-height-percent:0;mso-width-percent:0;mso-height-percent:0" o:ole="">
                        <v:imagedata r:id="rId16" o:title=""/>
                      </v:shape>
                      <o:OLEObject Type="Embed" ProgID="Equation.3" ShapeID="_x0000_i1025" DrawAspect="Content" ObjectID="_1707021873" r:id="rId17"/>
                    </w:object>
                  </w:r>
                </w:p>
              </w:tc>
              <w:tc>
                <w:tcPr>
                  <w:tcW w:w="1771" w:type="dxa"/>
                  <w:shd w:val="clear" w:color="auto" w:fill="auto"/>
                </w:tcPr>
                <w:p w14:paraId="6532C6B4" w14:textId="77777777" w:rsidR="0019343C" w:rsidRPr="00DA5E84" w:rsidRDefault="0019343C" w:rsidP="0019343C">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sidRPr="00DA5E84">
                    <w:rPr>
                      <w:rFonts w:ascii="Arial" w:eastAsia="Batang" w:hAnsi="Arial"/>
                      <w:b/>
                      <w:sz w:val="18"/>
                    </w:rPr>
                    <w:t xml:space="preserve"> for PRACH</w:t>
                  </w:r>
                </w:p>
              </w:tc>
              <w:tc>
                <w:tcPr>
                  <w:tcW w:w="1499" w:type="dxa"/>
                  <w:shd w:val="clear" w:color="auto" w:fill="auto"/>
                </w:tcPr>
                <w:p w14:paraId="67FDCCB1" w14:textId="77777777" w:rsidR="0019343C" w:rsidRPr="00DA5E84" w:rsidRDefault="00C0774A" w:rsidP="0019343C">
                  <w:pPr>
                    <w:keepNext/>
                    <w:keepLines/>
                    <w:spacing w:after="0" w:line="240" w:lineRule="auto"/>
                    <w:rPr>
                      <w:rFonts w:ascii="Arial" w:eastAsia="Batang" w:hAnsi="Arial"/>
                      <w:b/>
                      <w:sz w:val="18"/>
                    </w:rPr>
                  </w:pPr>
                  <w:r w:rsidRPr="00DA5E84">
                    <w:rPr>
                      <w:rFonts w:ascii="Arial" w:eastAsia="Batang" w:hAnsi="Arial"/>
                      <w:b/>
                      <w:noProof/>
                      <w:position w:val="-10"/>
                      <w:sz w:val="18"/>
                    </w:rPr>
                    <w:object w:dxaOrig="300" w:dyaOrig="300" w14:anchorId="477060B9">
                      <v:shape id="_x0000_i1026" type="#_x0000_t75" alt="" style="width:14.4pt;height:14.4pt;mso-width-percent:0;mso-height-percent:0;mso-width-percent:0;mso-height-percent:0" o:ole="">
                        <v:imagedata r:id="rId18" o:title=""/>
                      </v:shape>
                      <o:OLEObject Type="Embed" ProgID="Equation.3" ShapeID="_x0000_i1026" DrawAspect="Content" ObjectID="_1707021874" r:id="rId19"/>
                    </w:object>
                  </w:r>
                  <w:r w:rsidR="0019343C" w:rsidRPr="00DA5E84">
                    <w:rPr>
                      <w:rFonts w:ascii="Arial" w:eastAsia="Batang" w:hAnsi="Arial"/>
                      <w:b/>
                      <w:sz w:val="18"/>
                    </w:rPr>
                    <w:t xml:space="preserve"> for PUSCH</w:t>
                  </w:r>
                </w:p>
              </w:tc>
              <w:tc>
                <w:tcPr>
                  <w:tcW w:w="2388" w:type="dxa"/>
                  <w:shd w:val="clear" w:color="auto" w:fill="auto"/>
                </w:tcPr>
                <w:p w14:paraId="0EA29252" w14:textId="77777777" w:rsidR="0019343C" w:rsidRPr="00DA5E84" w:rsidRDefault="00C0774A" w:rsidP="0019343C">
                  <w:pPr>
                    <w:keepNext/>
                    <w:keepLines/>
                    <w:spacing w:after="0" w:line="240" w:lineRule="auto"/>
                    <w:jc w:val="center"/>
                    <w:rPr>
                      <w:rFonts w:ascii="Arial" w:eastAsia="Batang" w:hAnsi="Arial"/>
                      <w:b/>
                      <w:sz w:val="18"/>
                    </w:rPr>
                  </w:pPr>
                  <w:r w:rsidRPr="00DA5E84">
                    <w:rPr>
                      <w:rFonts w:ascii="Arial" w:eastAsia="Batang" w:hAnsi="Arial"/>
                      <w:b/>
                      <w:noProof/>
                      <w:position w:val="-10"/>
                      <w:sz w:val="18"/>
                    </w:rPr>
                    <w:object w:dxaOrig="420" w:dyaOrig="320" w14:anchorId="3D3B79CA">
                      <v:shape id="_x0000_i1027" type="#_x0000_t75" alt="" style="width:22.15pt;height:14.4pt;mso-width-percent:0;mso-height-percent:0;mso-width-percent:0;mso-height-percent:0" o:ole="">
                        <v:imagedata r:id="rId20" o:title=""/>
                      </v:shape>
                      <o:OLEObject Type="Embed" ProgID="Equation.DSMT4" ShapeID="_x0000_i1027" DrawAspect="Content" ObjectID="_1707021875" r:id="rId21"/>
                    </w:object>
                  </w:r>
                  <w:r w:rsidR="0019343C" w:rsidRPr="00DA5E84">
                    <w:rPr>
                      <w:rFonts w:ascii="Arial" w:eastAsia="Batang" w:hAnsi="Arial"/>
                      <w:b/>
                      <w:sz w:val="18"/>
                    </w:rPr>
                    <w:t>, allocation expressed in number of RBs for PUSCH</w:t>
                  </w:r>
                </w:p>
              </w:tc>
              <w:tc>
                <w:tcPr>
                  <w:tcW w:w="747" w:type="dxa"/>
                  <w:shd w:val="clear" w:color="auto" w:fill="auto"/>
                </w:tcPr>
                <w:p w14:paraId="0DD41C79" w14:textId="77777777" w:rsidR="0019343C" w:rsidRPr="00DA5E84" w:rsidRDefault="00C0774A" w:rsidP="0019343C">
                  <w:pPr>
                    <w:keepNext/>
                    <w:keepLines/>
                    <w:spacing w:after="0" w:line="240" w:lineRule="auto"/>
                    <w:jc w:val="center"/>
                    <w:rPr>
                      <w:rFonts w:ascii="Arial" w:eastAsia="Batang" w:hAnsi="Arial"/>
                      <w:b/>
                      <w:sz w:val="18"/>
                    </w:rPr>
                  </w:pPr>
                  <w:r w:rsidRPr="00DA5E84">
                    <w:rPr>
                      <w:rFonts w:ascii="Arial" w:eastAsia="Batang" w:hAnsi="Arial"/>
                      <w:b/>
                      <w:noProof/>
                      <w:position w:val="-6"/>
                      <w:sz w:val="18"/>
                    </w:rPr>
                    <w:object w:dxaOrig="200" w:dyaOrig="300" w14:anchorId="2DBC1965">
                      <v:shape id="_x0000_i1028" type="#_x0000_t75" alt="" style="width:7.75pt;height:14.4pt;mso-width-percent:0;mso-height-percent:0;mso-width-percent:0;mso-height-percent:0" o:ole="">
                        <v:imagedata r:id="rId22" o:title=""/>
                      </v:shape>
                      <o:OLEObject Type="Embed" ProgID="Equation.3" ShapeID="_x0000_i1028" DrawAspect="Content" ObjectID="_1707021876" r:id="rId23"/>
                    </w:object>
                  </w:r>
                </w:p>
              </w:tc>
            </w:tr>
            <w:tr w:rsidR="0019343C" w:rsidRPr="00DA5E84" w14:paraId="6AE9CB17" w14:textId="77777777" w:rsidTr="00D52432">
              <w:trPr>
                <w:trHeight w:hRule="exact" w:val="284"/>
                <w:jc w:val="center"/>
              </w:trPr>
              <w:tc>
                <w:tcPr>
                  <w:tcW w:w="813" w:type="dxa"/>
                  <w:shd w:val="clear" w:color="auto" w:fill="auto"/>
                </w:tcPr>
                <w:p w14:paraId="623E84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1367295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77A8AE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D40957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51B369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40F8609D" w14:textId="77777777" w:rsidTr="00D52432">
              <w:trPr>
                <w:trHeight w:hRule="exact" w:val="284"/>
                <w:jc w:val="center"/>
              </w:trPr>
              <w:tc>
                <w:tcPr>
                  <w:tcW w:w="813" w:type="dxa"/>
                  <w:shd w:val="clear" w:color="auto" w:fill="auto"/>
                </w:tcPr>
                <w:p w14:paraId="262128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299BB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1446ED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0019FDC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002906D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E9E08CE" w14:textId="77777777" w:rsidTr="00D52432">
              <w:trPr>
                <w:trHeight w:hRule="exact" w:val="284"/>
                <w:jc w:val="center"/>
              </w:trPr>
              <w:tc>
                <w:tcPr>
                  <w:tcW w:w="813" w:type="dxa"/>
                  <w:shd w:val="clear" w:color="auto" w:fill="auto"/>
                </w:tcPr>
                <w:p w14:paraId="139F4E9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9632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5A22BF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0209773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402FA3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133</w:t>
                  </w:r>
                </w:p>
              </w:tc>
            </w:tr>
            <w:tr w:rsidR="0019343C" w:rsidRPr="00DA5E84" w14:paraId="13E5D42C" w14:textId="77777777" w:rsidTr="00D52432">
              <w:trPr>
                <w:trHeight w:hRule="exact" w:val="284"/>
                <w:jc w:val="center"/>
              </w:trPr>
              <w:tc>
                <w:tcPr>
                  <w:tcW w:w="813" w:type="dxa"/>
                  <w:shd w:val="clear" w:color="auto" w:fill="auto"/>
                </w:tcPr>
                <w:p w14:paraId="0FC4C71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0B177C2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1F039F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690F3EF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8F0AB3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r>
            <w:tr w:rsidR="0019343C" w:rsidRPr="00DA5E84" w14:paraId="565E9751" w14:textId="77777777" w:rsidTr="00D52432">
              <w:trPr>
                <w:trHeight w:hRule="exact" w:val="284"/>
                <w:jc w:val="center"/>
              </w:trPr>
              <w:tc>
                <w:tcPr>
                  <w:tcW w:w="813" w:type="dxa"/>
                  <w:shd w:val="clear" w:color="auto" w:fill="auto"/>
                </w:tcPr>
                <w:p w14:paraId="7309586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489044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619347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6A2E20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6B12E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10</w:t>
                  </w:r>
                </w:p>
              </w:tc>
            </w:tr>
            <w:tr w:rsidR="0019343C" w:rsidRPr="00DA5E84" w14:paraId="3CEE7487" w14:textId="77777777" w:rsidTr="00D52432">
              <w:trPr>
                <w:trHeight w:hRule="exact" w:val="284"/>
                <w:jc w:val="center"/>
              </w:trPr>
              <w:tc>
                <w:tcPr>
                  <w:tcW w:w="813" w:type="dxa"/>
                  <w:shd w:val="clear" w:color="auto" w:fill="auto"/>
                </w:tcPr>
                <w:p w14:paraId="05DFD48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76E8C0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5A3ADFB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1FA5EA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B3009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64BF44FB" w14:textId="77777777" w:rsidTr="00D52432">
              <w:trPr>
                <w:trHeight w:hRule="exact" w:val="284"/>
                <w:jc w:val="center"/>
              </w:trPr>
              <w:tc>
                <w:tcPr>
                  <w:tcW w:w="813" w:type="dxa"/>
                  <w:shd w:val="clear" w:color="auto" w:fill="auto"/>
                </w:tcPr>
                <w:p w14:paraId="22F92F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C9AF8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7030883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0E61E4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6723D5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B7347A5" w14:textId="77777777" w:rsidTr="00D52432">
              <w:trPr>
                <w:trHeight w:hRule="exact" w:val="284"/>
                <w:jc w:val="center"/>
              </w:trPr>
              <w:tc>
                <w:tcPr>
                  <w:tcW w:w="813" w:type="dxa"/>
                  <w:shd w:val="clear" w:color="auto" w:fill="auto"/>
                </w:tcPr>
                <w:p w14:paraId="18C64C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A751C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49E3119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27271D8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2A5B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88A6B5B" w14:textId="77777777" w:rsidTr="00D52432">
              <w:trPr>
                <w:trHeight w:hRule="exact" w:val="284"/>
                <w:jc w:val="center"/>
              </w:trPr>
              <w:tc>
                <w:tcPr>
                  <w:tcW w:w="813" w:type="dxa"/>
                  <w:shd w:val="clear" w:color="auto" w:fill="auto"/>
                </w:tcPr>
                <w:p w14:paraId="209061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DE72C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08A108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4D4BB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102D65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5E7BE5C6" w14:textId="77777777" w:rsidTr="00D52432">
              <w:trPr>
                <w:trHeight w:hRule="exact" w:val="284"/>
                <w:jc w:val="center"/>
              </w:trPr>
              <w:tc>
                <w:tcPr>
                  <w:tcW w:w="813" w:type="dxa"/>
                  <w:shd w:val="clear" w:color="auto" w:fill="auto"/>
                </w:tcPr>
                <w:p w14:paraId="31454E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ADDEF8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3F3A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313D52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1896710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CB6A07C" w14:textId="77777777" w:rsidTr="00D52432">
              <w:trPr>
                <w:trHeight w:hRule="exact" w:val="284"/>
                <w:jc w:val="center"/>
              </w:trPr>
              <w:tc>
                <w:tcPr>
                  <w:tcW w:w="813" w:type="dxa"/>
                  <w:shd w:val="clear" w:color="auto" w:fill="auto"/>
                </w:tcPr>
                <w:p w14:paraId="522AC5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DF71B1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1BD80C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4A62FE6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2C6B91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E794136" w14:textId="77777777" w:rsidTr="00D52432">
              <w:trPr>
                <w:trHeight w:hRule="exact" w:val="284"/>
                <w:jc w:val="center"/>
              </w:trPr>
              <w:tc>
                <w:tcPr>
                  <w:tcW w:w="813" w:type="dxa"/>
                  <w:shd w:val="clear" w:color="auto" w:fill="auto"/>
                </w:tcPr>
                <w:p w14:paraId="753790A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B669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43E841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2AA2B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EB12F8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B2B91B9" w14:textId="77777777" w:rsidTr="00D52432">
              <w:trPr>
                <w:trHeight w:hRule="exact" w:val="284"/>
                <w:jc w:val="center"/>
              </w:trPr>
              <w:tc>
                <w:tcPr>
                  <w:tcW w:w="813" w:type="dxa"/>
                  <w:shd w:val="clear" w:color="auto" w:fill="auto"/>
                </w:tcPr>
                <w:p w14:paraId="7CC76F0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9FC86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37BB77A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DE906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FB699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2F952C" w14:textId="77777777" w:rsidTr="00D52432">
              <w:trPr>
                <w:trHeight w:hRule="exact" w:val="284"/>
                <w:jc w:val="center"/>
              </w:trPr>
              <w:tc>
                <w:tcPr>
                  <w:tcW w:w="813" w:type="dxa"/>
                  <w:shd w:val="clear" w:color="auto" w:fill="auto"/>
                </w:tcPr>
                <w:p w14:paraId="51825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083343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147696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2481C7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1CC50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E085CC2" w14:textId="77777777" w:rsidTr="00D52432">
              <w:trPr>
                <w:trHeight w:hRule="exact" w:val="284"/>
                <w:jc w:val="center"/>
              </w:trPr>
              <w:tc>
                <w:tcPr>
                  <w:tcW w:w="813" w:type="dxa"/>
                  <w:shd w:val="clear" w:color="auto" w:fill="auto"/>
                </w:tcPr>
                <w:p w14:paraId="5A7A7E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84EBDA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FCDAF6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CE6A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49D366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6E683A27" w14:textId="77777777" w:rsidTr="00D52432">
              <w:trPr>
                <w:trHeight w:hRule="exact" w:val="284"/>
                <w:jc w:val="center"/>
              </w:trPr>
              <w:tc>
                <w:tcPr>
                  <w:tcW w:w="813" w:type="dxa"/>
                  <w:shd w:val="clear" w:color="auto" w:fill="auto"/>
                </w:tcPr>
                <w:p w14:paraId="31DB4E9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5623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4EDEBA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67782D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1E2A1D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EE81C19" w14:textId="77777777" w:rsidTr="00D52432">
              <w:trPr>
                <w:trHeight w:hRule="exact" w:val="284"/>
                <w:jc w:val="center"/>
              </w:trPr>
              <w:tc>
                <w:tcPr>
                  <w:tcW w:w="813" w:type="dxa"/>
                  <w:shd w:val="clear" w:color="auto" w:fill="auto"/>
                </w:tcPr>
                <w:p w14:paraId="2F8BE4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4B9B2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02F06D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5CB6B2D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67F862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6434DBB" w14:textId="77777777" w:rsidTr="00D52432">
              <w:trPr>
                <w:trHeight w:hRule="exact" w:val="284"/>
                <w:jc w:val="center"/>
              </w:trPr>
              <w:tc>
                <w:tcPr>
                  <w:tcW w:w="813" w:type="dxa"/>
                  <w:shd w:val="clear" w:color="auto" w:fill="auto"/>
                </w:tcPr>
                <w:p w14:paraId="698AC31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B6C66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58A578C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F17EF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3445D68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6CB4537" w14:textId="77777777" w:rsidTr="00D52432">
              <w:trPr>
                <w:trHeight w:hRule="exact" w:val="284"/>
                <w:jc w:val="center"/>
              </w:trPr>
              <w:tc>
                <w:tcPr>
                  <w:tcW w:w="813" w:type="dxa"/>
                  <w:shd w:val="clear" w:color="auto" w:fill="auto"/>
                </w:tcPr>
                <w:p w14:paraId="0F09FF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D9EF2B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5D1119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609BDA64"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strike/>
                      <w:color w:val="C00000"/>
                      <w:sz w:val="18"/>
                    </w:rPr>
                    <w:t>48</w:t>
                  </w:r>
                  <w:r w:rsidRPr="0019343C">
                    <w:rPr>
                      <w:rFonts w:ascii="Arial" w:eastAsia="Batang" w:hAnsi="Arial"/>
                      <w:color w:val="C00000"/>
                      <w:sz w:val="18"/>
                      <w:u w:val="single"/>
                    </w:rPr>
                    <w:t>47</w:t>
                  </w:r>
                </w:p>
              </w:tc>
              <w:tc>
                <w:tcPr>
                  <w:tcW w:w="747" w:type="dxa"/>
                  <w:shd w:val="clear" w:color="auto" w:fill="auto"/>
                </w:tcPr>
                <w:p w14:paraId="56160B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76A4DD51" w14:textId="77777777" w:rsidTr="00D52432">
              <w:trPr>
                <w:trHeight w:hRule="exact" w:val="284"/>
                <w:jc w:val="center"/>
              </w:trPr>
              <w:tc>
                <w:tcPr>
                  <w:tcW w:w="813" w:type="dxa"/>
                  <w:shd w:val="clear" w:color="auto" w:fill="auto"/>
                </w:tcPr>
                <w:p w14:paraId="5F2B26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570B5F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001D1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00C161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15C30B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E06008F" w14:textId="77777777" w:rsidTr="00D52432">
              <w:trPr>
                <w:trHeight w:hRule="exact" w:val="284"/>
                <w:jc w:val="center"/>
              </w:trPr>
              <w:tc>
                <w:tcPr>
                  <w:tcW w:w="813" w:type="dxa"/>
                  <w:shd w:val="clear" w:color="auto" w:fill="auto"/>
                </w:tcPr>
                <w:p w14:paraId="2DCB6B7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E6A0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7D9CBA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00BB7C8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3A5E3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09AD7D3" w14:textId="77777777" w:rsidTr="00D52432">
              <w:trPr>
                <w:trHeight w:hRule="exact" w:val="284"/>
                <w:jc w:val="center"/>
              </w:trPr>
              <w:tc>
                <w:tcPr>
                  <w:tcW w:w="813" w:type="dxa"/>
                  <w:shd w:val="clear" w:color="auto" w:fill="auto"/>
                </w:tcPr>
                <w:p w14:paraId="475068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72C2B9D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33607F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80E81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94</w:t>
                  </w:r>
                  <w:r w:rsidRPr="0019343C">
                    <w:rPr>
                      <w:rFonts w:ascii="Arial" w:eastAsia="Batang" w:hAnsi="Arial"/>
                      <w:strike/>
                      <w:color w:val="C00000"/>
                      <w:sz w:val="18"/>
                    </w:rPr>
                    <w:t>96</w:t>
                  </w:r>
                </w:p>
              </w:tc>
              <w:tc>
                <w:tcPr>
                  <w:tcW w:w="747" w:type="dxa"/>
                  <w:shd w:val="clear" w:color="auto" w:fill="auto"/>
                </w:tcPr>
                <w:p w14:paraId="7F920A1C" w14:textId="77777777" w:rsidR="0019343C" w:rsidRPr="0019343C" w:rsidRDefault="0019343C" w:rsidP="0019343C">
                  <w:pPr>
                    <w:keepNext/>
                    <w:keepLines/>
                    <w:spacing w:after="0" w:line="240" w:lineRule="auto"/>
                    <w:jc w:val="center"/>
                    <w:rPr>
                      <w:rFonts w:ascii="Arial" w:eastAsia="Batang" w:hAnsi="Arial"/>
                      <w:color w:val="C00000"/>
                      <w:sz w:val="18"/>
                      <w:u w:val="single"/>
                    </w:rPr>
                  </w:pPr>
                  <w:r w:rsidRPr="0019343C">
                    <w:rPr>
                      <w:rFonts w:ascii="Arial" w:eastAsia="Batang" w:hAnsi="Arial"/>
                      <w:strike/>
                      <w:color w:val="C00000"/>
                      <w:sz w:val="18"/>
                    </w:rPr>
                    <w:t>2</w:t>
                  </w:r>
                  <w:r w:rsidRPr="0019343C">
                    <w:rPr>
                      <w:rFonts w:ascii="Arial" w:eastAsia="Batang" w:hAnsi="Arial"/>
                      <w:color w:val="C00000"/>
                      <w:sz w:val="18"/>
                      <w:u w:val="single"/>
                    </w:rPr>
                    <w:t>1</w:t>
                  </w:r>
                </w:p>
              </w:tc>
            </w:tr>
            <w:tr w:rsidR="0019343C" w:rsidRPr="00DA5E84" w14:paraId="63809E17" w14:textId="77777777" w:rsidTr="00D52432">
              <w:trPr>
                <w:trHeight w:hRule="exact" w:val="284"/>
                <w:jc w:val="center"/>
              </w:trPr>
              <w:tc>
                <w:tcPr>
                  <w:tcW w:w="813" w:type="dxa"/>
                  <w:shd w:val="clear" w:color="auto" w:fill="auto"/>
                </w:tcPr>
                <w:p w14:paraId="6F5672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27A131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003B34B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7A6154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2E9EE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C521B1" w14:textId="77777777" w:rsidTr="00D52432">
              <w:trPr>
                <w:trHeight w:hRule="exact" w:val="284"/>
                <w:jc w:val="center"/>
              </w:trPr>
              <w:tc>
                <w:tcPr>
                  <w:tcW w:w="813" w:type="dxa"/>
                  <w:shd w:val="clear" w:color="auto" w:fill="auto"/>
                </w:tcPr>
                <w:p w14:paraId="583DD2F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6D2385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59C79A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984AB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1B8BA0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3536100"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AA4E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A1D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4AA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4DA6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506DC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1071114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BD139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A66D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BBD6D7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D1D0CF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E86B2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67C732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AC39D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D74B07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0A3783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A4790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2FE1AF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F5A529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E75B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697D79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A3750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1A9C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F1A0368"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95C91C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F514D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D0F2A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9DCC0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4C405A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5B166C2"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4016C8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AE00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F53B0C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8B1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B786B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47</w:t>
                  </w:r>
                </w:p>
              </w:tc>
            </w:tr>
            <w:tr w:rsidR="0019343C" w:rsidRPr="00DA5E84" w14:paraId="2644724B"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C0280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CC38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C9814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15CECC3"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191</w:t>
                  </w:r>
                  <w:r w:rsidRPr="0019343C">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4F3C11E"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31A29099"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AE16B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4DD804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8FC6F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6D0C60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249BB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C058E35"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49216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73FD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3D44C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7FE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05AF21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B58551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C2D66C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4CD1D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BF3F0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85AB07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A312B5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6EA447E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6C60F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746E28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56D4D2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D35B18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E852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04F9F07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F6864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2DBEA8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9C05A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6012C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BCE7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1D907A5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38AC4E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DB1545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DA02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AF6503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66F0E9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r>
            <w:tr w:rsidR="0019343C" w:rsidRPr="00DA5E84" w14:paraId="18056E2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AB17B2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CF29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77B613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34C7E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A75F7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77FB81A"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5EE06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9D37EE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1B903B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1D0777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58417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45</w:t>
                  </w:r>
                </w:p>
              </w:tc>
            </w:tr>
          </w:tbl>
          <w:p w14:paraId="6CA72BAD" w14:textId="77777777" w:rsidR="0019343C" w:rsidRDefault="0019343C" w:rsidP="00ED0667">
            <w:pPr>
              <w:pStyle w:val="af4"/>
              <w:spacing w:after="0"/>
              <w:rPr>
                <w:rFonts w:ascii="Times New Roman" w:hAnsi="Times New Roman"/>
                <w:sz w:val="22"/>
                <w:szCs w:val="22"/>
                <w:lang w:eastAsia="zh-CN"/>
              </w:rPr>
            </w:pPr>
          </w:p>
        </w:tc>
      </w:tr>
    </w:tbl>
    <w:p w14:paraId="58FF8B73" w14:textId="7E0F9B9B" w:rsidR="00ED0667" w:rsidRDefault="00ED0667" w:rsidP="00ED0667">
      <w:pPr>
        <w:pStyle w:val="af4"/>
        <w:spacing w:after="0"/>
        <w:rPr>
          <w:rFonts w:ascii="Times New Roman" w:hAnsi="Times New Roman"/>
          <w:sz w:val="22"/>
          <w:szCs w:val="22"/>
          <w:lang w:eastAsia="zh-CN"/>
        </w:rPr>
      </w:pPr>
    </w:p>
    <w:p w14:paraId="37D18AB6" w14:textId="7CC33644" w:rsidR="0019343C" w:rsidRDefault="0019343C" w:rsidP="00ED0667">
      <w:pPr>
        <w:pStyle w:val="af4"/>
        <w:spacing w:after="0"/>
        <w:rPr>
          <w:rFonts w:ascii="Times New Roman" w:hAnsi="Times New Roman"/>
          <w:sz w:val="22"/>
          <w:szCs w:val="22"/>
          <w:lang w:eastAsia="zh-CN"/>
        </w:rPr>
      </w:pPr>
    </w:p>
    <w:p w14:paraId="358C99FA" w14:textId="77777777" w:rsidR="00E57904" w:rsidRPr="0056354D" w:rsidRDefault="00E57904" w:rsidP="00E57904">
      <w:pPr>
        <w:pStyle w:val="3"/>
        <w:rPr>
          <w:rFonts w:eastAsia="SimSun"/>
          <w:sz w:val="24"/>
          <w:szCs w:val="18"/>
          <w:lang w:eastAsia="zh-CN"/>
        </w:rPr>
      </w:pPr>
      <w:r w:rsidRPr="0056354D">
        <w:rPr>
          <w:rFonts w:eastAsia="SimSun"/>
          <w:sz w:val="24"/>
          <w:szCs w:val="18"/>
          <w:lang w:eastAsia="zh-CN"/>
        </w:rPr>
        <w:lastRenderedPageBreak/>
        <w:t>Summary of Discussions</w:t>
      </w:r>
    </w:p>
    <w:p w14:paraId="1C418BC9" w14:textId="4C1200A3" w:rsidR="00E57904" w:rsidRDefault="00E57904" w:rsidP="00E57904">
      <w:pPr>
        <w:pStyle w:val="af4"/>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99C6701" w14:textId="77777777" w:rsidR="00E57904" w:rsidRDefault="00E57904" w:rsidP="00E57904">
      <w:pPr>
        <w:pStyle w:val="af4"/>
        <w:spacing w:after="0"/>
        <w:rPr>
          <w:rFonts w:ascii="Times New Roman" w:hAnsi="Times New Roman"/>
          <w:sz w:val="22"/>
          <w:szCs w:val="22"/>
          <w:lang w:eastAsia="zh-CN"/>
        </w:rPr>
      </w:pPr>
    </w:p>
    <w:p w14:paraId="202841B2" w14:textId="77777777" w:rsidR="00E57904" w:rsidRDefault="00E57904" w:rsidP="00E57904">
      <w:pPr>
        <w:pStyle w:val="af4"/>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F8CD7F" w14:textId="77777777" w:rsidR="0019343C" w:rsidRDefault="0019343C" w:rsidP="00ED0667">
      <w:pPr>
        <w:pStyle w:val="af4"/>
        <w:spacing w:after="0"/>
        <w:rPr>
          <w:rFonts w:ascii="Times New Roman" w:hAnsi="Times New Roman"/>
          <w:sz w:val="22"/>
          <w:szCs w:val="22"/>
          <w:lang w:eastAsia="zh-CN"/>
        </w:rPr>
      </w:pPr>
    </w:p>
    <w:p w14:paraId="3325FE61" w14:textId="77777777" w:rsidR="007F5998" w:rsidRPr="0056354D" w:rsidRDefault="007F5998" w:rsidP="007F5998">
      <w:pPr>
        <w:pStyle w:val="3"/>
        <w:rPr>
          <w:rFonts w:eastAsia="SimSun"/>
          <w:sz w:val="24"/>
          <w:szCs w:val="18"/>
          <w:lang w:eastAsia="zh-CN"/>
        </w:rPr>
      </w:pPr>
      <w:r w:rsidRPr="0056354D">
        <w:rPr>
          <w:rFonts w:eastAsia="SimSun"/>
          <w:sz w:val="24"/>
          <w:szCs w:val="18"/>
          <w:lang w:eastAsia="zh-CN"/>
        </w:rPr>
        <w:t>1st Round Discussion</w:t>
      </w:r>
    </w:p>
    <w:p w14:paraId="40AD811B" w14:textId="77777777" w:rsidR="00D35612" w:rsidRDefault="00D35612" w:rsidP="00D35612">
      <w:pPr>
        <w:pStyle w:val="af4"/>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5B3EB9A8" w14:textId="77777777" w:rsidR="00D35612" w:rsidRDefault="00D35612" w:rsidP="00D35612">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345"/>
        <w:gridCol w:w="8005"/>
      </w:tblGrid>
      <w:tr w:rsidR="00D35612" w14:paraId="51852082" w14:textId="77777777" w:rsidTr="005A4630">
        <w:tc>
          <w:tcPr>
            <w:tcW w:w="1345" w:type="dxa"/>
            <w:shd w:val="clear" w:color="auto" w:fill="FBE4D5" w:themeFill="accent2" w:themeFillTint="33"/>
          </w:tcPr>
          <w:p w14:paraId="10653B80" w14:textId="77777777" w:rsidR="00D35612" w:rsidRDefault="00D35612"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A84C55" w14:textId="77777777" w:rsidR="00D35612" w:rsidRDefault="00D35612"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D5481B" w14:paraId="499ED812" w14:textId="77777777" w:rsidTr="005A4630">
        <w:tc>
          <w:tcPr>
            <w:tcW w:w="1345" w:type="dxa"/>
          </w:tcPr>
          <w:p w14:paraId="7B3D0DF0" w14:textId="22ECC249"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04CB3E9" w14:textId="6FE632AC"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D35612" w14:paraId="74CF2120" w14:textId="77777777" w:rsidTr="005A4630">
        <w:tc>
          <w:tcPr>
            <w:tcW w:w="1345" w:type="dxa"/>
          </w:tcPr>
          <w:p w14:paraId="6DD41010" w14:textId="77777777" w:rsidR="00D35612" w:rsidRDefault="00D35612" w:rsidP="005A4630">
            <w:pPr>
              <w:pStyle w:val="af4"/>
              <w:spacing w:after="0"/>
              <w:rPr>
                <w:rFonts w:ascii="Times New Roman" w:hAnsi="Times New Roman"/>
                <w:sz w:val="22"/>
                <w:szCs w:val="22"/>
                <w:lang w:eastAsia="zh-CN"/>
              </w:rPr>
            </w:pPr>
          </w:p>
        </w:tc>
        <w:tc>
          <w:tcPr>
            <w:tcW w:w="8005" w:type="dxa"/>
          </w:tcPr>
          <w:p w14:paraId="7B793ABB" w14:textId="77777777" w:rsidR="00D35612" w:rsidRDefault="00D35612" w:rsidP="005A4630">
            <w:pPr>
              <w:pStyle w:val="af4"/>
              <w:spacing w:after="0"/>
              <w:rPr>
                <w:rFonts w:ascii="Times New Roman" w:hAnsi="Times New Roman"/>
                <w:sz w:val="22"/>
                <w:szCs w:val="22"/>
                <w:lang w:eastAsia="zh-CN"/>
              </w:rPr>
            </w:pPr>
          </w:p>
        </w:tc>
      </w:tr>
    </w:tbl>
    <w:p w14:paraId="4936B8F1" w14:textId="77777777" w:rsidR="00D35612" w:rsidRDefault="00D35612" w:rsidP="00D35612">
      <w:pPr>
        <w:pStyle w:val="af4"/>
        <w:spacing w:after="0"/>
        <w:rPr>
          <w:rFonts w:ascii="Times New Roman" w:hAnsi="Times New Roman"/>
          <w:sz w:val="22"/>
          <w:szCs w:val="22"/>
          <w:lang w:eastAsia="zh-CN"/>
        </w:rPr>
      </w:pPr>
    </w:p>
    <w:p w14:paraId="0728E644" w14:textId="77777777" w:rsidR="006D7DA2" w:rsidRDefault="006D7DA2" w:rsidP="00697B00">
      <w:pPr>
        <w:pStyle w:val="af4"/>
        <w:spacing w:after="0"/>
        <w:rPr>
          <w:rFonts w:ascii="Times New Roman" w:hAnsi="Times New Roman"/>
          <w:sz w:val="22"/>
          <w:szCs w:val="22"/>
          <w:lang w:eastAsia="zh-CN"/>
        </w:rPr>
      </w:pPr>
    </w:p>
    <w:p w14:paraId="4BB01331" w14:textId="77777777" w:rsidR="00ED0667" w:rsidRDefault="00ED0667" w:rsidP="00ED0667">
      <w:pPr>
        <w:pStyle w:val="af4"/>
        <w:spacing w:after="0"/>
        <w:rPr>
          <w:rFonts w:ascii="Times New Roman" w:hAnsi="Times New Roman"/>
          <w:sz w:val="22"/>
          <w:szCs w:val="22"/>
          <w:lang w:eastAsia="zh-CN"/>
        </w:rPr>
      </w:pPr>
    </w:p>
    <w:p w14:paraId="01921727" w14:textId="5C8ED230" w:rsidR="003E1757" w:rsidRDefault="003E1757" w:rsidP="00ED0667">
      <w:pPr>
        <w:pStyle w:val="af4"/>
        <w:spacing w:after="0"/>
        <w:rPr>
          <w:rFonts w:ascii="Times New Roman" w:hAnsi="Times New Roman"/>
          <w:sz w:val="22"/>
          <w:szCs w:val="22"/>
          <w:lang w:eastAsia="zh-CN"/>
        </w:rPr>
      </w:pPr>
    </w:p>
    <w:p w14:paraId="5A03A736" w14:textId="2C6EEB4E" w:rsidR="003E1757" w:rsidRDefault="003E1757" w:rsidP="003E1757">
      <w:pPr>
        <w:pStyle w:val="2"/>
        <w:rPr>
          <w:rFonts w:eastAsia="SimSun"/>
          <w:lang w:eastAsia="zh-CN"/>
        </w:rPr>
      </w:pPr>
      <w:r>
        <w:rPr>
          <w:rFonts w:eastAsia="SimSun"/>
          <w:lang w:eastAsia="zh-CN"/>
        </w:rPr>
        <w:t>2.</w:t>
      </w:r>
      <w:r w:rsidR="00A96893">
        <w:rPr>
          <w:rFonts w:eastAsia="SimSun"/>
          <w:lang w:eastAsia="zh-CN"/>
        </w:rPr>
        <w:t>7</w:t>
      </w:r>
      <w:r>
        <w:rPr>
          <w:rFonts w:eastAsia="SimSun"/>
          <w:lang w:eastAsia="zh-CN"/>
        </w:rPr>
        <w:t xml:space="preserve"> Editorial Aspects</w:t>
      </w:r>
    </w:p>
    <w:p w14:paraId="5D4BB6A8" w14:textId="77777777" w:rsidR="000968FC" w:rsidRDefault="000968FC" w:rsidP="000968F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CAB38CD" w14:textId="33236710" w:rsidR="000968FC" w:rsidRDefault="000968FC" w:rsidP="000968FC">
      <w:pPr>
        <w:pStyle w:val="af4"/>
        <w:numPr>
          <w:ilvl w:val="1"/>
          <w:numId w:val="6"/>
        </w:numPr>
        <w:spacing w:after="0"/>
        <w:rPr>
          <w:rFonts w:ascii="Times New Roman" w:hAnsi="Times New Roman"/>
          <w:sz w:val="22"/>
          <w:szCs w:val="22"/>
          <w:lang w:eastAsia="zh-CN"/>
        </w:rPr>
      </w:pPr>
      <w:r w:rsidRPr="00D60670">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in FR2-2”</w:t>
      </w:r>
    </w:p>
    <w:p w14:paraId="3E2E7706" w14:textId="77777777" w:rsidR="003E1757" w:rsidRDefault="003E1757" w:rsidP="003E1757">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1798F6FA" w14:textId="4BFC43A1" w:rsidR="003E1757" w:rsidRPr="00CB345D" w:rsidRDefault="003E1757" w:rsidP="003E1757">
      <w:pPr>
        <w:pStyle w:val="af4"/>
        <w:numPr>
          <w:ilvl w:val="1"/>
          <w:numId w:val="6"/>
        </w:numPr>
        <w:spacing w:after="0"/>
        <w:rPr>
          <w:rFonts w:ascii="Times New Roman" w:hAnsi="Times New Roman"/>
          <w:sz w:val="22"/>
          <w:szCs w:val="22"/>
          <w:lang w:eastAsia="zh-CN"/>
        </w:rPr>
      </w:pPr>
      <w:r w:rsidRPr="00F87A26">
        <w:rPr>
          <w:rFonts w:ascii="Times New Roman" w:hAnsi="Times New Roman" w:hint="eastAsia"/>
          <w:sz w:val="22"/>
          <w:szCs w:val="22"/>
          <w:lang w:eastAsia="zh-CN"/>
        </w:rPr>
        <w:t>For PRACH slot index for 480 and 960 kHz, adopt TP#</w:t>
      </w:r>
      <w:r w:rsidR="00DD68CE">
        <w:rPr>
          <w:rFonts w:ascii="Times New Roman" w:hAnsi="Times New Roman"/>
          <w:sz w:val="22"/>
          <w:szCs w:val="22"/>
          <w:lang w:eastAsia="zh-CN"/>
        </w:rPr>
        <w:t>7-2</w:t>
      </w:r>
      <w:r w:rsidRPr="00F87A26">
        <w:rPr>
          <w:rFonts w:ascii="Times New Roman" w:hAnsi="Times New Roman" w:hint="eastAsia"/>
          <w:sz w:val="22"/>
          <w:szCs w:val="22"/>
          <w:lang w:eastAsia="zh-CN"/>
        </w:rPr>
        <w:t xml:space="preserve"> in TS 38.211.</w:t>
      </w:r>
    </w:p>
    <w:p w14:paraId="5E4216D8" w14:textId="5EC73EA3" w:rsidR="003E1757" w:rsidRDefault="003E1757" w:rsidP="003E1757">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w:t>
      </w:r>
      <w:r w:rsidR="000524B6">
        <w:rPr>
          <w:rFonts w:ascii="Times New Roman" w:hAnsi="Times New Roman"/>
          <w:sz w:val="22"/>
          <w:szCs w:val="22"/>
          <w:lang w:eastAsia="zh-CN"/>
        </w:rPr>
        <w:t>a</w:t>
      </w:r>
      <w:r>
        <w:rPr>
          <w:rFonts w:ascii="Times New Roman" w:hAnsi="Times New Roman"/>
          <w:sz w:val="22"/>
          <w:szCs w:val="22"/>
          <w:lang w:eastAsia="zh-CN"/>
        </w:rPr>
        <w:t>sonic</w:t>
      </w:r>
    </w:p>
    <w:p w14:paraId="287352C8" w14:textId="3E4B39B7" w:rsidR="003E1757" w:rsidRPr="00183885" w:rsidRDefault="000524B6" w:rsidP="003E1757">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54CCF6F5" w14:textId="2EBE1703" w:rsidR="003E1757" w:rsidRDefault="003E1757" w:rsidP="003E1757">
      <w:pPr>
        <w:pStyle w:val="af4"/>
        <w:spacing w:after="0"/>
        <w:rPr>
          <w:rFonts w:ascii="Times New Roman" w:hAnsi="Times New Roman"/>
          <w:sz w:val="22"/>
          <w:szCs w:val="22"/>
          <w:lang w:eastAsia="zh-CN"/>
        </w:rPr>
      </w:pPr>
    </w:p>
    <w:p w14:paraId="1843ACC5" w14:textId="49BE70E2" w:rsidR="007532DD" w:rsidRPr="005545CD" w:rsidRDefault="007532DD" w:rsidP="007532DD">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7</w:t>
      </w:r>
      <w:r w:rsidRPr="00A3197D">
        <w:rPr>
          <w:rFonts w:eastAsia="SimSun"/>
          <w:szCs w:val="18"/>
          <w:lang w:eastAsia="zh-CN"/>
        </w:rPr>
        <w:t>-</w:t>
      </w:r>
      <w:r>
        <w:rPr>
          <w:rFonts w:eastAsia="SimSun"/>
          <w:szCs w:val="18"/>
          <w:lang w:eastAsia="zh-CN"/>
        </w:rPr>
        <w:t>1 for TS38.213 [10]</w:t>
      </w:r>
    </w:p>
    <w:tbl>
      <w:tblPr>
        <w:tblStyle w:val="aff4"/>
        <w:tblW w:w="0" w:type="auto"/>
        <w:tblInd w:w="0" w:type="dxa"/>
        <w:tblLook w:val="04A0" w:firstRow="1" w:lastRow="0" w:firstColumn="1" w:lastColumn="0" w:noHBand="0" w:noVBand="1"/>
      </w:tblPr>
      <w:tblGrid>
        <w:gridCol w:w="9350"/>
      </w:tblGrid>
      <w:tr w:rsidR="007532DD" w14:paraId="42A7CB6E" w14:textId="77777777" w:rsidTr="005A4630">
        <w:tc>
          <w:tcPr>
            <w:tcW w:w="9350" w:type="dxa"/>
          </w:tcPr>
          <w:p w14:paraId="6A196F66" w14:textId="77777777" w:rsidR="000524B6" w:rsidRPr="00B916EC" w:rsidRDefault="000524B6" w:rsidP="000524B6">
            <w:pPr>
              <w:pStyle w:val="2"/>
              <w:outlineLvl w:val="1"/>
            </w:pPr>
            <w:r w:rsidRPr="00B916EC">
              <w:t>4.1</w:t>
            </w:r>
            <w:r w:rsidRPr="00B916EC">
              <w:tab/>
              <w:t>Cell search</w:t>
            </w:r>
          </w:p>
          <w:p w14:paraId="1666483F" w14:textId="77777777" w:rsidR="007532DD" w:rsidRDefault="007532DD" w:rsidP="005A4630">
            <w:pPr>
              <w:rPr>
                <w:color w:val="FF0000"/>
              </w:rPr>
            </w:pPr>
            <w:r>
              <w:rPr>
                <w:color w:val="FF0000"/>
              </w:rPr>
              <w:t>============= Unchanged Text Omitted =============</w:t>
            </w:r>
          </w:p>
          <w:p w14:paraId="52A4D8E2" w14:textId="77777777" w:rsidR="000524B6" w:rsidRDefault="000524B6" w:rsidP="000524B6">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FR2, and for operation </w:t>
            </w:r>
            <w:r w:rsidRPr="000524B6">
              <w:rPr>
                <w:strike/>
                <w:color w:val="C00000"/>
              </w:rPr>
              <w:t>with shared spectrum channel access</w:t>
            </w:r>
            <w:r w:rsidRPr="000524B6">
              <w:rPr>
                <w:color w:val="C00000"/>
              </w:rPr>
              <w:t xml:space="preserve"> </w:t>
            </w:r>
            <w:r w:rsidRPr="00B27E56">
              <w:t>in FR2-2</w:t>
            </w:r>
          </w:p>
          <w:p w14:paraId="19212E25" w14:textId="77777777" w:rsidR="000524B6" w:rsidRDefault="000524B6" w:rsidP="000524B6">
            <w:pPr>
              <w:pStyle w:val="B1"/>
            </w:pPr>
            <w:r>
              <w:t>-</w:t>
            </w:r>
            <w:r>
              <w:tab/>
              <w:t>For operation with shared spectrum channel access</w:t>
            </w:r>
            <w:r w:rsidRPr="00B27E56">
              <w:t xml:space="preserve"> in FR1</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t>and</w:t>
            </w:r>
            <w:r w:rsidRPr="00B916EC">
              <w:t xml:space="preserve"> </w:t>
            </w:r>
            <w:r>
              <w:t>15 kHz SCS</w:t>
            </w:r>
            <w:r w:rsidRPr="00B916EC">
              <w:t xml:space="preserve"> of SS/PBCH blocks</w:t>
            </w:r>
            <w:r>
              <w:t xml:space="preserve">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t>and</w:t>
            </w:r>
            <w:r w:rsidRPr="00B916EC">
              <w:t xml:space="preserve"> </w:t>
            </w:r>
            <w:r>
              <w:t xml:space="preserve">30 kHz SCS of SS/PBCH blocks </w:t>
            </w:r>
          </w:p>
          <w:p w14:paraId="0EF40671" w14:textId="3F061DC4" w:rsidR="007532DD" w:rsidRDefault="007532DD" w:rsidP="005A4630">
            <w:pPr>
              <w:pStyle w:val="B1"/>
              <w:tabs>
                <w:tab w:val="num" w:pos="1008"/>
              </w:tabs>
              <w:ind w:left="0" w:firstLine="0"/>
              <w:rPr>
                <w:lang w:val="en-GB" w:eastAsia="ja-JP"/>
              </w:rPr>
            </w:pPr>
            <w:r>
              <w:rPr>
                <w:color w:val="FF0000"/>
              </w:rPr>
              <w:t>============= Unchanged Text Omitted =====================</w:t>
            </w:r>
          </w:p>
        </w:tc>
      </w:tr>
    </w:tbl>
    <w:p w14:paraId="3A342582" w14:textId="77777777" w:rsidR="007532DD" w:rsidRPr="00C7551E" w:rsidRDefault="007532DD" w:rsidP="007532DD">
      <w:pPr>
        <w:rPr>
          <w:lang w:val="en-GB" w:eastAsia="zh-CN"/>
        </w:rPr>
      </w:pPr>
    </w:p>
    <w:p w14:paraId="4D859220" w14:textId="77777777" w:rsidR="007532DD" w:rsidRPr="007532DD" w:rsidRDefault="007532DD" w:rsidP="003E1757">
      <w:pPr>
        <w:pStyle w:val="af4"/>
        <w:spacing w:after="0"/>
        <w:rPr>
          <w:rFonts w:ascii="Times New Roman" w:hAnsi="Times New Roman"/>
          <w:sz w:val="22"/>
          <w:szCs w:val="22"/>
          <w:lang w:val="en-GB" w:eastAsia="zh-CN"/>
        </w:rPr>
      </w:pPr>
    </w:p>
    <w:p w14:paraId="562AE82C" w14:textId="62B3CD70" w:rsidR="003E1757" w:rsidRPr="005545CD" w:rsidRDefault="003E1757" w:rsidP="003E1757">
      <w:pPr>
        <w:pStyle w:val="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2</w:t>
      </w:r>
      <w:r>
        <w:rPr>
          <w:rFonts w:eastAsia="SimSun"/>
          <w:szCs w:val="18"/>
          <w:lang w:eastAsia="zh-CN"/>
        </w:rPr>
        <w:t xml:space="preserve"> for TS38.211 [7]</w:t>
      </w:r>
    </w:p>
    <w:tbl>
      <w:tblPr>
        <w:tblStyle w:val="aff4"/>
        <w:tblW w:w="0" w:type="auto"/>
        <w:tblInd w:w="0" w:type="dxa"/>
        <w:tblLook w:val="04A0" w:firstRow="1" w:lastRow="0" w:firstColumn="1" w:lastColumn="0" w:noHBand="0" w:noVBand="1"/>
      </w:tblPr>
      <w:tblGrid>
        <w:gridCol w:w="9350"/>
      </w:tblGrid>
      <w:tr w:rsidR="003E1757" w14:paraId="464DD91B" w14:textId="77777777" w:rsidTr="00D52432">
        <w:tc>
          <w:tcPr>
            <w:tcW w:w="9350" w:type="dxa"/>
          </w:tcPr>
          <w:p w14:paraId="4719D1A7" w14:textId="77777777" w:rsidR="003E1757" w:rsidRDefault="003E1757" w:rsidP="00D52432">
            <w:pPr>
              <w:keepNext/>
              <w:snapToGrid w:val="0"/>
              <w:spacing w:after="120"/>
              <w:rPr>
                <w:b/>
                <w:bCs/>
                <w:sz w:val="28"/>
                <w:szCs w:val="28"/>
              </w:rPr>
            </w:pPr>
            <w:bookmarkStart w:id="37" w:name="_Toc45107380"/>
            <w:bookmarkStart w:id="38" w:name="_Toc26459634"/>
            <w:bookmarkStart w:id="39" w:name="_Toc19796408"/>
            <w:bookmarkStart w:id="40" w:name="_Toc36026541"/>
            <w:bookmarkStart w:id="41" w:name="_Toc51774049"/>
            <w:bookmarkStart w:id="42" w:name="_Toc29230282"/>
            <w:bookmarkStart w:id="43" w:name="_Toc90901865"/>
            <w:r>
              <w:rPr>
                <w:b/>
                <w:bCs/>
                <w:sz w:val="28"/>
                <w:szCs w:val="28"/>
              </w:rPr>
              <w:t>5.3.2</w:t>
            </w:r>
            <w:r>
              <w:rPr>
                <w:b/>
                <w:bCs/>
                <w:sz w:val="28"/>
                <w:szCs w:val="28"/>
              </w:rPr>
              <w:tab/>
              <w:t>OFDM baseband signal generation for PRACH</w:t>
            </w:r>
            <w:bookmarkEnd w:id="37"/>
            <w:bookmarkEnd w:id="38"/>
            <w:bookmarkEnd w:id="39"/>
            <w:bookmarkEnd w:id="40"/>
            <w:bookmarkEnd w:id="41"/>
            <w:bookmarkEnd w:id="42"/>
            <w:bookmarkEnd w:id="43"/>
          </w:p>
          <w:p w14:paraId="448CBC33" w14:textId="77777777" w:rsidR="003E1757" w:rsidRDefault="003E1757" w:rsidP="00D52432">
            <w:pPr>
              <w:snapToGrid w:val="0"/>
              <w:spacing w:after="120" w:line="240" w:lineRule="auto"/>
              <w:rPr>
                <w:b/>
                <w:bCs/>
                <w:sz w:val="22"/>
                <w:szCs w:val="22"/>
                <w:lang w:eastAsia="zh-CN"/>
              </w:rPr>
            </w:pPr>
          </w:p>
          <w:p w14:paraId="661CC3C5" w14:textId="77777777" w:rsidR="003E1757" w:rsidRDefault="003E1757" w:rsidP="00D52432">
            <w:pPr>
              <w:snapToGrid w:val="0"/>
              <w:spacing w:after="120" w:line="240" w:lineRule="auto"/>
              <w:jc w:val="center"/>
              <w:rPr>
                <w:color w:val="C00000"/>
                <w:sz w:val="21"/>
                <w:szCs w:val="21"/>
              </w:rPr>
            </w:pPr>
            <w:r>
              <w:rPr>
                <w:color w:val="C00000"/>
                <w:sz w:val="21"/>
                <w:szCs w:val="21"/>
              </w:rPr>
              <w:t>&lt; Unchanged parts are omitted &gt;</w:t>
            </w:r>
          </w:p>
          <w:p w14:paraId="788F5533" w14:textId="77777777" w:rsidR="003E1757" w:rsidRDefault="003E1757" w:rsidP="00D52432">
            <w:pPr>
              <w:snapToGrid w:val="0"/>
              <w:spacing w:after="120" w:line="240" w:lineRule="auto"/>
              <w:rPr>
                <w:b/>
                <w:bCs/>
                <w:sz w:val="22"/>
                <w:szCs w:val="22"/>
                <w:lang w:eastAsia="zh-CN"/>
              </w:rPr>
            </w:pPr>
          </w:p>
          <w:p w14:paraId="2DC4704D" w14:textId="77777777" w:rsidR="003E1757" w:rsidRDefault="003E1757" w:rsidP="00D52432">
            <w:pPr>
              <w:snapToGrid w:val="0"/>
              <w:spacing w:after="120" w:line="240" w:lineRule="auto"/>
              <w:rPr>
                <w:sz w:val="22"/>
                <w:szCs w:val="22"/>
              </w:rPr>
            </w:pPr>
            <w:r>
              <w:rPr>
                <w:sz w:val="22"/>
                <w:szCs w:val="22"/>
              </w:rPr>
              <w:t xml:space="preserve">where </w:t>
            </w:r>
          </w:p>
          <w:p w14:paraId="64150DAA"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03B579D6" wp14:editId="640FBFB0">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6BA2ED8"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B399E93" wp14:editId="7C854CD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20E27D80" wp14:editId="2BF5486E">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BE86EE3" wp14:editId="1EF2ECE2">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2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C0774A">
              <w:rPr>
                <w:noProof/>
                <w:position w:val="-10"/>
                <w:lang w:val="en-GB" w:eastAsia="zh-CN"/>
              </w:rPr>
              <w:object w:dxaOrig="870" w:dyaOrig="285" w14:anchorId="234BB5DC">
                <v:shape id="_x0000_i1029" type="#_x0000_t75" alt="" style="width:43.2pt;height:14.4pt;mso-width-percent:0;mso-height-percent:0;mso-width-percent:0;mso-height-percent:0" o:ole="">
                  <v:imagedata r:id="rId28" o:title=""/>
                </v:shape>
                <o:OLEObject Type="Embed" ProgID="Equation.DSMT4" ShapeID="_x0000_i1029" DrawAspect="Content" ObjectID="_1707021877" r:id="rId29"/>
              </w:object>
            </w:r>
            <w:r>
              <w:rPr>
                <w:lang w:val="en-GB" w:eastAsia="zh-CN"/>
              </w:rPr>
              <w:t>;</w:t>
            </w:r>
          </w:p>
          <w:p w14:paraId="7FA3C026"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8765BA9" wp14:editId="1FA76020">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3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480F6E09"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731F7D85" wp14:editId="1A1F459D">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3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12FD2F68"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3CBE59E6" wp14:editId="6D8B996E">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32"/>
                          <a:stretch>
                            <a:fillRect/>
                          </a:stretch>
                        </pic:blipFill>
                        <pic:spPr>
                          <a:xfrm>
                            <a:off x="0" y="0"/>
                            <a:ext cx="447675" cy="209550"/>
                          </a:xfrm>
                          <a:prstGeom prst="rect">
                            <a:avLst/>
                          </a:prstGeom>
                          <a:noFill/>
                          <a:ln w="9525">
                            <a:noFill/>
                          </a:ln>
                        </pic:spPr>
                      </pic:pic>
                    </a:graphicData>
                  </a:graphic>
                </wp:inline>
              </w:drawing>
            </w:r>
          </w:p>
          <w:p w14:paraId="16105DFC"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CF23EAD" w14:textId="77777777" w:rsidR="003E1757" w:rsidRPr="00F87A26" w:rsidRDefault="003E1757" w:rsidP="00D52432">
            <w:pPr>
              <w:ind w:left="851" w:hanging="284"/>
            </w:pPr>
            <w:r w:rsidRPr="00F87A26">
              <w:rPr>
                <w:i/>
                <w:iCs/>
                <w:color w:val="C00000"/>
                <w:u w:val="single"/>
              </w:rPr>
              <w:t>{</w:t>
            </w:r>
            <w:r>
              <w:rPr>
                <w:i/>
                <w:iCs/>
                <w:color w:val="C00000"/>
                <w:u w:val="single"/>
              </w:rPr>
              <w:t xml:space="preserve">indent backwards </w:t>
            </w:r>
            <w:r w:rsidRPr="00F87A26">
              <w:rPr>
                <w:i/>
                <w:iCs/>
                <w:color w:val="C00000"/>
                <w:u w:val="single"/>
              </w:rPr>
              <w:t>here}</w:t>
            </w:r>
            <w:r w:rsidRPr="00B742B8">
              <w:rPr>
                <w:color w:val="FF0000"/>
                <w:u w:val="single"/>
              </w:rPr>
              <w:t>-</w:t>
            </w:r>
            <w:r w:rsidRPr="00B742B8">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742B8">
              <w:t xml:space="preserve"> </w:t>
            </w:r>
            <w:r w:rsidRPr="00F87A26">
              <w:rPr>
                <w:rFonts w:hint="eastAsia"/>
                <w:color w:val="C00000"/>
                <w:u w:val="single"/>
                <w:lang w:eastAsia="zh-CN"/>
              </w:rPr>
              <w:t>kHz</w:t>
            </w:r>
            <w:r>
              <w:rPr>
                <w:rFonts w:hint="eastAsia"/>
                <w:lang w:eastAsia="zh-CN"/>
              </w:rPr>
              <w:t xml:space="preserve"> </w:t>
            </w:r>
            <w:r w:rsidRPr="00B742B8">
              <w:t xml:space="preserve">and </w:t>
            </w:r>
            <w:r w:rsidRPr="00F87A26">
              <w:rPr>
                <w:i/>
                <w:iCs/>
                <w:color w:val="C00000"/>
                <w:u w:val="single"/>
              </w:rPr>
              <w:t>{next paragraph here}</w:t>
            </w:r>
          </w:p>
          <w:p w14:paraId="445B3A2E" w14:textId="77777777" w:rsidR="003E1757" w:rsidRPr="00B742B8" w:rsidRDefault="003E1757" w:rsidP="00D52432">
            <w:pPr>
              <w:spacing w:line="260" w:lineRule="auto"/>
              <w:ind w:left="1134" w:hanging="284"/>
            </w:pPr>
            <w:r w:rsidRPr="00B742B8">
              <w:rPr>
                <w:color w:val="C00000"/>
                <w:u w:val="single"/>
              </w:rPr>
              <w:t>-</w:t>
            </w:r>
            <w:r w:rsidRPr="00B742B8">
              <w:rPr>
                <w:color w:val="FF0000"/>
              </w:rPr>
              <w:tab/>
            </w:r>
            <w:r w:rsidRPr="00B742B8">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742B8">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742B8">
              <w:t>kHz</w:t>
            </w:r>
          </w:p>
          <w:p w14:paraId="7AD3CD8D" w14:textId="77777777" w:rsidR="003E1757" w:rsidRPr="00B742B8" w:rsidRDefault="003E1757" w:rsidP="00D52432">
            <w:pPr>
              <w:spacing w:line="260" w:lineRule="auto"/>
              <w:ind w:left="1135" w:hanging="284"/>
            </w:pPr>
            <w:r w:rsidRPr="00F87A26">
              <w:rPr>
                <w:i/>
                <w:iCs/>
                <w:color w:val="C00000"/>
                <w:u w:val="single"/>
              </w:rPr>
              <w:t>{</w:t>
            </w:r>
            <w:r>
              <w:rPr>
                <w:i/>
                <w:iCs/>
                <w:color w:val="C00000"/>
                <w:u w:val="single"/>
              </w:rPr>
              <w:t xml:space="preserve">indent forwards </w:t>
            </w:r>
            <w:r w:rsidRPr="00F87A26">
              <w:rPr>
                <w:i/>
                <w:iCs/>
                <w:color w:val="C00000"/>
                <w:u w:val="single"/>
              </w:rPr>
              <w:t>here}</w:t>
            </w:r>
            <w:r w:rsidRPr="00B742B8">
              <w:t>-</w:t>
            </w:r>
            <w:r w:rsidRPr="00B742B8">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742B8">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742B8">
              <w:t>kHz.</w:t>
            </w:r>
          </w:p>
          <w:p w14:paraId="2A818812" w14:textId="77777777" w:rsidR="003E1757" w:rsidRPr="00F87A26" w:rsidRDefault="003E1757" w:rsidP="00D52432">
            <w:pPr>
              <w:snapToGrid w:val="0"/>
              <w:spacing w:after="120" w:line="240" w:lineRule="auto"/>
              <w:jc w:val="center"/>
              <w:rPr>
                <w:color w:val="C00000"/>
                <w:sz w:val="21"/>
                <w:szCs w:val="21"/>
              </w:rPr>
            </w:pPr>
            <w:r>
              <w:rPr>
                <w:color w:val="C00000"/>
                <w:sz w:val="21"/>
                <w:szCs w:val="21"/>
              </w:rPr>
              <w:t>&lt; Unchanged parts are omitted &gt;</w:t>
            </w:r>
          </w:p>
        </w:tc>
      </w:tr>
    </w:tbl>
    <w:p w14:paraId="338EADFC" w14:textId="77777777" w:rsidR="003E1757" w:rsidRDefault="003E1757" w:rsidP="003E1757">
      <w:pPr>
        <w:pStyle w:val="af4"/>
        <w:spacing w:after="0"/>
        <w:rPr>
          <w:rFonts w:ascii="Times New Roman" w:hAnsi="Times New Roman"/>
          <w:sz w:val="22"/>
          <w:szCs w:val="22"/>
          <w:lang w:eastAsia="zh-CN"/>
        </w:rPr>
      </w:pPr>
    </w:p>
    <w:p w14:paraId="42ACFE78" w14:textId="01AB270D" w:rsidR="003E1757" w:rsidRDefault="003E1757" w:rsidP="003E1757">
      <w:pPr>
        <w:pStyle w:val="af4"/>
        <w:spacing w:after="0"/>
        <w:rPr>
          <w:rFonts w:ascii="Times New Roman" w:hAnsi="Times New Roman"/>
          <w:sz w:val="22"/>
          <w:szCs w:val="22"/>
          <w:lang w:eastAsia="zh-CN"/>
        </w:rPr>
      </w:pPr>
    </w:p>
    <w:p w14:paraId="301E9EE2" w14:textId="250B08F6" w:rsidR="003E1757" w:rsidRPr="005545CD" w:rsidRDefault="003E1757" w:rsidP="003E1757">
      <w:pPr>
        <w:pStyle w:val="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3</w:t>
      </w:r>
      <w:r>
        <w:rPr>
          <w:rFonts w:eastAsia="SimSun"/>
          <w:szCs w:val="18"/>
          <w:lang w:eastAsia="zh-CN"/>
        </w:rPr>
        <w:t xml:space="preserve"> for TS38.211 [10]</w:t>
      </w:r>
    </w:p>
    <w:tbl>
      <w:tblPr>
        <w:tblStyle w:val="aff4"/>
        <w:tblW w:w="0" w:type="auto"/>
        <w:tblInd w:w="0" w:type="dxa"/>
        <w:tblLook w:val="04A0" w:firstRow="1" w:lastRow="0" w:firstColumn="1" w:lastColumn="0" w:noHBand="0" w:noVBand="1"/>
      </w:tblPr>
      <w:tblGrid>
        <w:gridCol w:w="9350"/>
      </w:tblGrid>
      <w:tr w:rsidR="003E1757" w14:paraId="16411A10" w14:textId="77777777" w:rsidTr="003E1757">
        <w:tc>
          <w:tcPr>
            <w:tcW w:w="9350" w:type="dxa"/>
          </w:tcPr>
          <w:p w14:paraId="2E50A7F3" w14:textId="77777777" w:rsidR="003E1757" w:rsidRDefault="003E1757" w:rsidP="00D52432">
            <w:pPr>
              <w:pStyle w:val="4"/>
              <w:ind w:left="864" w:hanging="864"/>
              <w:outlineLvl w:val="3"/>
            </w:pPr>
            <w:bookmarkStart w:id="44" w:name="_Toc19796526"/>
            <w:bookmarkStart w:id="45" w:name="_Toc26459752"/>
            <w:bookmarkStart w:id="46" w:name="_Toc29230417"/>
            <w:bookmarkStart w:id="47" w:name="_Toc36026676"/>
            <w:bookmarkStart w:id="48" w:name="_Toc45107515"/>
            <w:bookmarkStart w:id="49" w:name="_Toc51774184"/>
            <w:bookmarkStart w:id="50" w:name="_Toc90902000"/>
            <w:r>
              <w:t>7.4.3.1</w:t>
            </w:r>
            <w:r>
              <w:tab/>
              <w:t>Time-frequency structure of an SS/PBCH block</w:t>
            </w:r>
            <w:bookmarkEnd w:id="44"/>
            <w:bookmarkEnd w:id="45"/>
            <w:bookmarkEnd w:id="46"/>
            <w:bookmarkEnd w:id="47"/>
            <w:bookmarkEnd w:id="48"/>
            <w:bookmarkEnd w:id="49"/>
            <w:bookmarkEnd w:id="50"/>
          </w:p>
          <w:p w14:paraId="6747EC0B" w14:textId="77777777" w:rsidR="003E1757" w:rsidRDefault="003E1757" w:rsidP="00D52432">
            <w:pPr>
              <w:rPr>
                <w:color w:val="FF0000"/>
              </w:rPr>
            </w:pPr>
            <w:r>
              <w:rPr>
                <w:color w:val="FF0000"/>
              </w:rPr>
              <w:t>============= Unchanged Text Omitted =============</w:t>
            </w:r>
          </w:p>
          <w:p w14:paraId="4D3748DF" w14:textId="77777777" w:rsidR="003E1757" w:rsidRDefault="003E1757" w:rsidP="00D52432">
            <w:pPr>
              <w:pStyle w:val="B1"/>
            </w:pPr>
            <w:r>
              <w:t>-</w:t>
            </w:r>
            <w:r>
              <w:tab/>
              <w:t>For operation without shared spectrum channel access</w:t>
            </w:r>
            <w:r w:rsidRPr="007B779A">
              <w:rPr>
                <w:color w:val="FF0000"/>
                <w:highlight w:val="yellow"/>
                <w:u w:val="single"/>
              </w:rPr>
              <w:t>,</w:t>
            </w:r>
            <w:r w:rsidRPr="002C7DD5">
              <w:rPr>
                <w:color w:val="FF0000"/>
                <w:u w:val="single"/>
              </w:rPr>
              <w:t xml:space="preserve"> </w:t>
            </w:r>
            <w:r>
              <w:t xml:space="preserve">and for operation with shared spectrum channel access in FR2-2, the 4 least significant bits of </w:t>
            </w:r>
            <w:r w:rsidR="00C0774A">
              <w:rPr>
                <w:noProof/>
                <w:position w:val="-10"/>
                <w:lang w:val="en-GB"/>
              </w:rPr>
              <w:object w:dxaOrig="420" w:dyaOrig="300" w14:anchorId="69443BCF">
                <v:shape id="_x0000_i1030" type="#_x0000_t75" alt="" style="width:22.15pt;height:14.4pt;mso-width-percent:0;mso-height-percent:0;mso-width-percent:0;mso-height-percent:0" o:ole="">
                  <v:imagedata r:id="rId33" o:title=""/>
                </v:shape>
                <o:OLEObject Type="Embed" ProgID="Equation.3" ShapeID="_x0000_i1030" DrawAspect="Content" ObjectID="_1707021878" r:id="rId34"/>
              </w:object>
            </w:r>
            <w:r>
              <w:t xml:space="preserve"> are given by the higher-layer parameter </w:t>
            </w:r>
            <w:r>
              <w:rPr>
                <w:i/>
              </w:rPr>
              <w:t>ssb-SubcarrierOffset</w:t>
            </w:r>
            <w:r>
              <w:t xml:space="preserve"> and for FR1 the most significant bit of </w:t>
            </w:r>
            <w:r w:rsidR="00C0774A">
              <w:rPr>
                <w:noProof/>
                <w:position w:val="-10"/>
                <w:lang w:val="en-GB"/>
              </w:rPr>
              <w:object w:dxaOrig="420" w:dyaOrig="300" w14:anchorId="79B75DB2">
                <v:shape id="_x0000_i1031" type="#_x0000_t75" alt="" style="width:22.15pt;height:14.4pt;mso-width-percent:0;mso-height-percent:0;mso-width-percent:0;mso-height-percent:0" o:ole="">
                  <v:imagedata r:id="rId33" o:title=""/>
                </v:shape>
                <o:OLEObject Type="Embed" ProgID="Equation.3" ShapeID="_x0000_i1031" DrawAspect="Content" ObjectID="_1707021879" r:id="rId35"/>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5CF37BE9" w14:textId="77777777" w:rsidR="003E1757" w:rsidRDefault="003E1757" w:rsidP="00D52432">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03E57EE0"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5A91A49D" w14:textId="77777777" w:rsidR="003E1757" w:rsidRDefault="003E1757" w:rsidP="003E1757">
      <w:pPr>
        <w:rPr>
          <w:rFonts w:eastAsiaTheme="minorEastAsia"/>
          <w:b/>
          <w:bCs/>
          <w:lang w:val="en-GB" w:eastAsia="ja-JP"/>
        </w:rPr>
      </w:pPr>
    </w:p>
    <w:p w14:paraId="1E05CEF4" w14:textId="33011B8F" w:rsidR="003E1757" w:rsidRDefault="003E1757" w:rsidP="003E1757">
      <w:pPr>
        <w:pStyle w:val="af4"/>
        <w:spacing w:after="0"/>
        <w:rPr>
          <w:rFonts w:ascii="Times New Roman" w:hAnsi="Times New Roman"/>
          <w:sz w:val="22"/>
          <w:szCs w:val="22"/>
          <w:lang w:eastAsia="zh-CN"/>
        </w:rPr>
      </w:pPr>
    </w:p>
    <w:p w14:paraId="53B6FB1F" w14:textId="715C2892" w:rsidR="003E1757" w:rsidRPr="005545CD" w:rsidRDefault="003E1757" w:rsidP="003E1757">
      <w:pPr>
        <w:pStyle w:val="4"/>
        <w:rPr>
          <w:rFonts w:eastAsia="SimSun"/>
          <w:szCs w:val="18"/>
          <w:lang w:eastAsia="zh-CN"/>
        </w:rPr>
      </w:pPr>
      <w:r w:rsidRPr="00A3197D">
        <w:rPr>
          <w:rFonts w:eastAsia="SimSun"/>
          <w:szCs w:val="18"/>
          <w:lang w:eastAsia="zh-CN"/>
        </w:rPr>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4</w:t>
      </w:r>
      <w:r>
        <w:rPr>
          <w:rFonts w:eastAsia="SimSun"/>
          <w:szCs w:val="18"/>
          <w:lang w:eastAsia="zh-CN"/>
        </w:rPr>
        <w:t xml:space="preserve"> for TS38.213 [10]</w:t>
      </w:r>
    </w:p>
    <w:tbl>
      <w:tblPr>
        <w:tblStyle w:val="aff4"/>
        <w:tblW w:w="0" w:type="auto"/>
        <w:tblInd w:w="0" w:type="dxa"/>
        <w:tblLook w:val="04A0" w:firstRow="1" w:lastRow="0" w:firstColumn="1" w:lastColumn="0" w:noHBand="0" w:noVBand="1"/>
      </w:tblPr>
      <w:tblGrid>
        <w:gridCol w:w="9350"/>
      </w:tblGrid>
      <w:tr w:rsidR="003E1757" w14:paraId="469B252B" w14:textId="77777777" w:rsidTr="003E1757">
        <w:tc>
          <w:tcPr>
            <w:tcW w:w="9350" w:type="dxa"/>
          </w:tcPr>
          <w:p w14:paraId="16ADADDB" w14:textId="77777777" w:rsidR="003E1757" w:rsidRDefault="003E1757" w:rsidP="00D52432">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F36E12" w14:textId="77777777" w:rsidR="003E1757" w:rsidRDefault="003E1757" w:rsidP="00D52432">
            <w:pPr>
              <w:rPr>
                <w:color w:val="FF0000"/>
              </w:rPr>
            </w:pPr>
            <w:r>
              <w:rPr>
                <w:color w:val="FF0000"/>
              </w:rPr>
              <w:t>============= Unchanged Text Omitted =============</w:t>
            </w:r>
          </w:p>
          <w:p w14:paraId="58D27544" w14:textId="77777777" w:rsidR="003E1757" w:rsidRDefault="003E1757" w:rsidP="00D52432">
            <w:r>
              <w:t>For operation without shared spectrum channel access</w:t>
            </w:r>
            <w:r w:rsidRPr="007B779A">
              <w:rPr>
                <w:color w:val="FF0000"/>
                <w:highlight w:val="yellow"/>
                <w:u w:val="single"/>
              </w:rPr>
              <w:t>,</w:t>
            </w:r>
            <w:r w:rsidRPr="007315F4">
              <w:rPr>
                <w:color w:val="FF0000"/>
                <w:u w:val="single"/>
              </w:rPr>
              <w:t xml:space="preserve"> </w:t>
            </w:r>
            <w:r w:rsidRPr="007315F4">
              <w:t>a</w:t>
            </w:r>
            <w:r w:rsidRPr="00C51700">
              <w:t>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1CE98B8B"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48EDBC03" w14:textId="55C329FE" w:rsidR="003E1757" w:rsidRDefault="003E1757" w:rsidP="003E1757">
      <w:pPr>
        <w:rPr>
          <w:lang w:val="en-GB" w:eastAsia="zh-CN"/>
        </w:rPr>
      </w:pPr>
    </w:p>
    <w:p w14:paraId="32B628A9" w14:textId="77777777" w:rsidR="009768C7" w:rsidRPr="0056354D" w:rsidRDefault="009768C7" w:rsidP="009768C7">
      <w:pPr>
        <w:pStyle w:val="3"/>
        <w:rPr>
          <w:rFonts w:eastAsia="SimSun"/>
          <w:sz w:val="24"/>
          <w:szCs w:val="18"/>
          <w:lang w:eastAsia="zh-CN"/>
        </w:rPr>
      </w:pPr>
      <w:r w:rsidRPr="0056354D">
        <w:rPr>
          <w:rFonts w:eastAsia="SimSun"/>
          <w:sz w:val="24"/>
          <w:szCs w:val="18"/>
          <w:lang w:eastAsia="zh-CN"/>
        </w:rPr>
        <w:t>Summary of Discussions</w:t>
      </w:r>
    </w:p>
    <w:p w14:paraId="3B2EC6CC" w14:textId="36DDB422" w:rsidR="009768C7" w:rsidRDefault="000803A3" w:rsidP="003E1757">
      <w:pPr>
        <w:rPr>
          <w:lang w:val="en-GB" w:eastAsia="zh-CN"/>
        </w:rPr>
      </w:pPr>
      <w:r>
        <w:rPr>
          <w:lang w:val="en-GB" w:eastAsia="zh-CN"/>
        </w:rPr>
        <w:t>The suggested updates in TP#7-1, 7-2, 7-3, and 7-4 all seem reasonable editorial changes that fixed ambiguity and adds clarity to specification. Moderator asks companies to review the TP and</w:t>
      </w:r>
      <w:r w:rsidR="005A4FB5">
        <w:rPr>
          <w:lang w:val="en-GB" w:eastAsia="zh-CN"/>
        </w:rPr>
        <w:t xml:space="preserve"> comment if they are acceptable.</w:t>
      </w:r>
    </w:p>
    <w:p w14:paraId="2398A9C8" w14:textId="77777777" w:rsidR="009768C7" w:rsidRPr="00C7551E" w:rsidRDefault="009768C7" w:rsidP="003E1757">
      <w:pPr>
        <w:rPr>
          <w:lang w:val="en-GB" w:eastAsia="zh-CN"/>
        </w:rPr>
      </w:pPr>
    </w:p>
    <w:p w14:paraId="7F3F1044" w14:textId="77777777" w:rsidR="003E1757" w:rsidRPr="0056354D" w:rsidRDefault="003E1757" w:rsidP="003E1757">
      <w:pPr>
        <w:pStyle w:val="3"/>
        <w:rPr>
          <w:rFonts w:eastAsia="SimSun"/>
          <w:sz w:val="24"/>
          <w:szCs w:val="18"/>
          <w:lang w:eastAsia="zh-CN"/>
        </w:rPr>
      </w:pPr>
      <w:r w:rsidRPr="0056354D">
        <w:rPr>
          <w:rFonts w:eastAsia="SimSun"/>
          <w:sz w:val="24"/>
          <w:szCs w:val="18"/>
          <w:lang w:eastAsia="zh-CN"/>
        </w:rPr>
        <w:lastRenderedPageBreak/>
        <w:t>1st Round Discussion</w:t>
      </w:r>
    </w:p>
    <w:p w14:paraId="17F61830" w14:textId="3BB21FBF" w:rsidR="00CD5567" w:rsidRDefault="00CD5567" w:rsidP="00CD5567">
      <w:pPr>
        <w:pStyle w:val="af4"/>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570A9CFD" w14:textId="77777777" w:rsidR="00CD5567" w:rsidRDefault="00CD5567" w:rsidP="00CD5567">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345"/>
        <w:gridCol w:w="8005"/>
      </w:tblGrid>
      <w:tr w:rsidR="00CD5567" w14:paraId="24236C60" w14:textId="77777777" w:rsidTr="005A4630">
        <w:tc>
          <w:tcPr>
            <w:tcW w:w="1345" w:type="dxa"/>
            <w:shd w:val="clear" w:color="auto" w:fill="FBE4D5" w:themeFill="accent2" w:themeFillTint="33"/>
          </w:tcPr>
          <w:p w14:paraId="4D356E8D" w14:textId="77777777" w:rsidR="00CD5567" w:rsidRDefault="00CD5567"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5DEEC7E" w14:textId="77777777" w:rsidR="00CD5567" w:rsidRDefault="00CD5567"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CD5567" w14:paraId="44013B54" w14:textId="77777777" w:rsidTr="005A4630">
        <w:tc>
          <w:tcPr>
            <w:tcW w:w="1345" w:type="dxa"/>
          </w:tcPr>
          <w:p w14:paraId="7E01671A" w14:textId="3BB0B6BD" w:rsidR="00CD5567" w:rsidRDefault="00444E96" w:rsidP="005A4630">
            <w:pPr>
              <w:pStyle w:val="af4"/>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14:paraId="16DD548C" w14:textId="3DCF202C" w:rsidR="00CD5567" w:rsidRDefault="00444E96" w:rsidP="005A4630">
            <w:pPr>
              <w:pStyle w:val="af4"/>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FB06AF" w14:paraId="2A2DFFB0" w14:textId="77777777" w:rsidTr="005A4630">
        <w:tc>
          <w:tcPr>
            <w:tcW w:w="1345" w:type="dxa"/>
          </w:tcPr>
          <w:p w14:paraId="7E4DCF64" w14:textId="254BC7A3" w:rsidR="00FB06AF" w:rsidRDefault="00FB06AF" w:rsidP="00FB06AF">
            <w:pPr>
              <w:pStyle w:val="af4"/>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67367DD2" w14:textId="77777777" w:rsidR="00FB06AF" w:rsidRDefault="00FB06AF" w:rsidP="00FB06AF">
            <w:pPr>
              <w:pStyle w:val="af4"/>
              <w:spacing w:after="0"/>
              <w:rPr>
                <w:rFonts w:ascii="Times New Roman" w:hAnsi="Times New Roman"/>
                <w:sz w:val="22"/>
                <w:szCs w:val="22"/>
                <w:lang w:eastAsia="zh-CN"/>
              </w:rPr>
            </w:pPr>
            <w:r>
              <w:rPr>
                <w:rFonts w:ascii="Times New Roman" w:hAnsi="Times New Roman"/>
                <w:sz w:val="22"/>
                <w:szCs w:val="22"/>
                <w:lang w:eastAsia="zh-CN"/>
              </w:rPr>
              <w:t>TP#7-1: OK</w:t>
            </w:r>
          </w:p>
          <w:p w14:paraId="3085D7AD" w14:textId="77777777" w:rsidR="00FB06AF" w:rsidRDefault="00FB06AF" w:rsidP="00FB06AF">
            <w:pPr>
              <w:pStyle w:val="af4"/>
              <w:spacing w:after="0"/>
              <w:rPr>
                <w:rFonts w:ascii="Times New Roman" w:hAnsi="Times New Roman"/>
                <w:sz w:val="22"/>
                <w:szCs w:val="22"/>
                <w:lang w:eastAsia="zh-CN"/>
              </w:rPr>
            </w:pPr>
            <w:r>
              <w:rPr>
                <w:rFonts w:ascii="Times New Roman" w:hAnsi="Times New Roman"/>
                <w:sz w:val="22"/>
                <w:szCs w:val="22"/>
                <w:lang w:eastAsia="zh-CN"/>
              </w:rPr>
              <w:t>TP#7-2: OK</w:t>
            </w:r>
          </w:p>
          <w:p w14:paraId="0A1A3348" w14:textId="19AFE164" w:rsidR="00FB06AF" w:rsidRDefault="00FB06AF" w:rsidP="00FB06AF">
            <w:pPr>
              <w:pStyle w:val="af4"/>
              <w:spacing w:after="0"/>
              <w:rPr>
                <w:rFonts w:ascii="Times New Roman" w:hAnsi="Times New Roman"/>
                <w:sz w:val="22"/>
                <w:szCs w:val="22"/>
                <w:lang w:eastAsia="zh-CN"/>
              </w:rPr>
            </w:pPr>
            <w:r>
              <w:rPr>
                <w:rFonts w:ascii="Times New Roman" w:hAnsi="Times New Roman"/>
                <w:sz w:val="22"/>
                <w:szCs w:val="22"/>
                <w:lang w:eastAsia="zh-CN"/>
              </w:rPr>
              <w:t>TP#7-3/4: OK</w:t>
            </w:r>
          </w:p>
        </w:tc>
      </w:tr>
      <w:tr w:rsidR="00CC7DCD" w14:paraId="76910CC8" w14:textId="77777777" w:rsidTr="005A4630">
        <w:tc>
          <w:tcPr>
            <w:tcW w:w="1345" w:type="dxa"/>
          </w:tcPr>
          <w:p w14:paraId="4473EE8F" w14:textId="1B3AEEDC" w:rsidR="00CC7DCD" w:rsidRDefault="00CC7DCD" w:rsidP="00FB06AF">
            <w:pPr>
              <w:pStyle w:val="af4"/>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0C092AE9" w14:textId="77777777" w:rsidR="00CC7DCD" w:rsidRDefault="00CC7DCD" w:rsidP="00FB06AF">
            <w:pPr>
              <w:pStyle w:val="af4"/>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76358777" w14:textId="77777777" w:rsidR="00CC7DCD" w:rsidRDefault="00CC7DCD" w:rsidP="00FB06AF">
            <w:pPr>
              <w:pStyle w:val="af4"/>
              <w:spacing w:after="0"/>
              <w:rPr>
                <w:rFonts w:ascii="Times New Roman" w:hAnsi="Times New Roman"/>
                <w:sz w:val="22"/>
                <w:szCs w:val="22"/>
                <w:lang w:eastAsia="zh-CN"/>
              </w:rPr>
            </w:pPr>
            <w:r>
              <w:rPr>
                <w:rFonts w:ascii="Times New Roman" w:hAnsi="Times New Roman"/>
                <w:sz w:val="22"/>
                <w:szCs w:val="22"/>
                <w:lang w:eastAsia="zh-CN"/>
              </w:rPr>
              <w:t>OK with TP#7-2.</w:t>
            </w:r>
          </w:p>
          <w:p w14:paraId="2E93C8F4" w14:textId="5B15B569" w:rsidR="00CC7DCD" w:rsidRDefault="00CC7DCD" w:rsidP="00FB06AF">
            <w:pPr>
              <w:pStyle w:val="af4"/>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5D553D" w14:paraId="23DCA90A" w14:textId="77777777" w:rsidTr="005A4630">
        <w:tc>
          <w:tcPr>
            <w:tcW w:w="1345" w:type="dxa"/>
          </w:tcPr>
          <w:p w14:paraId="36E655D3" w14:textId="387652CC" w:rsidR="005D553D" w:rsidRDefault="005D553D" w:rsidP="00FB06AF">
            <w:pPr>
              <w:pStyle w:val="af4"/>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3D77469C" w14:textId="0C7BD0C6" w:rsidR="005D553D" w:rsidRDefault="005D553D" w:rsidP="00FB06AF">
            <w:pPr>
              <w:pStyle w:val="af4"/>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D5481B" w14:paraId="3DABEF67" w14:textId="77777777" w:rsidTr="005A4630">
        <w:tc>
          <w:tcPr>
            <w:tcW w:w="1345" w:type="dxa"/>
          </w:tcPr>
          <w:p w14:paraId="65E62048" w14:textId="70952F38"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48714D36" w14:textId="264167BD" w:rsidR="00D5481B" w:rsidRDefault="00D5481B" w:rsidP="00D5481B">
            <w:pPr>
              <w:pStyle w:val="af4"/>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E27A8E" w14:paraId="659C29DD" w14:textId="77777777" w:rsidTr="005A4630">
        <w:tc>
          <w:tcPr>
            <w:tcW w:w="1345" w:type="dxa"/>
          </w:tcPr>
          <w:p w14:paraId="728BA33E" w14:textId="32FEF3E7" w:rsidR="00E27A8E" w:rsidRPr="00E27A8E" w:rsidRDefault="00E27A8E"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748B446" w14:textId="77777777" w:rsidR="00E27A8E" w:rsidRDefault="00E27A8E"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477B5A02" w14:textId="77777777" w:rsidR="00E27A8E" w:rsidRDefault="00E27A8E"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72028458" w14:textId="3184506C" w:rsidR="00E27A8E" w:rsidRPr="00E27A8E" w:rsidRDefault="00E27A8E"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AB6321" w14:paraId="10163F97" w14:textId="77777777" w:rsidTr="005A4630">
        <w:tc>
          <w:tcPr>
            <w:tcW w:w="1345" w:type="dxa"/>
          </w:tcPr>
          <w:p w14:paraId="61C82773" w14:textId="438AB70F" w:rsidR="00AB6321" w:rsidRDefault="00AB6321" w:rsidP="00AB6321">
            <w:pPr>
              <w:pStyle w:val="af4"/>
              <w:spacing w:after="0"/>
              <w:rPr>
                <w:rFonts w:ascii="Times New Roman" w:eastAsiaTheme="minorEastAsia" w:hAnsi="Times New Roman" w:hint="eastAsia"/>
                <w:sz w:val="22"/>
                <w:szCs w:val="22"/>
                <w:lang w:eastAsia="ko-KR"/>
              </w:rPr>
            </w:pPr>
            <w:r>
              <w:rPr>
                <w:rFonts w:ascii="Times New Roman" w:eastAsia="游明朝" w:hAnsi="Times New Roman" w:hint="eastAsia"/>
                <w:sz w:val="22"/>
                <w:szCs w:val="22"/>
                <w:lang w:eastAsia="ja-JP"/>
              </w:rPr>
              <w:t>D</w:t>
            </w:r>
            <w:r>
              <w:rPr>
                <w:rFonts w:ascii="Times New Roman" w:eastAsia="游明朝" w:hAnsi="Times New Roman"/>
                <w:sz w:val="22"/>
                <w:szCs w:val="22"/>
                <w:lang w:eastAsia="ja-JP"/>
              </w:rPr>
              <w:t>OCOMO</w:t>
            </w:r>
          </w:p>
        </w:tc>
        <w:tc>
          <w:tcPr>
            <w:tcW w:w="8005" w:type="dxa"/>
          </w:tcPr>
          <w:p w14:paraId="569E4051" w14:textId="3B9D88AD" w:rsidR="00AB6321" w:rsidRDefault="00AB6321" w:rsidP="00AB6321">
            <w:pPr>
              <w:pStyle w:val="af4"/>
              <w:spacing w:after="0"/>
              <w:rPr>
                <w:rFonts w:ascii="Times New Roman" w:eastAsiaTheme="minorEastAsia" w:hAnsi="Times New Roman" w:hint="eastAsia"/>
                <w:sz w:val="22"/>
                <w:szCs w:val="22"/>
                <w:lang w:eastAsia="ko-KR"/>
              </w:rPr>
            </w:pPr>
            <w:r>
              <w:rPr>
                <w:rFonts w:ascii="Times New Roman" w:eastAsia="游明朝" w:hAnsi="Times New Roman"/>
                <w:sz w:val="22"/>
                <w:szCs w:val="22"/>
                <w:lang w:eastAsia="ja-JP"/>
              </w:rPr>
              <w:t>Fine with TP#7-1, #7-2, #7-</w:t>
            </w:r>
            <w:proofErr w:type="gramStart"/>
            <w:r>
              <w:rPr>
                <w:rFonts w:ascii="Times New Roman" w:eastAsia="游明朝" w:hAnsi="Times New Roman"/>
                <w:sz w:val="22"/>
                <w:szCs w:val="22"/>
                <w:lang w:eastAsia="ja-JP"/>
              </w:rPr>
              <w:t>3</w:t>
            </w:r>
            <w:proofErr w:type="gramEnd"/>
            <w:r>
              <w:rPr>
                <w:rFonts w:ascii="Times New Roman" w:eastAsia="游明朝" w:hAnsi="Times New Roman"/>
                <w:sz w:val="22"/>
                <w:szCs w:val="22"/>
                <w:lang w:eastAsia="ja-JP"/>
              </w:rPr>
              <w:t xml:space="preserve"> and #7-4. </w:t>
            </w:r>
          </w:p>
        </w:tc>
      </w:tr>
    </w:tbl>
    <w:p w14:paraId="41B6D50F" w14:textId="6238EA19" w:rsidR="00CD5567" w:rsidRDefault="00CD5567" w:rsidP="00CD5567">
      <w:pPr>
        <w:pStyle w:val="af4"/>
        <w:spacing w:after="0"/>
        <w:rPr>
          <w:rFonts w:ascii="Times New Roman" w:hAnsi="Times New Roman"/>
          <w:sz w:val="22"/>
          <w:szCs w:val="22"/>
          <w:lang w:eastAsia="zh-CN"/>
        </w:rPr>
      </w:pPr>
    </w:p>
    <w:p w14:paraId="54293082" w14:textId="4B36D5A0" w:rsidR="003E1757" w:rsidRDefault="003E1757" w:rsidP="00ED0667">
      <w:pPr>
        <w:pStyle w:val="af4"/>
        <w:spacing w:after="0"/>
        <w:rPr>
          <w:rFonts w:ascii="Times New Roman" w:hAnsi="Times New Roman"/>
          <w:sz w:val="22"/>
          <w:szCs w:val="22"/>
          <w:lang w:eastAsia="zh-CN"/>
        </w:rPr>
      </w:pPr>
    </w:p>
    <w:p w14:paraId="11AE3245" w14:textId="62CB3E0E" w:rsidR="003E1757" w:rsidRDefault="003E1757" w:rsidP="00ED0667">
      <w:pPr>
        <w:pStyle w:val="af4"/>
        <w:spacing w:after="0"/>
        <w:rPr>
          <w:rFonts w:ascii="Times New Roman" w:hAnsi="Times New Roman"/>
          <w:sz w:val="22"/>
          <w:szCs w:val="22"/>
          <w:lang w:eastAsia="zh-CN"/>
        </w:rPr>
      </w:pPr>
    </w:p>
    <w:p w14:paraId="2A1899BF" w14:textId="77777777" w:rsidR="003E1757" w:rsidRDefault="003E1757" w:rsidP="00ED0667">
      <w:pPr>
        <w:pStyle w:val="af4"/>
        <w:spacing w:after="0"/>
        <w:rPr>
          <w:rFonts w:ascii="Times New Roman" w:hAnsi="Times New Roman"/>
          <w:sz w:val="22"/>
          <w:szCs w:val="22"/>
          <w:lang w:eastAsia="zh-CN"/>
        </w:rPr>
      </w:pPr>
    </w:p>
    <w:p w14:paraId="1C7DE9C2" w14:textId="77777777" w:rsidR="003E1757" w:rsidRDefault="003E1757" w:rsidP="00ED0667">
      <w:pPr>
        <w:pStyle w:val="af4"/>
        <w:spacing w:after="0"/>
        <w:rPr>
          <w:rFonts w:ascii="Times New Roman" w:hAnsi="Times New Roman"/>
          <w:sz w:val="22"/>
          <w:szCs w:val="22"/>
          <w:lang w:eastAsia="zh-CN"/>
        </w:rPr>
      </w:pPr>
    </w:p>
    <w:p w14:paraId="467BF955" w14:textId="6707B465" w:rsidR="00ED0667" w:rsidRDefault="00ED0667" w:rsidP="00ED0667">
      <w:pPr>
        <w:pStyle w:val="2"/>
        <w:rPr>
          <w:rFonts w:eastAsia="SimSun"/>
          <w:lang w:eastAsia="zh-CN"/>
        </w:rPr>
      </w:pPr>
      <w:r>
        <w:rPr>
          <w:rFonts w:eastAsia="SimSun"/>
          <w:lang w:eastAsia="zh-CN"/>
        </w:rPr>
        <w:t>2.</w:t>
      </w:r>
      <w:r w:rsidR="00D4474E">
        <w:rPr>
          <w:rFonts w:eastAsia="SimSun"/>
          <w:lang w:eastAsia="zh-CN"/>
        </w:rPr>
        <w:t>8</w:t>
      </w:r>
      <w:r>
        <w:rPr>
          <w:rFonts w:eastAsia="SimSun"/>
          <w:lang w:eastAsia="zh-CN"/>
        </w:rPr>
        <w:t xml:space="preserve"> Other Aspects </w:t>
      </w:r>
    </w:p>
    <w:p w14:paraId="59EE577A" w14:textId="2F950F59" w:rsidR="00465F86" w:rsidRDefault="00465F86" w:rsidP="00465F86">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226599">
        <w:rPr>
          <w:rFonts w:ascii="Times New Roman" w:hAnsi="Times New Roman"/>
          <w:sz w:val="22"/>
          <w:szCs w:val="22"/>
          <w:lang w:eastAsia="zh-CN"/>
        </w:rPr>
        <w:t>5</w:t>
      </w:r>
      <w:r>
        <w:rPr>
          <w:rFonts w:ascii="Times New Roman" w:hAnsi="Times New Roman"/>
          <w:sz w:val="22"/>
          <w:szCs w:val="22"/>
          <w:lang w:eastAsia="zh-CN"/>
        </w:rPr>
        <w:t xml:space="preserve">] </w:t>
      </w:r>
      <w:r w:rsidR="00226599">
        <w:rPr>
          <w:rFonts w:ascii="Times New Roman" w:hAnsi="Times New Roman"/>
          <w:sz w:val="22"/>
          <w:szCs w:val="22"/>
          <w:lang w:eastAsia="zh-CN"/>
        </w:rPr>
        <w:t>OPPO</w:t>
      </w:r>
      <w:r>
        <w:rPr>
          <w:rFonts w:ascii="Times New Roman" w:hAnsi="Times New Roman"/>
          <w:sz w:val="22"/>
          <w:szCs w:val="22"/>
          <w:lang w:eastAsia="zh-CN"/>
        </w:rPr>
        <w:t>:</w:t>
      </w:r>
    </w:p>
    <w:p w14:paraId="2DE079BB" w14:textId="0D7A566B" w:rsidR="001F6DC8" w:rsidRDefault="00226599" w:rsidP="001F6DC8">
      <w:pPr>
        <w:pStyle w:val="af4"/>
        <w:numPr>
          <w:ilvl w:val="1"/>
          <w:numId w:val="6"/>
        </w:numPr>
        <w:spacing w:after="0"/>
        <w:rPr>
          <w:rFonts w:ascii="Times New Roman" w:hAnsi="Times New Roman"/>
          <w:sz w:val="22"/>
          <w:szCs w:val="22"/>
          <w:lang w:eastAsia="zh-CN"/>
        </w:rPr>
      </w:pPr>
      <w:r w:rsidRPr="00226599">
        <w:rPr>
          <w:rFonts w:ascii="Times New Roman" w:hAnsi="Times New Roman"/>
          <w:sz w:val="22"/>
          <w:szCs w:val="22"/>
          <w:lang w:eastAsia="zh-CN"/>
        </w:rPr>
        <w:t xml:space="preserve">Support indication of short control signalling transmission related parameters.  </w:t>
      </w:r>
    </w:p>
    <w:p w14:paraId="470410C4" w14:textId="77777777" w:rsidR="00993686" w:rsidRPr="00993686" w:rsidRDefault="00993686" w:rsidP="00993686">
      <w:pPr>
        <w:pStyle w:val="af4"/>
        <w:numPr>
          <w:ilvl w:val="1"/>
          <w:numId w:val="6"/>
        </w:numPr>
        <w:spacing w:after="0"/>
        <w:rPr>
          <w:rFonts w:ascii="Times New Roman" w:hAnsi="Times New Roman"/>
          <w:sz w:val="22"/>
          <w:szCs w:val="22"/>
          <w:lang w:eastAsia="zh-CN"/>
        </w:rPr>
      </w:pPr>
      <w:r w:rsidRPr="00993686">
        <w:rPr>
          <w:rFonts w:ascii="Times New Roman" w:hAnsi="Times New Roman"/>
          <w:sz w:val="22"/>
          <w:szCs w:val="22"/>
          <w:lang w:eastAsia="zh-CN"/>
        </w:rPr>
        <w:t>RAN4’s conclusions on fixed channelization for unlicensed band should be taken into account and revisit the following questions:</w:t>
      </w:r>
    </w:p>
    <w:p w14:paraId="02040500" w14:textId="77777777" w:rsidR="00993686" w:rsidRPr="00993686" w:rsidRDefault="00993686" w:rsidP="00993686">
      <w:pPr>
        <w:pStyle w:val="af4"/>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RB set should be reconsidered to match with channelization </w:t>
      </w:r>
    </w:p>
    <w:p w14:paraId="6F4083A6" w14:textId="77777777" w:rsidR="00993686" w:rsidRPr="00993686" w:rsidRDefault="00993686" w:rsidP="00993686">
      <w:pPr>
        <w:pStyle w:val="af4"/>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CORESET should be configured within each channelization</w:t>
      </w:r>
    </w:p>
    <w:p w14:paraId="19076F6B" w14:textId="77777777" w:rsidR="00993686" w:rsidRPr="00993686" w:rsidRDefault="00993686" w:rsidP="00993686">
      <w:pPr>
        <w:pStyle w:val="af4"/>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PUCCH and PRACH should be transmitted within channelization </w:t>
      </w:r>
    </w:p>
    <w:p w14:paraId="4D4A2CDE" w14:textId="4D258869" w:rsidR="00993686" w:rsidRDefault="00993686" w:rsidP="00993686">
      <w:pPr>
        <w:pStyle w:val="af4"/>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LBT bandwidth should be aligned with channelization (related to agenda item 8.2.6)</w:t>
      </w:r>
    </w:p>
    <w:p w14:paraId="33EEF200" w14:textId="528B68EF" w:rsidR="00F87A26" w:rsidRDefault="00F87A26" w:rsidP="00F87A26">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40272F">
        <w:rPr>
          <w:rFonts w:ascii="Times New Roman" w:hAnsi="Times New Roman"/>
          <w:sz w:val="22"/>
          <w:szCs w:val="22"/>
          <w:lang w:eastAsia="zh-CN"/>
        </w:rPr>
        <w:t>9</w:t>
      </w:r>
      <w:r>
        <w:rPr>
          <w:rFonts w:ascii="Times New Roman" w:hAnsi="Times New Roman"/>
          <w:sz w:val="22"/>
          <w:szCs w:val="22"/>
          <w:lang w:eastAsia="zh-CN"/>
        </w:rPr>
        <w:t>] Spreadtrum</w:t>
      </w:r>
    </w:p>
    <w:p w14:paraId="50E2B41C" w14:textId="77777777" w:rsidR="00F87A26" w:rsidRPr="00F87A26" w:rsidRDefault="00F87A26" w:rsidP="00F87A26">
      <w:pPr>
        <w:pStyle w:val="af4"/>
        <w:numPr>
          <w:ilvl w:val="1"/>
          <w:numId w:val="6"/>
        </w:numPr>
        <w:spacing w:after="0"/>
        <w:rPr>
          <w:rFonts w:ascii="Times New Roman" w:hAnsi="Times New Roman"/>
          <w:sz w:val="22"/>
          <w:szCs w:val="22"/>
          <w:lang w:eastAsia="zh-CN"/>
        </w:rPr>
      </w:pPr>
      <w:r w:rsidRPr="00F87A26">
        <w:rPr>
          <w:rFonts w:ascii="Times New Roman" w:hAnsi="Times New Roman"/>
          <w:sz w:val="22"/>
          <w:szCs w:val="22"/>
          <w:lang w:eastAsia="zh-CN"/>
        </w:rPr>
        <w:lastRenderedPageBreak/>
        <w:t>Supporting initial cell selection with 480kHz SSB should be an optional UE capability separately from supporting other processing with 480/960kHz SCS.</w:t>
      </w:r>
    </w:p>
    <w:p w14:paraId="7C8157CD" w14:textId="77777777" w:rsidR="0040272F" w:rsidRPr="0040272F" w:rsidRDefault="0040272F" w:rsidP="0040272F">
      <w:pPr>
        <w:pStyle w:val="af4"/>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candidate SSB positions for 120kHz SCS follows the current spec.</w:t>
      </w:r>
    </w:p>
    <w:p w14:paraId="2AE5168D" w14:textId="77777777" w:rsidR="0040272F" w:rsidRPr="0040272F" w:rsidRDefault="0040272F" w:rsidP="0040272F">
      <w:pPr>
        <w:pStyle w:val="af4"/>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SSB-based TRS/CSI-RS validation can be supported.</w:t>
      </w:r>
    </w:p>
    <w:p w14:paraId="5C2A0278" w14:textId="0A58F145" w:rsidR="00542363" w:rsidRDefault="00542363" w:rsidP="00ED0667">
      <w:pPr>
        <w:pStyle w:val="af4"/>
        <w:spacing w:after="0"/>
        <w:rPr>
          <w:rFonts w:ascii="Times New Roman" w:hAnsi="Times New Roman"/>
          <w:sz w:val="22"/>
          <w:szCs w:val="22"/>
          <w:lang w:eastAsia="zh-CN"/>
        </w:rPr>
      </w:pPr>
    </w:p>
    <w:p w14:paraId="0AE52AA6" w14:textId="77777777" w:rsidR="00AD3154" w:rsidRPr="0056354D" w:rsidRDefault="00AD3154" w:rsidP="00AD3154">
      <w:pPr>
        <w:pStyle w:val="3"/>
        <w:rPr>
          <w:rFonts w:eastAsia="SimSun"/>
          <w:sz w:val="24"/>
          <w:szCs w:val="18"/>
          <w:lang w:eastAsia="zh-CN"/>
        </w:rPr>
      </w:pPr>
      <w:r w:rsidRPr="0056354D">
        <w:rPr>
          <w:rFonts w:eastAsia="SimSun"/>
          <w:sz w:val="24"/>
          <w:szCs w:val="18"/>
          <w:lang w:eastAsia="zh-CN"/>
        </w:rPr>
        <w:t>Summary of Discussions</w:t>
      </w:r>
    </w:p>
    <w:p w14:paraId="112CA3D5" w14:textId="2EF6F988" w:rsidR="00AD3154" w:rsidRDefault="002F1CFE" w:rsidP="00ED0667">
      <w:pPr>
        <w:pStyle w:val="af4"/>
        <w:spacing w:after="0"/>
        <w:rPr>
          <w:rFonts w:ascii="Times New Roman" w:hAnsi="Times New Roman"/>
          <w:sz w:val="22"/>
          <w:szCs w:val="22"/>
          <w:lang w:eastAsia="zh-CN"/>
        </w:rPr>
      </w:pPr>
      <w:r>
        <w:rPr>
          <w:rFonts w:ascii="Times New Roman" w:hAnsi="Times New Roman"/>
          <w:sz w:val="22"/>
          <w:szCs w:val="22"/>
          <w:lang w:eastAsia="zh-CN"/>
        </w:rPr>
        <w:t xml:space="preserve">Similar to last meeting, moderator suggest that short control signaling </w:t>
      </w:r>
      <w:r w:rsidR="00366B34">
        <w:rPr>
          <w:rFonts w:ascii="Times New Roman" w:hAnsi="Times New Roman"/>
          <w:sz w:val="22"/>
          <w:szCs w:val="22"/>
          <w:lang w:eastAsia="zh-CN"/>
        </w:rPr>
        <w:t xml:space="preserve">and LBT aspects </w:t>
      </w:r>
      <w:r>
        <w:rPr>
          <w:rFonts w:ascii="Times New Roman" w:hAnsi="Times New Roman"/>
          <w:sz w:val="22"/>
          <w:szCs w:val="22"/>
          <w:lang w:eastAsia="zh-CN"/>
        </w:rPr>
        <w:t>to be discussed in channel access agenda.</w:t>
      </w:r>
      <w:r w:rsidR="00A13954">
        <w:rPr>
          <w:rFonts w:ascii="Times New Roman" w:hAnsi="Times New Roman"/>
          <w:sz w:val="22"/>
          <w:szCs w:val="22"/>
          <w:lang w:eastAsia="zh-CN"/>
        </w:rPr>
        <w:t xml:space="preserve"> Also any discussion whether specific features should be optional or mandatory should be discussed in the UE feature discussion (unless it is proposal to introduce a new capability).</w:t>
      </w:r>
    </w:p>
    <w:p w14:paraId="53CFA3E2" w14:textId="5FCEE7E5" w:rsidR="009C38CF" w:rsidRDefault="009C38CF" w:rsidP="00ED0667">
      <w:pPr>
        <w:pStyle w:val="af4"/>
        <w:spacing w:after="0"/>
        <w:rPr>
          <w:rFonts w:ascii="Times New Roman" w:hAnsi="Times New Roman"/>
          <w:sz w:val="22"/>
          <w:szCs w:val="22"/>
          <w:lang w:eastAsia="zh-CN"/>
        </w:rPr>
      </w:pPr>
    </w:p>
    <w:p w14:paraId="1FA33162" w14:textId="349017CB" w:rsidR="009C38CF" w:rsidRDefault="009C38CF" w:rsidP="00ED0667">
      <w:pPr>
        <w:pStyle w:val="af4"/>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A89FE15" w14:textId="77777777" w:rsidR="00AD3154" w:rsidRDefault="00AD3154" w:rsidP="00ED0667">
      <w:pPr>
        <w:pStyle w:val="af4"/>
        <w:spacing w:after="0"/>
        <w:rPr>
          <w:rFonts w:ascii="Times New Roman" w:hAnsi="Times New Roman"/>
          <w:sz w:val="22"/>
          <w:szCs w:val="22"/>
          <w:lang w:eastAsia="zh-CN"/>
        </w:rPr>
      </w:pPr>
    </w:p>
    <w:p w14:paraId="5E6F7D91" w14:textId="77777777" w:rsidR="007F5998" w:rsidRPr="0056354D" w:rsidRDefault="007F5998" w:rsidP="007F5998">
      <w:pPr>
        <w:pStyle w:val="3"/>
        <w:rPr>
          <w:rFonts w:eastAsia="SimSun"/>
          <w:sz w:val="24"/>
          <w:szCs w:val="18"/>
          <w:lang w:eastAsia="zh-CN"/>
        </w:rPr>
      </w:pPr>
      <w:r w:rsidRPr="0056354D">
        <w:rPr>
          <w:rFonts w:eastAsia="SimSun"/>
          <w:sz w:val="24"/>
          <w:szCs w:val="18"/>
          <w:lang w:eastAsia="zh-CN"/>
        </w:rPr>
        <w:t>1st Round Discussion</w:t>
      </w:r>
    </w:p>
    <w:p w14:paraId="4BBDD6AF" w14:textId="77777777" w:rsidR="00F37A3B" w:rsidRDefault="00F37A3B" w:rsidP="00F37A3B">
      <w:pPr>
        <w:pStyle w:val="af4"/>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380F490" w14:textId="77777777" w:rsidR="00F37A3B" w:rsidRDefault="00F37A3B" w:rsidP="00F37A3B">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345"/>
        <w:gridCol w:w="8005"/>
      </w:tblGrid>
      <w:tr w:rsidR="00F37A3B" w14:paraId="06321AFA" w14:textId="77777777" w:rsidTr="005A4630">
        <w:tc>
          <w:tcPr>
            <w:tcW w:w="1345" w:type="dxa"/>
            <w:shd w:val="clear" w:color="auto" w:fill="FBE4D5" w:themeFill="accent2" w:themeFillTint="33"/>
          </w:tcPr>
          <w:p w14:paraId="0532E499" w14:textId="77777777" w:rsidR="00F37A3B" w:rsidRDefault="00F37A3B"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C788279" w14:textId="77777777" w:rsidR="00F37A3B" w:rsidRDefault="00F37A3B"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F37A3B" w14:paraId="799B7FFE" w14:textId="77777777" w:rsidTr="005A4630">
        <w:tc>
          <w:tcPr>
            <w:tcW w:w="1345" w:type="dxa"/>
          </w:tcPr>
          <w:p w14:paraId="4B419314" w14:textId="77777777" w:rsidR="00F37A3B" w:rsidRDefault="00F37A3B" w:rsidP="005A4630">
            <w:pPr>
              <w:pStyle w:val="af4"/>
              <w:spacing w:after="0"/>
              <w:rPr>
                <w:rFonts w:ascii="Times New Roman" w:hAnsi="Times New Roman"/>
                <w:sz w:val="22"/>
                <w:szCs w:val="22"/>
                <w:lang w:eastAsia="zh-CN"/>
              </w:rPr>
            </w:pPr>
          </w:p>
        </w:tc>
        <w:tc>
          <w:tcPr>
            <w:tcW w:w="8005" w:type="dxa"/>
          </w:tcPr>
          <w:p w14:paraId="2DB45131" w14:textId="77777777" w:rsidR="00F37A3B" w:rsidRDefault="00F37A3B" w:rsidP="005A4630">
            <w:pPr>
              <w:pStyle w:val="af4"/>
              <w:spacing w:after="0"/>
              <w:rPr>
                <w:rFonts w:ascii="Times New Roman" w:hAnsi="Times New Roman"/>
                <w:sz w:val="22"/>
                <w:szCs w:val="22"/>
                <w:lang w:eastAsia="zh-CN"/>
              </w:rPr>
            </w:pPr>
          </w:p>
        </w:tc>
      </w:tr>
      <w:tr w:rsidR="00F37A3B" w14:paraId="766A31BD" w14:textId="77777777" w:rsidTr="005A4630">
        <w:tc>
          <w:tcPr>
            <w:tcW w:w="1345" w:type="dxa"/>
          </w:tcPr>
          <w:p w14:paraId="5D8A2025" w14:textId="77777777" w:rsidR="00F37A3B" w:rsidRDefault="00F37A3B" w:rsidP="005A4630">
            <w:pPr>
              <w:pStyle w:val="af4"/>
              <w:spacing w:after="0"/>
              <w:rPr>
                <w:rFonts w:ascii="Times New Roman" w:hAnsi="Times New Roman"/>
                <w:sz w:val="22"/>
                <w:szCs w:val="22"/>
                <w:lang w:eastAsia="zh-CN"/>
              </w:rPr>
            </w:pPr>
          </w:p>
        </w:tc>
        <w:tc>
          <w:tcPr>
            <w:tcW w:w="8005" w:type="dxa"/>
          </w:tcPr>
          <w:p w14:paraId="17000270" w14:textId="77777777" w:rsidR="00F37A3B" w:rsidRDefault="00F37A3B" w:rsidP="005A4630">
            <w:pPr>
              <w:pStyle w:val="af4"/>
              <w:spacing w:after="0"/>
              <w:rPr>
                <w:rFonts w:ascii="Times New Roman" w:hAnsi="Times New Roman"/>
                <w:sz w:val="22"/>
                <w:szCs w:val="22"/>
                <w:lang w:eastAsia="zh-CN"/>
              </w:rPr>
            </w:pPr>
          </w:p>
        </w:tc>
      </w:tr>
    </w:tbl>
    <w:p w14:paraId="6303228F" w14:textId="77777777" w:rsidR="00F37A3B" w:rsidRDefault="00F37A3B" w:rsidP="00F37A3B">
      <w:pPr>
        <w:pStyle w:val="af4"/>
        <w:spacing w:after="0"/>
        <w:rPr>
          <w:rFonts w:ascii="Times New Roman" w:hAnsi="Times New Roman"/>
          <w:sz w:val="22"/>
          <w:szCs w:val="22"/>
          <w:lang w:eastAsia="zh-CN"/>
        </w:rPr>
      </w:pPr>
    </w:p>
    <w:p w14:paraId="0E18C322" w14:textId="77777777" w:rsidR="00780206" w:rsidRDefault="00780206" w:rsidP="00ED0667">
      <w:pPr>
        <w:pStyle w:val="af4"/>
        <w:spacing w:after="0"/>
        <w:rPr>
          <w:rFonts w:ascii="Times New Roman" w:eastAsiaTheme="minorEastAsia" w:hAnsi="Times New Roman"/>
          <w:sz w:val="22"/>
          <w:szCs w:val="22"/>
          <w:lang w:eastAsia="ko-KR"/>
        </w:rPr>
      </w:pPr>
    </w:p>
    <w:p w14:paraId="33B4767D" w14:textId="77777777" w:rsidR="00ED0667" w:rsidRDefault="00ED0667" w:rsidP="00ED0667">
      <w:pPr>
        <w:pStyle w:val="1"/>
        <w:rPr>
          <w:rFonts w:eastAsia="SimSun" w:cs="Arial"/>
          <w:sz w:val="32"/>
          <w:szCs w:val="32"/>
          <w:lang w:val="en-US"/>
        </w:rPr>
      </w:pPr>
      <w:r>
        <w:rPr>
          <w:rFonts w:eastAsia="SimSun" w:cs="Arial"/>
          <w:sz w:val="32"/>
          <w:szCs w:val="32"/>
          <w:lang w:val="en-US"/>
        </w:rPr>
        <w:t>Reference</w:t>
      </w:r>
    </w:p>
    <w:p w14:paraId="3638E993" w14:textId="3E53FEE4" w:rsidR="000802E9" w:rsidRPr="000802E9" w:rsidRDefault="000802E9" w:rsidP="000802E9">
      <w:pPr>
        <w:pStyle w:val="aff"/>
        <w:numPr>
          <w:ilvl w:val="0"/>
          <w:numId w:val="31"/>
        </w:numPr>
        <w:ind w:left="450" w:hanging="450"/>
      </w:pPr>
      <w:r w:rsidRPr="000802E9">
        <w:t>R1-2200952</w:t>
      </w:r>
      <w:r>
        <w:t>, “</w:t>
      </w:r>
      <w:r w:rsidRPr="000802E9">
        <w:t>Remaining issue of initial access signals and channels for 52-71GHz spectrum</w:t>
      </w:r>
      <w:r w:rsidR="007960D0">
        <w:t xml:space="preserve">,” </w:t>
      </w:r>
      <w:r w:rsidRPr="000802E9">
        <w:t>Huawei, HiSilicon</w:t>
      </w:r>
    </w:p>
    <w:p w14:paraId="40658BF0" w14:textId="14368CED" w:rsidR="000802E9" w:rsidRPr="000802E9" w:rsidRDefault="000802E9" w:rsidP="000802E9">
      <w:pPr>
        <w:pStyle w:val="aff"/>
        <w:numPr>
          <w:ilvl w:val="0"/>
          <w:numId w:val="31"/>
        </w:numPr>
        <w:ind w:left="450" w:hanging="450"/>
      </w:pPr>
      <w:r w:rsidRPr="000802E9">
        <w:t>R1-2200987</w:t>
      </w:r>
      <w:r>
        <w:t>, “</w:t>
      </w:r>
      <w:r w:rsidRPr="000802E9">
        <w:t>On the remaining issues in initial access for Beyond 52.6GHz</w:t>
      </w:r>
      <w:r w:rsidR="007960D0">
        <w:t xml:space="preserve">,” </w:t>
      </w:r>
      <w:r w:rsidRPr="000802E9">
        <w:t>FUTUREWEI</w:t>
      </w:r>
    </w:p>
    <w:p w14:paraId="12B6405F" w14:textId="3AE14D02" w:rsidR="000802E9" w:rsidRPr="000802E9" w:rsidRDefault="000802E9" w:rsidP="000802E9">
      <w:pPr>
        <w:pStyle w:val="aff"/>
        <w:numPr>
          <w:ilvl w:val="0"/>
          <w:numId w:val="31"/>
        </w:numPr>
        <w:ind w:left="450" w:hanging="450"/>
      </w:pPr>
      <w:r w:rsidRPr="000802E9">
        <w:t>R1-2201032</w:t>
      </w:r>
      <w:r>
        <w:t>, “</w:t>
      </w:r>
      <w:r w:rsidRPr="000802E9">
        <w:t>Remaining issues for initial access operation in 52.6-71GHz</w:t>
      </w:r>
      <w:r w:rsidR="007960D0">
        <w:t xml:space="preserve">,” </w:t>
      </w:r>
      <w:r w:rsidRPr="000802E9">
        <w:t>InterDigital, Inc.</w:t>
      </w:r>
    </w:p>
    <w:p w14:paraId="74D0293E" w14:textId="64BF2131" w:rsidR="000802E9" w:rsidRPr="000802E9" w:rsidRDefault="000802E9" w:rsidP="000802E9">
      <w:pPr>
        <w:pStyle w:val="aff"/>
        <w:numPr>
          <w:ilvl w:val="0"/>
          <w:numId w:val="31"/>
        </w:numPr>
        <w:ind w:left="450" w:hanging="450"/>
      </w:pPr>
      <w:r w:rsidRPr="000802E9">
        <w:t>R1-2201085</w:t>
      </w:r>
      <w:r>
        <w:t>, “</w:t>
      </w:r>
      <w:r w:rsidRPr="000802E9">
        <w:t>Remaining issues on initial access aspects for NR operation from 52.6GHz to 71GHz</w:t>
      </w:r>
      <w:r w:rsidR="007960D0">
        <w:t xml:space="preserve">,” </w:t>
      </w:r>
      <w:r w:rsidRPr="000802E9">
        <w:t>vivo</w:t>
      </w:r>
    </w:p>
    <w:p w14:paraId="70CB1A38" w14:textId="49DAE573" w:rsidR="000802E9" w:rsidRPr="000802E9" w:rsidRDefault="000802E9" w:rsidP="000802E9">
      <w:pPr>
        <w:pStyle w:val="aff"/>
        <w:numPr>
          <w:ilvl w:val="0"/>
          <w:numId w:val="31"/>
        </w:numPr>
        <w:ind w:left="450" w:hanging="450"/>
      </w:pPr>
      <w:r w:rsidRPr="000802E9">
        <w:t>R1-2201265</w:t>
      </w:r>
      <w:r>
        <w:t>, “</w:t>
      </w:r>
      <w:r w:rsidRPr="000802E9">
        <w:t>Discussion on remaining issue for initial access aspects</w:t>
      </w:r>
      <w:r w:rsidR="007960D0">
        <w:t xml:space="preserve">,” </w:t>
      </w:r>
      <w:r w:rsidRPr="000802E9">
        <w:t>OPPO</w:t>
      </w:r>
    </w:p>
    <w:p w14:paraId="3AB9C95C" w14:textId="60D99927" w:rsidR="000802E9" w:rsidRPr="000802E9" w:rsidRDefault="000802E9" w:rsidP="000802E9">
      <w:pPr>
        <w:pStyle w:val="aff"/>
        <w:numPr>
          <w:ilvl w:val="0"/>
          <w:numId w:val="31"/>
        </w:numPr>
        <w:ind w:left="450" w:hanging="450"/>
      </w:pPr>
      <w:r w:rsidRPr="000802E9">
        <w:t>R1-2201351</w:t>
      </w:r>
      <w:r>
        <w:t>, “</w:t>
      </w:r>
      <w:r w:rsidRPr="000802E9">
        <w:t>Remaining issues on Initial access aspects for up to 71GHz operation</w:t>
      </w:r>
      <w:r w:rsidR="007960D0">
        <w:t xml:space="preserve">,” </w:t>
      </w:r>
      <w:r w:rsidRPr="000802E9">
        <w:t>CATT</w:t>
      </w:r>
    </w:p>
    <w:p w14:paraId="046EA15F" w14:textId="11A14BEA" w:rsidR="000802E9" w:rsidRPr="000802E9" w:rsidRDefault="000802E9" w:rsidP="000802E9">
      <w:pPr>
        <w:pStyle w:val="aff"/>
        <w:numPr>
          <w:ilvl w:val="0"/>
          <w:numId w:val="31"/>
        </w:numPr>
        <w:ind w:left="450" w:hanging="450"/>
      </w:pPr>
      <w:r w:rsidRPr="000802E9">
        <w:t>R1-2201388</w:t>
      </w:r>
      <w:r>
        <w:t>, “</w:t>
      </w:r>
      <w:r w:rsidRPr="000802E9">
        <w:t>Remaining issues on the initial access aspects for 52.6 to 71GHz</w:t>
      </w:r>
      <w:r w:rsidR="007960D0">
        <w:t xml:space="preserve">,” </w:t>
      </w:r>
      <w:r w:rsidRPr="000802E9">
        <w:t>ZTE, Sanechips</w:t>
      </w:r>
    </w:p>
    <w:p w14:paraId="23316FE9" w14:textId="766E9CDE" w:rsidR="000802E9" w:rsidRPr="000802E9" w:rsidRDefault="000802E9" w:rsidP="000802E9">
      <w:pPr>
        <w:pStyle w:val="aff"/>
        <w:numPr>
          <w:ilvl w:val="0"/>
          <w:numId w:val="31"/>
        </w:numPr>
        <w:ind w:left="450" w:hanging="450"/>
      </w:pPr>
      <w:r w:rsidRPr="000802E9">
        <w:t>R1-2201470</w:t>
      </w:r>
      <w:r>
        <w:t>, “</w:t>
      </w:r>
      <w:r w:rsidRPr="000802E9">
        <w:t>Remaining issues on initial access aspects for NR in FR2-2</w:t>
      </w:r>
      <w:r w:rsidR="007960D0">
        <w:t xml:space="preserve">,” </w:t>
      </w:r>
      <w:r w:rsidRPr="000802E9">
        <w:t>NTT DOCOMO, INC.</w:t>
      </w:r>
    </w:p>
    <w:p w14:paraId="3A9F128A" w14:textId="6163C099" w:rsidR="000802E9" w:rsidRPr="000802E9" w:rsidRDefault="000802E9" w:rsidP="000802E9">
      <w:pPr>
        <w:pStyle w:val="aff"/>
        <w:numPr>
          <w:ilvl w:val="0"/>
          <w:numId w:val="31"/>
        </w:numPr>
        <w:ind w:left="450" w:hanging="450"/>
      </w:pPr>
      <w:r w:rsidRPr="000802E9">
        <w:t>R1-2201541</w:t>
      </w:r>
      <w:r>
        <w:t>, “</w:t>
      </w:r>
      <w:r w:rsidRPr="000802E9">
        <w:t>Discussion on initial access aspects for NR for 60GHz</w:t>
      </w:r>
      <w:r w:rsidR="007960D0">
        <w:t xml:space="preserve">,” </w:t>
      </w:r>
      <w:r w:rsidRPr="000802E9">
        <w:t>Spreadtrum Communications</w:t>
      </w:r>
    </w:p>
    <w:p w14:paraId="03970A42" w14:textId="25950AEE" w:rsidR="000802E9" w:rsidRPr="000802E9" w:rsidRDefault="000802E9" w:rsidP="000802E9">
      <w:pPr>
        <w:pStyle w:val="aff"/>
        <w:numPr>
          <w:ilvl w:val="0"/>
          <w:numId w:val="31"/>
        </w:numPr>
        <w:ind w:left="450" w:hanging="450"/>
      </w:pPr>
      <w:r w:rsidRPr="000802E9">
        <w:t>R1-2201596</w:t>
      </w:r>
      <w:r>
        <w:t>, “</w:t>
      </w:r>
      <w:r w:rsidRPr="000802E9">
        <w:t>Maintenance on initial access aspects for NR from 52.6 GHz to 71 GHz</w:t>
      </w:r>
      <w:r w:rsidR="007960D0">
        <w:t xml:space="preserve">,” </w:t>
      </w:r>
      <w:r w:rsidRPr="000802E9">
        <w:t>Panasonic Corporation</w:t>
      </w:r>
    </w:p>
    <w:p w14:paraId="54713C73" w14:textId="2D64246B" w:rsidR="000802E9" w:rsidRPr="000802E9" w:rsidRDefault="000802E9" w:rsidP="000802E9">
      <w:pPr>
        <w:pStyle w:val="aff"/>
        <w:numPr>
          <w:ilvl w:val="0"/>
          <w:numId w:val="31"/>
        </w:numPr>
        <w:ind w:left="450" w:hanging="450"/>
      </w:pPr>
      <w:r w:rsidRPr="000802E9">
        <w:t>R1-2201662</w:t>
      </w:r>
      <w:r>
        <w:t>, “</w:t>
      </w:r>
      <w:r w:rsidRPr="000802E9">
        <w:t>Initial access aspects</w:t>
      </w:r>
      <w:r w:rsidR="007960D0">
        <w:t xml:space="preserve">,” </w:t>
      </w:r>
      <w:r w:rsidRPr="000802E9">
        <w:t>Nokia, Nokia Shanghai Bell</w:t>
      </w:r>
    </w:p>
    <w:p w14:paraId="1728E3A4" w14:textId="27F14922" w:rsidR="000802E9" w:rsidRPr="000802E9" w:rsidRDefault="000802E9" w:rsidP="000802E9">
      <w:pPr>
        <w:pStyle w:val="aff"/>
        <w:numPr>
          <w:ilvl w:val="0"/>
          <w:numId w:val="31"/>
        </w:numPr>
        <w:ind w:left="450" w:hanging="450"/>
      </w:pPr>
      <w:r w:rsidRPr="000802E9">
        <w:t>R1-2201688</w:t>
      </w:r>
      <w:r>
        <w:t>, “</w:t>
      </w:r>
      <w:r w:rsidRPr="000802E9">
        <w:t>Discussion on initial access aspects for extending NR up to 71 GHz</w:t>
      </w:r>
      <w:r w:rsidR="007960D0">
        <w:t xml:space="preserve">,” </w:t>
      </w:r>
      <w:r w:rsidRPr="000802E9">
        <w:t>Intel Corporation</w:t>
      </w:r>
    </w:p>
    <w:p w14:paraId="16B1D895" w14:textId="0EC5BC88" w:rsidR="000802E9" w:rsidRPr="000802E9" w:rsidRDefault="000802E9" w:rsidP="000802E9">
      <w:pPr>
        <w:pStyle w:val="aff"/>
        <w:numPr>
          <w:ilvl w:val="0"/>
          <w:numId w:val="31"/>
        </w:numPr>
        <w:ind w:left="450" w:hanging="450"/>
      </w:pPr>
      <w:r w:rsidRPr="000802E9">
        <w:t>R1-2201734</w:t>
      </w:r>
      <w:r>
        <w:t>, “</w:t>
      </w:r>
      <w:r w:rsidRPr="000802E9">
        <w:t>Initial Access Aspects</w:t>
      </w:r>
      <w:r w:rsidR="007960D0">
        <w:t xml:space="preserve">,” </w:t>
      </w:r>
      <w:r w:rsidRPr="000802E9">
        <w:t>Ericsson</w:t>
      </w:r>
    </w:p>
    <w:p w14:paraId="3FCE82FA" w14:textId="380991D8" w:rsidR="000802E9" w:rsidRPr="000802E9" w:rsidRDefault="000802E9" w:rsidP="000802E9">
      <w:pPr>
        <w:pStyle w:val="aff"/>
        <w:numPr>
          <w:ilvl w:val="0"/>
          <w:numId w:val="31"/>
        </w:numPr>
        <w:ind w:left="450" w:hanging="450"/>
      </w:pPr>
      <w:r w:rsidRPr="000802E9">
        <w:t>R1-2201764</w:t>
      </w:r>
      <w:r>
        <w:t>, “</w:t>
      </w:r>
      <w:r w:rsidRPr="000802E9">
        <w:t>On remaining issues for initial access</w:t>
      </w:r>
      <w:r w:rsidR="007960D0">
        <w:t xml:space="preserve">,” </w:t>
      </w:r>
      <w:r w:rsidRPr="000802E9">
        <w:t>Apple</w:t>
      </w:r>
    </w:p>
    <w:p w14:paraId="70838928" w14:textId="6DB6ACC4" w:rsidR="000802E9" w:rsidRPr="000802E9" w:rsidRDefault="000802E9" w:rsidP="000802E9">
      <w:pPr>
        <w:pStyle w:val="aff"/>
        <w:numPr>
          <w:ilvl w:val="0"/>
          <w:numId w:val="31"/>
        </w:numPr>
        <w:ind w:left="450" w:hanging="450"/>
      </w:pPr>
      <w:r w:rsidRPr="000802E9">
        <w:t>R1-2201901</w:t>
      </w:r>
      <w:r>
        <w:t>, “</w:t>
      </w:r>
      <w:r w:rsidRPr="000802E9">
        <w:t>Remaining issues on initial access aspects supporting NR from 52.6 to 71 GHz</w:t>
      </w:r>
      <w:r w:rsidR="007960D0">
        <w:t xml:space="preserve">,” </w:t>
      </w:r>
      <w:r w:rsidRPr="000802E9">
        <w:t>NEC</w:t>
      </w:r>
    </w:p>
    <w:p w14:paraId="0131C9A8" w14:textId="19996FCE" w:rsidR="000802E9" w:rsidRPr="000802E9" w:rsidRDefault="000802E9" w:rsidP="000802E9">
      <w:pPr>
        <w:pStyle w:val="aff"/>
        <w:numPr>
          <w:ilvl w:val="0"/>
          <w:numId w:val="31"/>
        </w:numPr>
        <w:ind w:left="450" w:hanging="450"/>
      </w:pPr>
      <w:r w:rsidRPr="000802E9">
        <w:t>R1-2202004</w:t>
      </w:r>
      <w:r>
        <w:t>, “</w:t>
      </w:r>
      <w:r w:rsidRPr="000802E9">
        <w:t>Maintenance on initial access aspects for NR from 52.6 GHz to 71 GHz</w:t>
      </w:r>
      <w:r w:rsidR="007960D0">
        <w:t xml:space="preserve">,” </w:t>
      </w:r>
      <w:r w:rsidRPr="000802E9">
        <w:t>Samsung</w:t>
      </w:r>
    </w:p>
    <w:p w14:paraId="6E11EAE6" w14:textId="265F7911" w:rsidR="000802E9" w:rsidRPr="000802E9" w:rsidRDefault="000802E9" w:rsidP="000802E9">
      <w:pPr>
        <w:pStyle w:val="aff"/>
        <w:numPr>
          <w:ilvl w:val="0"/>
          <w:numId w:val="31"/>
        </w:numPr>
        <w:ind w:left="450" w:hanging="450"/>
      </w:pPr>
      <w:r w:rsidRPr="000802E9">
        <w:lastRenderedPageBreak/>
        <w:t>R1-2202129</w:t>
      </w:r>
      <w:r>
        <w:t>, “</w:t>
      </w:r>
      <w:r w:rsidRPr="000802E9">
        <w:t>Initial access aspects for NR in 52.6 to 71GHz band</w:t>
      </w:r>
      <w:r w:rsidR="007960D0">
        <w:t xml:space="preserve">,” </w:t>
      </w:r>
      <w:r w:rsidRPr="000802E9">
        <w:t>Qualcomm Incorporated</w:t>
      </w:r>
    </w:p>
    <w:p w14:paraId="406D7497" w14:textId="1C53E2CB" w:rsidR="000802E9" w:rsidRPr="000802E9" w:rsidRDefault="000802E9" w:rsidP="000802E9">
      <w:pPr>
        <w:pStyle w:val="aff"/>
        <w:numPr>
          <w:ilvl w:val="0"/>
          <w:numId w:val="31"/>
        </w:numPr>
        <w:ind w:left="450" w:hanging="450"/>
      </w:pPr>
      <w:r w:rsidRPr="000802E9">
        <w:t>R1-2202189</w:t>
      </w:r>
      <w:r>
        <w:t>, “</w:t>
      </w:r>
      <w:r w:rsidRPr="000802E9">
        <w:t>Initial access aspects</w:t>
      </w:r>
      <w:r w:rsidR="007960D0">
        <w:t xml:space="preserve">,” </w:t>
      </w:r>
      <w:r w:rsidRPr="000802E9">
        <w:t>Sharp</w:t>
      </w:r>
    </w:p>
    <w:p w14:paraId="122A9616" w14:textId="0BF12012" w:rsidR="00ED0667" w:rsidRDefault="000802E9" w:rsidP="000802E9">
      <w:pPr>
        <w:pStyle w:val="aff"/>
        <w:numPr>
          <w:ilvl w:val="0"/>
          <w:numId w:val="31"/>
        </w:numPr>
        <w:ind w:left="450" w:hanging="450"/>
        <w:rPr>
          <w:lang w:eastAsia="zh-CN"/>
        </w:rPr>
      </w:pPr>
      <w:r w:rsidRPr="000802E9">
        <w:t>R1-2202335</w:t>
      </w:r>
      <w:r>
        <w:t>, “</w:t>
      </w:r>
      <w:r w:rsidRPr="000802E9">
        <w:t>Initial access aspects to support NR above 52.6 GHz</w:t>
      </w:r>
      <w:r w:rsidR="007960D0">
        <w:t xml:space="preserve">,” </w:t>
      </w:r>
      <w:r w:rsidRPr="000802E9">
        <w:t>LG Electronics</w:t>
      </w:r>
    </w:p>
    <w:p w14:paraId="3C67FEAC" w14:textId="18CB28CD" w:rsidR="005624DE" w:rsidRDefault="005624DE" w:rsidP="005624DE">
      <w:pPr>
        <w:rPr>
          <w:lang w:eastAsia="zh-CN"/>
        </w:rPr>
      </w:pPr>
    </w:p>
    <w:p w14:paraId="44E902A2" w14:textId="77777777" w:rsidR="005624DE" w:rsidRDefault="005624DE" w:rsidP="005624DE">
      <w:pPr>
        <w:rPr>
          <w:lang w:eastAsia="zh-CN"/>
        </w:rPr>
      </w:pPr>
    </w:p>
    <w:p w14:paraId="06CC9526" w14:textId="77777777" w:rsidR="00ED0667" w:rsidRDefault="00ED0667" w:rsidP="00ED0667">
      <w:pPr>
        <w:pStyle w:val="1"/>
        <w:rPr>
          <w:rFonts w:eastAsia="SimSun" w:cs="Arial"/>
          <w:sz w:val="32"/>
          <w:szCs w:val="32"/>
          <w:lang w:val="en-US"/>
        </w:rPr>
      </w:pPr>
      <w:r>
        <w:rPr>
          <w:rFonts w:eastAsia="SimSun" w:cs="Arial"/>
          <w:sz w:val="32"/>
          <w:szCs w:val="32"/>
          <w:lang w:val="en-US"/>
        </w:rPr>
        <w:t>List of RAN1 Agreements on initial access</w:t>
      </w:r>
    </w:p>
    <w:p w14:paraId="71828D65" w14:textId="77777777" w:rsidR="00ED0667" w:rsidRDefault="00ED0667" w:rsidP="00ED0667">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775D8B" w14:textId="77777777" w:rsidR="00ED0667" w:rsidRPr="00EC2E05" w:rsidRDefault="00ED0667" w:rsidP="00ED0667">
      <w:pPr>
        <w:spacing w:after="0" w:line="240" w:lineRule="auto"/>
        <w:ind w:left="1440" w:hanging="1440"/>
        <w:rPr>
          <w:lang w:eastAsia="zh-CN"/>
        </w:rPr>
      </w:pPr>
      <w:r w:rsidRPr="00EC2E05">
        <w:rPr>
          <w:b/>
          <w:bCs/>
          <w:lang w:eastAsia="zh-CN"/>
        </w:rPr>
        <w:t>R1-2102073</w:t>
      </w:r>
      <w:r w:rsidRPr="00EC2E05">
        <w:rPr>
          <w:lang w:eastAsia="zh-CN"/>
        </w:rPr>
        <w:tab/>
        <w:t>[Draft] LS on beam switching gap for 60 GHz band</w:t>
      </w:r>
      <w:r w:rsidRPr="00EC2E05">
        <w:rPr>
          <w:lang w:eastAsia="zh-CN"/>
        </w:rPr>
        <w:tab/>
        <w:t>Intel Corporation</w:t>
      </w:r>
    </w:p>
    <w:p w14:paraId="564C6F18" w14:textId="77777777" w:rsidR="00ED0667" w:rsidRPr="00EC2E05" w:rsidRDefault="00ED0667" w:rsidP="00ED0667">
      <w:pPr>
        <w:spacing w:after="0" w:line="240" w:lineRule="auto"/>
        <w:ind w:left="1440" w:hanging="1440"/>
        <w:rPr>
          <w:lang w:eastAsia="zh-CN"/>
        </w:rPr>
      </w:pPr>
      <w:r w:rsidRPr="00EC2E05">
        <w:rPr>
          <w:highlight w:val="green"/>
          <w:lang w:eastAsia="zh-CN"/>
        </w:rPr>
        <w:t>Final LS endorsed in R1-2102202</w:t>
      </w:r>
    </w:p>
    <w:p w14:paraId="4D4EBE24" w14:textId="77777777" w:rsidR="00ED0667" w:rsidRPr="00EC2E05" w:rsidRDefault="00ED0667" w:rsidP="00ED0667">
      <w:pPr>
        <w:spacing w:after="0" w:line="240" w:lineRule="auto"/>
        <w:rPr>
          <w:b/>
          <w:bCs/>
          <w:lang w:eastAsia="zh-CN"/>
        </w:rPr>
      </w:pPr>
    </w:p>
    <w:p w14:paraId="60E13D6C" w14:textId="77777777" w:rsidR="00ED0667" w:rsidRPr="00EC2E05" w:rsidRDefault="00ED0667" w:rsidP="00ED0667">
      <w:pPr>
        <w:spacing w:after="0" w:line="240" w:lineRule="auto"/>
        <w:rPr>
          <w:lang w:eastAsia="zh-CN"/>
        </w:rPr>
      </w:pPr>
    </w:p>
    <w:p w14:paraId="3BFE49FA" w14:textId="77777777" w:rsidR="00ED0667" w:rsidRPr="00EC2E05" w:rsidRDefault="00ED0667" w:rsidP="00ED0667">
      <w:pPr>
        <w:spacing w:after="0" w:line="240" w:lineRule="auto"/>
        <w:rPr>
          <w:lang w:eastAsia="zh-CN"/>
        </w:rPr>
      </w:pPr>
      <w:r w:rsidRPr="00EC2E05">
        <w:rPr>
          <w:highlight w:val="green"/>
          <w:lang w:eastAsia="zh-CN"/>
        </w:rPr>
        <w:t>Agreement:</w:t>
      </w:r>
    </w:p>
    <w:p w14:paraId="2568CB52" w14:textId="77777777" w:rsidR="00ED0667" w:rsidRPr="00EC2E05" w:rsidRDefault="00ED0667" w:rsidP="00ED0667">
      <w:pPr>
        <w:spacing w:after="0" w:line="240" w:lineRule="auto"/>
        <w:rPr>
          <w:lang w:eastAsia="zh-CN"/>
        </w:rPr>
      </w:pPr>
      <w:r w:rsidRPr="00EC2E05">
        <w:rPr>
          <w:lang w:eastAsia="zh-CN"/>
        </w:rPr>
        <w:t>Send an LS to RAN4 to get input on gap required for gNBs and UEs for beam switching and for UL/DL and DL/UL switching.</w:t>
      </w:r>
    </w:p>
    <w:p w14:paraId="404CD7EA" w14:textId="77777777" w:rsidR="00ED0667" w:rsidRPr="00EC2E05" w:rsidRDefault="00ED0667" w:rsidP="00ED0667">
      <w:pPr>
        <w:spacing w:after="0" w:line="240" w:lineRule="auto"/>
        <w:rPr>
          <w:lang w:eastAsia="zh-CN"/>
        </w:rPr>
      </w:pPr>
    </w:p>
    <w:p w14:paraId="5F03FEA7" w14:textId="77777777" w:rsidR="00ED0667" w:rsidRPr="00EC2E05" w:rsidRDefault="00ED0667" w:rsidP="00ED0667">
      <w:pPr>
        <w:spacing w:after="0" w:line="240" w:lineRule="auto"/>
        <w:rPr>
          <w:lang w:eastAsia="zh-CN"/>
        </w:rPr>
      </w:pPr>
      <w:r w:rsidRPr="00EC2E05">
        <w:rPr>
          <w:highlight w:val="green"/>
          <w:lang w:eastAsia="zh-CN"/>
        </w:rPr>
        <w:t>Agreement:</w:t>
      </w:r>
    </w:p>
    <w:p w14:paraId="374D33EC" w14:textId="77777777" w:rsidR="00ED0667" w:rsidRPr="00EC2E05" w:rsidRDefault="00ED0667" w:rsidP="00ED0667">
      <w:pPr>
        <w:spacing w:after="0" w:line="240" w:lineRule="auto"/>
        <w:rPr>
          <w:lang w:eastAsia="zh-CN"/>
        </w:rPr>
      </w:pPr>
      <w:r w:rsidRPr="00EC2E05">
        <w:rPr>
          <w:lang w:eastAsia="zh-CN"/>
        </w:rPr>
        <w:t>Whether or not to support 240 kHz, 480kHz and 960kHz SCS for SSB and the conditions under which SSB for 240 kHz, 480 kHz and 960 kHz may be supported will be decided no later than RAN1#104bis-e.</w:t>
      </w:r>
    </w:p>
    <w:p w14:paraId="27CDA3C0" w14:textId="77777777" w:rsidR="00ED0667" w:rsidRPr="00EC2E05" w:rsidRDefault="00ED0667" w:rsidP="00ED0667">
      <w:pPr>
        <w:spacing w:after="0" w:line="240" w:lineRule="auto"/>
        <w:rPr>
          <w:lang w:eastAsia="zh-CN"/>
        </w:rPr>
      </w:pPr>
    </w:p>
    <w:p w14:paraId="170FCD60" w14:textId="77777777" w:rsidR="00ED0667" w:rsidRPr="00EC2E05" w:rsidRDefault="00ED0667" w:rsidP="00ED0667">
      <w:pPr>
        <w:spacing w:after="0" w:line="240" w:lineRule="auto"/>
        <w:rPr>
          <w:lang w:eastAsia="zh-CN"/>
        </w:rPr>
      </w:pPr>
      <w:r w:rsidRPr="00EC2E05">
        <w:rPr>
          <w:highlight w:val="green"/>
          <w:lang w:eastAsia="zh-CN"/>
        </w:rPr>
        <w:t>Agreement:</w:t>
      </w:r>
    </w:p>
    <w:p w14:paraId="5446A06F" w14:textId="77777777" w:rsidR="00ED0667" w:rsidRPr="00EC2E05" w:rsidRDefault="00ED0667" w:rsidP="00ED0667">
      <w:pPr>
        <w:tabs>
          <w:tab w:val="left" w:pos="720"/>
        </w:tabs>
        <w:spacing w:after="0" w:line="240" w:lineRule="auto"/>
        <w:textAlignment w:val="center"/>
        <w:rPr>
          <w:rFonts w:eastAsia="Times New Roman"/>
        </w:rPr>
      </w:pPr>
      <w:r w:rsidRPr="00EC2E05">
        <w:rPr>
          <w:rFonts w:eastAsia="Times New Roman"/>
        </w:rPr>
        <w:t>For an unlicensed band that requires LBT, further study whether/how to support discovery burst (DB) and discovery burst transmission window (DBTW) at least for 120 kHz SSB SCS</w:t>
      </w:r>
    </w:p>
    <w:p w14:paraId="3485A3E2"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 xml:space="preserve">If DB supported </w:t>
      </w:r>
    </w:p>
    <w:p w14:paraId="05ECDB9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What signals/channels are included in DB other than SS/PBCH block</w:t>
      </w:r>
    </w:p>
    <w:p w14:paraId="6AB1C696"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If DBTW is supported</w:t>
      </w:r>
    </w:p>
    <w:p w14:paraId="411C5D4E"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Support mechanism to indicate or inform that DBTW is enabled/disabled for both IDLE and CONNECTED mode UEs</w:t>
      </w:r>
    </w:p>
    <w:p w14:paraId="783459FE" w14:textId="77777777" w:rsidR="00ED0667" w:rsidRPr="00EC2E05" w:rsidRDefault="00ED0667" w:rsidP="00ED0667">
      <w:pPr>
        <w:numPr>
          <w:ilvl w:val="2"/>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0B6D4B4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PBCH payload size is no greater than that for FR2</w:t>
      </w:r>
    </w:p>
    <w:p w14:paraId="7AECB854"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Duration of DBTW is no greater than 5 ms</w:t>
      </w:r>
    </w:p>
    <w:p w14:paraId="666865C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Number of PBCH DMRS sequences is the same as for FR2</w:t>
      </w:r>
    </w:p>
    <w:p w14:paraId="4E1649E8"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The following points are additionally FFS:</w:t>
      </w:r>
    </w:p>
    <w:p w14:paraId="481E1A5A"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How to indicate candidate SSB indices and QCL relation without exceeding limit on PBCH payload size</w:t>
      </w:r>
    </w:p>
    <w:p w14:paraId="45E5DD1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Details of the mechanism for enabling/disabling DBTW considering LBT exempt operation and overlapping licensed/unlicensed bands</w:t>
      </w:r>
    </w:p>
    <w:p w14:paraId="1E5E9E02"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Whether or not to support DBTW for SSB SCS(s) other than 120 kHz if other SSB SCS(s) are supported</w:t>
      </w:r>
    </w:p>
    <w:p w14:paraId="2EE07B7C" w14:textId="77777777" w:rsidR="00ED0667" w:rsidRPr="00EC2E05" w:rsidRDefault="00ED0667" w:rsidP="00ED0667">
      <w:pPr>
        <w:spacing w:after="0" w:line="240" w:lineRule="auto"/>
        <w:rPr>
          <w:lang w:eastAsia="zh-CN"/>
        </w:rPr>
      </w:pPr>
    </w:p>
    <w:p w14:paraId="74EE05D5" w14:textId="77777777" w:rsidR="00ED0667" w:rsidRPr="00EC2E05" w:rsidRDefault="00ED0667" w:rsidP="00ED0667">
      <w:pPr>
        <w:spacing w:after="0" w:line="240" w:lineRule="auto"/>
        <w:rPr>
          <w:lang w:eastAsia="zh-CN"/>
        </w:rPr>
      </w:pPr>
      <w:r w:rsidRPr="00EC2E05">
        <w:rPr>
          <w:highlight w:val="green"/>
          <w:lang w:eastAsia="zh-CN"/>
        </w:rPr>
        <w:t>Agreement:</w:t>
      </w:r>
    </w:p>
    <w:p w14:paraId="6A62A8A6"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For CORESET#0 and Type0-PDCCH search space configured in MIB:</w:t>
      </w:r>
    </w:p>
    <w:p w14:paraId="65ECD446"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{120, 120} kHz</w:t>
      </w:r>
    </w:p>
    <w:p w14:paraId="499877D1"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79396676" w14:textId="77777777" w:rsidR="00ED0667" w:rsidRPr="00EC2E05" w:rsidRDefault="00ED0667" w:rsidP="00ED0667">
      <w:pPr>
        <w:pStyle w:val="af4"/>
        <w:numPr>
          <w:ilvl w:val="2"/>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Supporting additional values</w:t>
      </w:r>
    </w:p>
    <w:p w14:paraId="2A1CBF65"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Supported values for SSB to CORESET#0 offset RBs</w:t>
      </w:r>
    </w:p>
    <w:p w14:paraId="2BE7495A"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SSB SCS that configures CORESET#0 and Type0-PDCCH CSS in MIB is agreed to be supported,</w:t>
      </w:r>
    </w:p>
    <w:p w14:paraId="62F5DC5B"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{480, 480} kHz</w:t>
      </w:r>
    </w:p>
    <w:p w14:paraId="0D138706" w14:textId="77777777" w:rsidR="00ED0667" w:rsidRPr="00EC2E05" w:rsidRDefault="00ED0667" w:rsidP="00ED0667">
      <w:pPr>
        <w:pStyle w:val="af4"/>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lastRenderedPageBreak/>
        <w:t>If 960 kHz SSB SCS that configures CORESET#0 and Type0-PDCCH CSS in MIB is agreed to be supported,</w:t>
      </w:r>
    </w:p>
    <w:p w14:paraId="412F9D3D"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{960, 960} kHz</w:t>
      </w:r>
    </w:p>
    <w:p w14:paraId="5AAFFF81" w14:textId="77777777" w:rsidR="00ED0667" w:rsidRPr="00EC2E05" w:rsidRDefault="00ED0667" w:rsidP="00ED0667">
      <w:pPr>
        <w:pStyle w:val="af4"/>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240 kHz SSB SCS is agreed to be supported,</w:t>
      </w:r>
    </w:p>
    <w:p w14:paraId="2CE9E99B"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{240, 120} kHz</w:t>
      </w:r>
    </w:p>
    <w:p w14:paraId="24B3AECF"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any other combinations between one of SSB SCS (120, 240, 480, 960) and one of CORESET#0 SCS (120, 480, 960)</w:t>
      </w:r>
    </w:p>
    <w:p w14:paraId="1C460A53"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initial timing resolution based on low SCS (120 kHz) and its impact on the performance of higher SCS (480/960 kHz)</w:t>
      </w:r>
    </w:p>
    <w:p w14:paraId="4606E4CC" w14:textId="77777777" w:rsidR="00ED0667" w:rsidRPr="00EC2E05" w:rsidRDefault="00ED0667" w:rsidP="00ED0667">
      <w:pPr>
        <w:spacing w:after="0" w:line="240" w:lineRule="auto"/>
        <w:rPr>
          <w:lang w:eastAsia="zh-CN"/>
        </w:rPr>
      </w:pPr>
    </w:p>
    <w:p w14:paraId="11844D5D" w14:textId="77777777" w:rsidR="00ED0667" w:rsidRPr="00EC2E05" w:rsidRDefault="00ED0667" w:rsidP="00ED0667">
      <w:pPr>
        <w:spacing w:after="0" w:line="240" w:lineRule="auto"/>
        <w:rPr>
          <w:lang w:eastAsia="zh-CN"/>
        </w:rPr>
      </w:pPr>
      <w:r w:rsidRPr="00EC2E05">
        <w:rPr>
          <w:highlight w:val="green"/>
          <w:lang w:eastAsia="zh-CN"/>
        </w:rPr>
        <w:t>Agreement:</w:t>
      </w:r>
    </w:p>
    <w:p w14:paraId="1B98A7CD" w14:textId="77777777" w:rsidR="00ED0667" w:rsidRPr="00EC2E05" w:rsidRDefault="00ED0667" w:rsidP="00ED0667">
      <w:pPr>
        <w:pStyle w:val="af4"/>
        <w:tabs>
          <w:tab w:val="left" w:pos="0"/>
        </w:tabs>
        <w:spacing w:after="0"/>
        <w:rPr>
          <w:rFonts w:ascii="Times New Roman" w:hAnsi="Times New Roman"/>
          <w:szCs w:val="20"/>
          <w:lang w:eastAsia="zh-CN"/>
        </w:rPr>
      </w:pPr>
      <w:r w:rsidRPr="00EC2E05">
        <w:rPr>
          <w:rFonts w:ascii="Times New Roman" w:hAnsi="Times New Roman"/>
          <w:szCs w:val="20"/>
          <w:lang w:eastAsia="zh-CN"/>
        </w:rPr>
        <w:t>For 480 kHz and 960 kHz SSB SCS (if agreed)</w:t>
      </w:r>
    </w:p>
    <w:p w14:paraId="4A6A3418" w14:textId="77777777" w:rsidR="00ED0667" w:rsidRPr="00EC2E05" w:rsidRDefault="00ED0667" w:rsidP="00ED0667">
      <w:pPr>
        <w:pStyle w:val="af4"/>
        <w:numPr>
          <w:ilvl w:val="0"/>
          <w:numId w:val="6"/>
        </w:numPr>
        <w:tabs>
          <w:tab w:val="left" w:pos="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symbol gap between SSB positions with different SSB index (and possibly between SSB position and other signal/channels)</w:t>
      </w:r>
    </w:p>
    <w:p w14:paraId="675D67A4" w14:textId="77777777" w:rsidR="00ED0667" w:rsidRPr="00EC2E05" w:rsidRDefault="00ED0667" w:rsidP="00ED0667">
      <w:pPr>
        <w:pStyle w:val="af4"/>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whether symbol gap is needed for only 960 kHz or both 480 and 960 kHz.</w:t>
      </w:r>
    </w:p>
    <w:p w14:paraId="055DE023"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gap for UL/DL switching within the pattern accounting possibility for reserving UL transmission occasions in the SSB pattern</w:t>
      </w:r>
    </w:p>
    <w:p w14:paraId="7D6C6538"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should account for inputs from RAN4</w:t>
      </w:r>
    </w:p>
    <w:p w14:paraId="427412A0" w14:textId="77777777" w:rsidR="00ED0667" w:rsidRPr="00EC2E05" w:rsidRDefault="00ED0667" w:rsidP="00ED0667">
      <w:pPr>
        <w:spacing w:after="0" w:line="240" w:lineRule="auto"/>
        <w:rPr>
          <w:lang w:eastAsia="zh-CN"/>
        </w:rPr>
      </w:pPr>
    </w:p>
    <w:p w14:paraId="79FB5292" w14:textId="77777777" w:rsidR="00ED0667" w:rsidRPr="00EC2E05" w:rsidRDefault="00ED0667" w:rsidP="00ED0667">
      <w:pPr>
        <w:spacing w:after="0" w:line="240" w:lineRule="auto"/>
        <w:rPr>
          <w:lang w:eastAsia="zh-CN"/>
        </w:rPr>
      </w:pPr>
      <w:r w:rsidRPr="00EC2E05">
        <w:rPr>
          <w:highlight w:val="green"/>
          <w:lang w:eastAsia="zh-CN"/>
        </w:rPr>
        <w:t>Agreement:</w:t>
      </w:r>
    </w:p>
    <w:p w14:paraId="399BB210"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50ACF94"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w:t>
      </w:r>
      <w:r w:rsidRPr="00EC2E05">
        <w:rPr>
          <w:rFonts w:ascii="Times New Roman" w:hAnsi="Times New Roman"/>
          <w:color w:val="C00000"/>
          <w:szCs w:val="20"/>
          <w:lang w:eastAsia="zh-CN"/>
        </w:rPr>
        <w:t xml:space="preserve"> </w:t>
      </w:r>
      <w:r w:rsidRPr="00EC2E05">
        <w:rPr>
          <w:rFonts w:ascii="Times New Roman" w:hAnsi="Times New Roman"/>
          <w:szCs w:val="20"/>
          <w:lang w:eastAsia="zh-CN"/>
        </w:rPr>
        <w:t xml:space="preserve">non-initial access use cases, </w:t>
      </w:r>
    </w:p>
    <w:p w14:paraId="2ACA2A59"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28C75A0C" w14:textId="77777777" w:rsidR="00ED0667" w:rsidRPr="00EC2E05" w:rsidRDefault="00ED0667" w:rsidP="00ED0667">
      <w:pPr>
        <w:pStyle w:val="af4"/>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sequence length L = 571, 1151</w:t>
      </w:r>
    </w:p>
    <w:p w14:paraId="02D63D4E"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480 and/or 960 kHz PRACH SCS for initial access use cases, if 480 and/or 960 kHz SSB SCS is agreed to be supported for initial access</w:t>
      </w:r>
    </w:p>
    <w:p w14:paraId="6FFA7CA0" w14:textId="77777777" w:rsidR="00ED0667" w:rsidRPr="00EC2E05" w:rsidRDefault="00ED0667" w:rsidP="00ED0667">
      <w:pPr>
        <w:spacing w:after="0" w:line="240" w:lineRule="auto"/>
        <w:rPr>
          <w:lang w:eastAsia="zh-CN"/>
        </w:rPr>
      </w:pPr>
    </w:p>
    <w:p w14:paraId="778BF52B" w14:textId="77777777" w:rsidR="00ED0667" w:rsidRPr="00EC2E05" w:rsidRDefault="00ED0667" w:rsidP="00ED0667">
      <w:pPr>
        <w:spacing w:after="0" w:line="240" w:lineRule="auto"/>
        <w:rPr>
          <w:lang w:eastAsia="zh-CN"/>
        </w:rPr>
      </w:pPr>
      <w:r w:rsidRPr="00EC2E05">
        <w:rPr>
          <w:highlight w:val="green"/>
          <w:lang w:eastAsia="zh-CN"/>
        </w:rPr>
        <w:t>Agreement:</w:t>
      </w:r>
    </w:p>
    <w:p w14:paraId="4F496AE1" w14:textId="77777777" w:rsidR="00ED0667" w:rsidRPr="00EC2E05" w:rsidRDefault="00ED0667" w:rsidP="00ED0667">
      <w:pPr>
        <w:spacing w:after="0" w:line="240" w:lineRule="auto"/>
        <w:rPr>
          <w:lang w:eastAsia="zh-CN"/>
        </w:rPr>
      </w:pPr>
      <w:r w:rsidRPr="00EC2E05">
        <w:rPr>
          <w:lang w:eastAsia="zh-CN"/>
        </w:rPr>
        <w:t>If 480 and/or 960 kHz PRACH SCS is supported, RAN1 should study whether or not the current RA-RNTI calculation and PRACH identification in RAR correctly provides unique identification of PRACH.</w:t>
      </w:r>
    </w:p>
    <w:p w14:paraId="4E96281B" w14:textId="77777777" w:rsidR="00ED0667" w:rsidRPr="00EC2E05" w:rsidRDefault="00ED0667" w:rsidP="00ED0667">
      <w:pPr>
        <w:spacing w:after="0" w:line="240" w:lineRule="auto"/>
        <w:rPr>
          <w:lang w:eastAsia="zh-CN"/>
        </w:rPr>
      </w:pPr>
    </w:p>
    <w:p w14:paraId="718D8300" w14:textId="77777777" w:rsidR="00ED0667" w:rsidRDefault="00ED0667" w:rsidP="00ED0667">
      <w:pPr>
        <w:spacing w:after="0" w:line="240" w:lineRule="auto"/>
        <w:rPr>
          <w:iCs/>
          <w:lang w:eastAsia="zh-CN"/>
        </w:rPr>
      </w:pPr>
    </w:p>
    <w:p w14:paraId="5CE7861E" w14:textId="77777777" w:rsidR="00ED0667" w:rsidRDefault="00ED0667" w:rsidP="00ED0667">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39111520" w14:textId="77777777" w:rsidR="00ED0667" w:rsidRPr="00EC2E05" w:rsidRDefault="00ED0667" w:rsidP="00ED0667">
      <w:pPr>
        <w:spacing w:after="0" w:line="240" w:lineRule="auto"/>
        <w:rPr>
          <w:lang w:eastAsia="zh-CN"/>
        </w:rPr>
      </w:pPr>
      <w:r w:rsidRPr="00EC2E05">
        <w:rPr>
          <w:highlight w:val="green"/>
          <w:lang w:eastAsia="zh-CN"/>
        </w:rPr>
        <w:t>Agreement:</w:t>
      </w:r>
    </w:p>
    <w:p w14:paraId="5F643980" w14:textId="77777777" w:rsidR="00ED0667" w:rsidRPr="00EC2E05" w:rsidRDefault="00ED0667" w:rsidP="00ED0667">
      <w:pPr>
        <w:spacing w:after="0" w:line="240" w:lineRule="auto"/>
        <w:rPr>
          <w:lang w:eastAsia="zh-CN"/>
        </w:rPr>
      </w:pPr>
      <w:r w:rsidRPr="00EC2E05">
        <w:rPr>
          <w:lang w:eastAsia="zh-CN"/>
        </w:rPr>
        <w:t>For the case where SSB location and SCS are explicitly provided to the UE (non-initial access) and SSB does not configure Type-0 PDCCH, support 480 kHz and 960 kHz numerologies for the SSB</w:t>
      </w:r>
    </w:p>
    <w:p w14:paraId="22FECB47" w14:textId="77777777" w:rsidR="00ED0667" w:rsidRPr="00EC2E05" w:rsidRDefault="00ED0667" w:rsidP="00ED0667">
      <w:pPr>
        <w:numPr>
          <w:ilvl w:val="0"/>
          <w:numId w:val="9"/>
        </w:numPr>
        <w:overflowPunct/>
        <w:autoSpaceDE/>
        <w:adjustRightInd/>
        <w:spacing w:after="0" w:line="240" w:lineRule="auto"/>
        <w:rPr>
          <w:lang w:eastAsia="zh-CN"/>
        </w:rPr>
      </w:pPr>
      <w:r w:rsidRPr="00EC2E05">
        <w:rPr>
          <w:lang w:eastAsia="zh-CN"/>
        </w:rPr>
        <w:t>Note: Strive to minimize specification impact due to the new SCS for SSB</w:t>
      </w:r>
    </w:p>
    <w:p w14:paraId="23C92C3A" w14:textId="77777777" w:rsidR="00ED0667" w:rsidRPr="00EC2E05" w:rsidRDefault="00ED0667" w:rsidP="00ED0667">
      <w:pPr>
        <w:spacing w:after="0" w:line="240" w:lineRule="auto"/>
        <w:rPr>
          <w:lang w:eastAsia="zh-CN"/>
        </w:rPr>
      </w:pPr>
    </w:p>
    <w:p w14:paraId="77B260D8" w14:textId="77777777" w:rsidR="00ED0667" w:rsidRPr="00EC2E05" w:rsidRDefault="00ED0667" w:rsidP="00ED0667">
      <w:pPr>
        <w:spacing w:after="0" w:line="240" w:lineRule="auto"/>
        <w:rPr>
          <w:lang w:eastAsia="zh-CN"/>
        </w:rPr>
      </w:pPr>
    </w:p>
    <w:p w14:paraId="113A2C04" w14:textId="77777777" w:rsidR="00ED0667" w:rsidRPr="00EC2E05" w:rsidRDefault="00ED0667" w:rsidP="00ED0667">
      <w:pPr>
        <w:spacing w:after="0" w:line="240" w:lineRule="auto"/>
        <w:rPr>
          <w:lang w:eastAsia="zh-CN"/>
        </w:rPr>
      </w:pPr>
      <w:r w:rsidRPr="00EC2E05">
        <w:rPr>
          <w:highlight w:val="green"/>
          <w:lang w:eastAsia="zh-CN"/>
        </w:rPr>
        <w:t>Agreement:</w:t>
      </w:r>
    </w:p>
    <w:p w14:paraId="7FB75E81" w14:textId="77777777" w:rsidR="00ED0667" w:rsidRPr="00EC2E05" w:rsidRDefault="00ED0667" w:rsidP="00ED0667">
      <w:pPr>
        <w:pStyle w:val="af4"/>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For operation with shared spectrum channel access of NR 52.6 – 71 GHz, support discovery burst (DB) and define the DB same as in Rel-16 37.213 Section 4.0</w:t>
      </w:r>
    </w:p>
    <w:p w14:paraId="38B17EE3" w14:textId="77777777" w:rsidR="00ED0667" w:rsidRPr="00EC2E05" w:rsidRDefault="00ED0667" w:rsidP="00ED0667">
      <w:pPr>
        <w:pStyle w:val="af4"/>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Support discovery burst transmission window (DBTW) at least for SSB with 120 kHz SCS with the following requirements</w:t>
      </w:r>
    </w:p>
    <w:p w14:paraId="0C5DA668" w14:textId="77777777" w:rsidR="00ED0667" w:rsidRPr="00EC2E05" w:rsidRDefault="00ED0667" w:rsidP="00ED0667">
      <w:pPr>
        <w:pStyle w:val="af4"/>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PBCH payload size is no greater than that for FR2</w:t>
      </w:r>
    </w:p>
    <w:p w14:paraId="7FC59262" w14:textId="77777777" w:rsidR="00ED0667" w:rsidRPr="00EC2E05" w:rsidRDefault="00ED0667" w:rsidP="00ED0667">
      <w:pPr>
        <w:pStyle w:val="af4"/>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Duration of DBTW is no greater than 5 ms</w:t>
      </w:r>
    </w:p>
    <w:p w14:paraId="598DB90E" w14:textId="77777777" w:rsidR="00ED0667" w:rsidRPr="00EC2E05" w:rsidRDefault="00ED0667" w:rsidP="00ED0667">
      <w:pPr>
        <w:pStyle w:val="af4"/>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Number of PBCH DMRS sequences is the same as for FR2</w:t>
      </w:r>
    </w:p>
    <w:p w14:paraId="2D0126E1" w14:textId="77777777" w:rsidR="00ED0667" w:rsidRPr="00EC2E05" w:rsidRDefault="00ED0667" w:rsidP="00ED0667">
      <w:pPr>
        <w:pStyle w:val="af4"/>
        <w:numPr>
          <w:ilvl w:val="1"/>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applicability of DBTW design for 120kHz to SSB with 480kHz and 960kHz SCS</w:t>
      </w:r>
    </w:p>
    <w:p w14:paraId="203D4295" w14:textId="77777777" w:rsidR="00ED0667" w:rsidRPr="00EC2E05" w:rsidRDefault="00ED0667" w:rsidP="00ED0667">
      <w:pPr>
        <w:pStyle w:val="af4"/>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mechanism to indicate or inform that DBTW is enabled/disabled for both IDLE and CONNECTED mode UEs</w:t>
      </w:r>
    </w:p>
    <w:p w14:paraId="6930147C"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748EC863"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lastRenderedPageBreak/>
        <w:t>FFS: details of the mechanism for enabling/disabling DBTW considering LBT exempt operation and overlapping licensed/unlicensed bands</w:t>
      </w:r>
    </w:p>
    <w:p w14:paraId="24AA7B06" w14:textId="77777777" w:rsidR="00ED0667" w:rsidRPr="00EC2E05" w:rsidRDefault="00ED0667" w:rsidP="00ED0667">
      <w:pPr>
        <w:pStyle w:val="af4"/>
        <w:numPr>
          <w:ilvl w:val="2"/>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details of how to inform UEs of the configuration of DBTW</w:t>
      </w:r>
    </w:p>
    <w:p w14:paraId="3B3E4ECD" w14:textId="77777777" w:rsidR="00ED0667" w:rsidRPr="00EC2E05" w:rsidRDefault="00ED0667" w:rsidP="00ED0667">
      <w:pPr>
        <w:spacing w:after="0" w:line="240" w:lineRule="auto"/>
        <w:rPr>
          <w:lang w:eastAsia="zh-CN"/>
        </w:rPr>
      </w:pPr>
    </w:p>
    <w:p w14:paraId="6061DC19" w14:textId="77777777" w:rsidR="00ED0667" w:rsidRPr="00EC2E05" w:rsidRDefault="00ED0667" w:rsidP="00ED0667">
      <w:pPr>
        <w:spacing w:after="0" w:line="240" w:lineRule="auto"/>
        <w:rPr>
          <w:lang w:eastAsia="zh-CN"/>
        </w:rPr>
      </w:pPr>
      <w:r w:rsidRPr="00EC2E05">
        <w:rPr>
          <w:highlight w:val="green"/>
          <w:lang w:eastAsia="zh-CN"/>
        </w:rPr>
        <w:t>Agreement:</w:t>
      </w:r>
    </w:p>
    <w:p w14:paraId="25458BD1"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For SSB with 120kHz SCS for NR 52.6 GHz to 71 GHz,</w:t>
      </w:r>
    </w:p>
    <w:p w14:paraId="78119781" w14:textId="77777777" w:rsidR="00ED0667" w:rsidRPr="00EC2E05" w:rsidRDefault="00ED0667" w:rsidP="00ED0667">
      <w:pPr>
        <w:pStyle w:val="af4"/>
        <w:numPr>
          <w:ilvl w:val="0"/>
          <w:numId w:val="10"/>
        </w:numPr>
        <w:spacing w:after="0" w:line="240" w:lineRule="auto"/>
        <w:rPr>
          <w:rFonts w:ascii="Times New Roman" w:hAnsi="Times New Roman"/>
          <w:szCs w:val="20"/>
          <w:lang w:eastAsia="zh-CN"/>
        </w:rPr>
      </w:pPr>
      <w:r w:rsidRPr="00EC2E05">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55EE341C" w14:textId="77777777" w:rsidR="00ED0667" w:rsidRPr="00EC2E05" w:rsidRDefault="00ED0667" w:rsidP="00ED0667">
      <w:pPr>
        <w:pStyle w:val="af4"/>
        <w:numPr>
          <w:ilvl w:val="0"/>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For carrier frequencies within 52.6 GHz to 71GHz, support at least </w:t>
      </w:r>
      <w:r w:rsidRPr="00EC2E05">
        <w:rPr>
          <w:rFonts w:ascii="Cambria Math" w:hAnsi="Cambria Math" w:cs="Cambria Math"/>
          <w:szCs w:val="20"/>
          <w:lang w:eastAsia="zh-CN"/>
        </w:rPr>
        <w:t>𝑛</w:t>
      </w:r>
      <w:r w:rsidRPr="00EC2E05">
        <w:rPr>
          <w:rFonts w:ascii="Times New Roman" w:hAnsi="Times New Roman"/>
          <w:szCs w:val="20"/>
          <w:lang w:eastAsia="zh-CN"/>
        </w:rPr>
        <w:t xml:space="preserve"> = 0, 1, 2, 3, 5, 6, 7, 8, 10, 11, 12, 13, 15, 16, 17, 18.</w:t>
      </w:r>
    </w:p>
    <w:p w14:paraId="2E5206F1" w14:textId="77777777" w:rsidR="00ED0667" w:rsidRPr="00EC2E05" w:rsidRDefault="00ED0667" w:rsidP="00ED0667">
      <w:pPr>
        <w:pStyle w:val="af4"/>
        <w:numPr>
          <w:ilvl w:val="1"/>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Other values of </w:t>
      </w:r>
      <w:r w:rsidRPr="00EC2E05">
        <w:rPr>
          <w:rFonts w:ascii="Times New Roman" w:hAnsi="Times New Roman"/>
          <w:i/>
          <w:iCs/>
          <w:szCs w:val="20"/>
          <w:lang w:eastAsia="zh-CN"/>
        </w:rPr>
        <w:t>n</w:t>
      </w:r>
      <w:r w:rsidRPr="00EC2E05">
        <w:rPr>
          <w:rFonts w:ascii="Times New Roman" w:hAnsi="Times New Roman"/>
          <w:szCs w:val="20"/>
          <w:lang w:eastAsia="zh-CN"/>
        </w:rPr>
        <w:t xml:space="preserve"> (if any) are FFS, and </w:t>
      </w:r>
      <w:r w:rsidRPr="00EC2E05">
        <w:rPr>
          <w:rFonts w:ascii="Times New Roman" w:eastAsia="ＭＳ 明朝" w:hAnsi="Times New Roman"/>
          <w:szCs w:val="20"/>
          <w:lang w:eastAsia="ja-JP"/>
        </w:rPr>
        <w:t>support of additional n values are subject to support of DBTW for 120kHz SSB</w:t>
      </w:r>
    </w:p>
    <w:p w14:paraId="1BE10D31" w14:textId="77777777" w:rsidR="00ED0667" w:rsidRPr="00EC2E05" w:rsidRDefault="00ED0667" w:rsidP="00ED0667">
      <w:pPr>
        <w:spacing w:after="0" w:line="240" w:lineRule="auto"/>
        <w:rPr>
          <w:lang w:eastAsia="zh-CN"/>
        </w:rPr>
      </w:pPr>
    </w:p>
    <w:p w14:paraId="23C3C8C6" w14:textId="77777777" w:rsidR="00ED0667" w:rsidRPr="00EC2E05" w:rsidRDefault="00ED0667" w:rsidP="00ED0667">
      <w:pPr>
        <w:spacing w:after="0" w:line="240" w:lineRule="auto"/>
        <w:rPr>
          <w:lang w:eastAsia="zh-CN"/>
        </w:rPr>
      </w:pPr>
      <w:r w:rsidRPr="00EC2E05">
        <w:rPr>
          <w:highlight w:val="green"/>
          <w:lang w:eastAsia="zh-CN"/>
        </w:rPr>
        <w:t>Agreement:</w:t>
      </w:r>
    </w:p>
    <w:p w14:paraId="28FA21B5" w14:textId="77777777" w:rsidR="00ED0667" w:rsidRPr="00EC2E05" w:rsidRDefault="00ED0667" w:rsidP="00ED0667">
      <w:pPr>
        <w:numPr>
          <w:ilvl w:val="0"/>
          <w:numId w:val="6"/>
        </w:numPr>
        <w:overflowPunct/>
        <w:autoSpaceDE/>
        <w:adjustRightInd/>
        <w:spacing w:after="0" w:line="240" w:lineRule="auto"/>
        <w:rPr>
          <w:lang w:eastAsia="zh-CN"/>
        </w:rPr>
      </w:pPr>
      <w:r w:rsidRPr="00EC2E05">
        <w:rPr>
          <w:lang w:eastAsia="zh-CN"/>
        </w:rPr>
        <w:t>PRACH configuration for 480/960 kHz SCS (if agreed)</w:t>
      </w:r>
    </w:p>
    <w:p w14:paraId="1EEBE510"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The minimum PRACH configuration period is 10 ms (as in FR2)</w:t>
      </w:r>
    </w:p>
    <w:p w14:paraId="5ABF5527"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For RO configuration for PRACH with 480/960kHz SCS,</w:t>
      </w:r>
    </w:p>
    <w:p w14:paraId="793297CD" w14:textId="77777777" w:rsidR="00ED0667" w:rsidRPr="00EC2E05" w:rsidRDefault="00ED0667" w:rsidP="00ED0667">
      <w:pPr>
        <w:numPr>
          <w:ilvl w:val="2"/>
          <w:numId w:val="6"/>
        </w:numPr>
        <w:overflowPunct/>
        <w:autoSpaceDE/>
        <w:adjustRightInd/>
        <w:spacing w:after="0" w:line="240" w:lineRule="auto"/>
        <w:rPr>
          <w:lang w:eastAsia="zh-CN"/>
        </w:rPr>
      </w:pPr>
      <w:r w:rsidRPr="00EC2E05">
        <w:rPr>
          <w:lang w:eastAsia="zh-CN"/>
        </w:rPr>
        <w:t xml:space="preserve">FFS: details of how to configure the 480/960 kHz PRACH ROs using [60 or 120 kHz] reference slot considering at least: </w:t>
      </w:r>
    </w:p>
    <w:p w14:paraId="24F67D20"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480/960 kHz PRACH slot per reference slot</w:t>
      </w:r>
    </w:p>
    <w:p w14:paraId="1F2AEC99"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duration containing 480/960khz PRACH slot pattern within 10ms</w:t>
      </w:r>
    </w:p>
    <w:p w14:paraId="4CC3775B"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potential impact to RA-RNTI calculation</w:t>
      </w:r>
    </w:p>
    <w:p w14:paraId="01C6CCBB" w14:textId="77777777" w:rsidR="00ED0667" w:rsidRPr="00EC2E05" w:rsidRDefault="00ED0667" w:rsidP="00ED0667">
      <w:pPr>
        <w:spacing w:after="0" w:line="240" w:lineRule="auto"/>
        <w:rPr>
          <w:iCs/>
          <w:lang w:eastAsia="zh-CN"/>
        </w:rPr>
      </w:pPr>
    </w:p>
    <w:p w14:paraId="42A8E046" w14:textId="77777777" w:rsidR="00ED0667" w:rsidRDefault="00ED0667" w:rsidP="00ED0667">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63B0BC11" w14:textId="77777777" w:rsidR="00ED0667" w:rsidRPr="00EC2E05" w:rsidRDefault="00ED0667" w:rsidP="00ED0667">
      <w:pPr>
        <w:spacing w:after="0" w:line="240" w:lineRule="auto"/>
        <w:rPr>
          <w:lang w:eastAsia="zh-CN"/>
        </w:rPr>
      </w:pPr>
      <w:r w:rsidRPr="00EC2E05">
        <w:rPr>
          <w:highlight w:val="green"/>
          <w:lang w:eastAsia="zh-CN"/>
        </w:rPr>
        <w:t>Agreement:</w:t>
      </w:r>
    </w:p>
    <w:p w14:paraId="0E2BB278"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For 480kHz/960kHz SSB, select one of the following alternatives:</w:t>
      </w:r>
    </w:p>
    <w:p w14:paraId="3D6A5459" w14:textId="77777777" w:rsidR="00ED0667" w:rsidRPr="00EC2E05" w:rsidRDefault="00ED0667" w:rsidP="00ED0667">
      <w:pPr>
        <w:pStyle w:val="af4"/>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1) First symbols of the candidate SSB have index {X, Y} + 14*n, where index 0 corresponds to the first symbol of the first slot in a half-frame</w:t>
      </w:r>
    </w:p>
    <w:p w14:paraId="3332C15C" w14:textId="77777777" w:rsidR="00ED0667" w:rsidRPr="00EC2E05" w:rsidRDefault="00ED0667" w:rsidP="00ED0667">
      <w:pPr>
        <w:pStyle w:val="af4"/>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 of X and Y are identical for 480kHz and 960kHz</w:t>
      </w:r>
    </w:p>
    <w:p w14:paraId="3D30B6E5" w14:textId="77777777" w:rsidR="00ED0667" w:rsidRPr="00EC2E05" w:rsidRDefault="00ED0667" w:rsidP="00ED0667">
      <w:pPr>
        <w:pStyle w:val="af4"/>
        <w:numPr>
          <w:ilvl w:val="2"/>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 of X and Y</w:t>
      </w:r>
    </w:p>
    <w:p w14:paraId="10E54C2E" w14:textId="77777777" w:rsidR="00ED0667" w:rsidRPr="00EC2E05" w:rsidRDefault="00ED0667" w:rsidP="00ED0667">
      <w:pPr>
        <w:pStyle w:val="af4"/>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2) First symbols of the candidate SSB have index {4, 8, 16,20} + 28*n, where index 0 corresponds to the first symbol of the first slot in a half-frame</w:t>
      </w:r>
    </w:p>
    <w:p w14:paraId="47A84425" w14:textId="77777777" w:rsidR="00ED0667" w:rsidRPr="00EC2E05" w:rsidRDefault="00ED0667" w:rsidP="00ED0667">
      <w:pPr>
        <w:pStyle w:val="af4"/>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480kHz and 960kHz for ALT 1 and 2</w:t>
      </w:r>
    </w:p>
    <w:p w14:paraId="1D4B2B91" w14:textId="77777777" w:rsidR="00ED0667" w:rsidRPr="00EC2E05" w:rsidRDefault="00ED0667" w:rsidP="00ED0667">
      <w:pPr>
        <w:pStyle w:val="af4"/>
        <w:numPr>
          <w:ilvl w:val="1"/>
          <w:numId w:val="12"/>
        </w:numPr>
        <w:spacing w:after="0" w:line="240" w:lineRule="auto"/>
        <w:rPr>
          <w:rFonts w:ascii="Times New Roman" w:hAnsi="Times New Roman"/>
          <w:szCs w:val="20"/>
          <w:u w:val="single"/>
          <w:lang w:eastAsia="zh-CN"/>
        </w:rPr>
      </w:pPr>
      <w:r w:rsidRPr="00EC2E05">
        <w:rPr>
          <w:rFonts w:ascii="Times New Roman" w:hAnsi="Times New Roman"/>
          <w:szCs w:val="20"/>
          <w:lang w:eastAsia="zh-CN"/>
        </w:rPr>
        <w:t>FFS: whether number of values for ‘n’ depend on LBT operation (i.e. LBT vs no-LBT)</w:t>
      </w:r>
    </w:p>
    <w:p w14:paraId="67D31145" w14:textId="77777777" w:rsidR="00ED0667" w:rsidRPr="00EC2E05" w:rsidRDefault="00ED0667" w:rsidP="00ED0667">
      <w:pPr>
        <w:pStyle w:val="af4"/>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values of ‘n’ for each SCS</w:t>
      </w:r>
    </w:p>
    <w:p w14:paraId="274A7BBB" w14:textId="77777777" w:rsidR="00ED0667" w:rsidRPr="00EC2E05" w:rsidRDefault="00ED0667" w:rsidP="00ED0667">
      <w:pPr>
        <w:pStyle w:val="af4"/>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F796B7B" w14:textId="77777777" w:rsidR="00ED0667" w:rsidRPr="00EC2E05" w:rsidRDefault="00ED0667" w:rsidP="00ED0667">
      <w:pPr>
        <w:pStyle w:val="af4"/>
        <w:numPr>
          <w:ilvl w:val="1"/>
          <w:numId w:val="12"/>
        </w:numPr>
        <w:spacing w:after="0" w:line="240" w:lineRule="auto"/>
        <w:rPr>
          <w:rFonts w:ascii="Times New Roman" w:hAnsi="Times New Roman"/>
          <w:szCs w:val="20"/>
          <w:lang w:eastAsia="zh-CN"/>
        </w:rPr>
      </w:pPr>
      <w:r w:rsidRPr="00EC2E05">
        <w:rPr>
          <w:rFonts w:ascii="Times New Roman" w:hAnsi="Times New Roman"/>
          <w:szCs w:val="20"/>
          <w:u w:val="single"/>
          <w:lang w:eastAsia="zh-CN"/>
        </w:rPr>
        <w:t>FFS:</w:t>
      </w:r>
      <w:r w:rsidRPr="00EC2E05">
        <w:rPr>
          <w:rFonts w:ascii="Times New Roman" w:hAnsi="Times New Roman"/>
          <w:szCs w:val="20"/>
          <w:lang w:eastAsia="zh-CN"/>
        </w:rPr>
        <w:t xml:space="preserve"> whether values of ‘n’ shall not be all consecutive integer values (i.e. non-candidate SSB slots are positioned every few candidate SSB slots)</w:t>
      </w:r>
    </w:p>
    <w:p w14:paraId="201D3084" w14:textId="77777777" w:rsidR="00ED0667" w:rsidRPr="00EC2E05" w:rsidRDefault="00ED0667" w:rsidP="00ED0667">
      <w:pPr>
        <w:spacing w:after="0" w:line="240" w:lineRule="auto"/>
        <w:rPr>
          <w:lang w:eastAsia="zh-CN"/>
        </w:rPr>
      </w:pPr>
    </w:p>
    <w:p w14:paraId="1ADB01E9" w14:textId="77777777" w:rsidR="00ED0667" w:rsidRPr="00EC2E05" w:rsidRDefault="00ED0667" w:rsidP="00ED0667">
      <w:pPr>
        <w:spacing w:after="0" w:line="240" w:lineRule="auto"/>
        <w:rPr>
          <w:lang w:eastAsia="zh-CN"/>
        </w:rPr>
      </w:pPr>
    </w:p>
    <w:p w14:paraId="5EE505D5" w14:textId="77777777" w:rsidR="00ED0667" w:rsidRPr="00EC2E05" w:rsidRDefault="00ED0667" w:rsidP="00ED0667">
      <w:pPr>
        <w:spacing w:after="0" w:line="240" w:lineRule="auto"/>
        <w:rPr>
          <w:lang w:eastAsia="zh-CN"/>
        </w:rPr>
      </w:pPr>
      <w:r w:rsidRPr="00EC2E05">
        <w:rPr>
          <w:lang w:eastAsia="zh-CN"/>
        </w:rPr>
        <w:t>Proposal:</w:t>
      </w:r>
    </w:p>
    <w:p w14:paraId="131DB371"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 xml:space="preserve">480 </w:t>
      </w:r>
      <w:r w:rsidRPr="00EC2E05">
        <w:rPr>
          <w:rFonts w:ascii="Times New Roman" w:hAnsi="Times New Roman"/>
          <w:szCs w:val="20"/>
          <w:lang w:eastAsia="zh-CN"/>
        </w:rPr>
        <w:t>kHz SSB for initial access with support of CORESET0/Type0-PDCCH configuration in the MIB with following constraints.</w:t>
      </w:r>
    </w:p>
    <w:p w14:paraId="7579C193"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5B042833" w14:textId="77777777" w:rsidR="00ED0667" w:rsidRPr="00EC2E05" w:rsidRDefault="00ED0667" w:rsidP="00E66382">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498719D9"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only 480kHz CORESTE#0/Type0-PDCCH SCS supported for 480 kHz SSB SCS.</w:t>
      </w:r>
    </w:p>
    <w:p w14:paraId="5EF77432"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56317E40"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43C54028"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lastRenderedPageBreak/>
        <w:t>Note: Strive to minimize specification impact by reusing tables for CORESET#0 and type0-PDCCH CSS set configuration defined for FR2 in Rel-15, as much as possible</w:t>
      </w:r>
    </w:p>
    <w:p w14:paraId="013B0F62" w14:textId="77777777" w:rsidR="00ED0667" w:rsidRPr="00EC2E05" w:rsidRDefault="00ED0667" w:rsidP="00ED0667">
      <w:pPr>
        <w:spacing w:after="0" w:line="240" w:lineRule="auto"/>
        <w:rPr>
          <w:lang w:eastAsia="zh-CN"/>
        </w:rPr>
      </w:pPr>
      <w:r w:rsidRPr="00EC2E05">
        <w:rPr>
          <w:lang w:eastAsia="zh-CN"/>
        </w:rPr>
        <w:t>Formal objection sustained by: Huawei, MediaTek (would like to discuss at next meeting)</w:t>
      </w:r>
    </w:p>
    <w:p w14:paraId="51C9D5B4" w14:textId="77777777" w:rsidR="00ED0667" w:rsidRPr="00EC2E05" w:rsidRDefault="00ED0667" w:rsidP="00ED0667">
      <w:pPr>
        <w:spacing w:after="0" w:line="240" w:lineRule="auto"/>
        <w:rPr>
          <w:lang w:eastAsia="zh-CN"/>
        </w:rPr>
      </w:pPr>
    </w:p>
    <w:p w14:paraId="47182F96" w14:textId="77777777" w:rsidR="00ED0667" w:rsidRPr="00EC2E05" w:rsidRDefault="00ED0667" w:rsidP="00ED0667">
      <w:pPr>
        <w:spacing w:after="0" w:line="240" w:lineRule="auto"/>
        <w:rPr>
          <w:lang w:eastAsia="zh-CN"/>
        </w:rPr>
      </w:pPr>
    </w:p>
    <w:p w14:paraId="05E66097" w14:textId="77777777" w:rsidR="00ED0667" w:rsidRPr="00EC2E05" w:rsidRDefault="00ED0667" w:rsidP="00ED0667">
      <w:pPr>
        <w:spacing w:after="0" w:line="240" w:lineRule="auto"/>
        <w:rPr>
          <w:lang w:eastAsia="zh-CN"/>
        </w:rPr>
      </w:pPr>
      <w:r w:rsidRPr="00EC2E05">
        <w:rPr>
          <w:lang w:eastAsia="zh-CN"/>
        </w:rPr>
        <w:t>Proposal:</w:t>
      </w:r>
    </w:p>
    <w:p w14:paraId="72144530"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both</w:t>
      </w:r>
      <w:r w:rsidRPr="00EC2E05">
        <w:rPr>
          <w:rFonts w:ascii="Times New Roman" w:hAnsi="Times New Roman"/>
          <w:szCs w:val="20"/>
          <w:lang w:eastAsia="zh-CN"/>
        </w:rPr>
        <w:t xml:space="preserve"> </w:t>
      </w:r>
      <w:r w:rsidRPr="00EC2E05">
        <w:rPr>
          <w:rFonts w:ascii="Times New Roman" w:hAnsi="Times New Roman"/>
          <w:b/>
          <w:bCs/>
          <w:szCs w:val="20"/>
          <w:lang w:eastAsia="zh-CN"/>
        </w:rPr>
        <w:t>480 and 960</w:t>
      </w:r>
      <w:r w:rsidRPr="00EC2E05">
        <w:rPr>
          <w:rFonts w:ascii="Times New Roman" w:hAnsi="Times New Roman"/>
          <w:szCs w:val="20"/>
          <w:lang w:eastAsia="zh-CN"/>
        </w:rPr>
        <w:t xml:space="preserve"> kHz SSB for initial access with support of CORESET0/Type0-PDCCH configuration in the MIB with following constraints.</w:t>
      </w:r>
    </w:p>
    <w:p w14:paraId="0EAF3575"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72A27615" w14:textId="77777777" w:rsidR="00ED0667" w:rsidRPr="00EC2E05" w:rsidRDefault="00ED0667" w:rsidP="00EC3C0F">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9906C0"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52A4EF2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1C77B19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36E4C273"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049265"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Formal objection sustained by: Huawei, MediaTek (object to 960 kHz)</w:t>
      </w:r>
    </w:p>
    <w:p w14:paraId="2770CD49" w14:textId="77777777" w:rsidR="00ED0667" w:rsidRPr="00EC2E05" w:rsidRDefault="00ED0667" w:rsidP="00ED0667">
      <w:pPr>
        <w:spacing w:after="0" w:line="240" w:lineRule="auto"/>
        <w:rPr>
          <w:lang w:eastAsia="zh-CN"/>
        </w:rPr>
      </w:pPr>
    </w:p>
    <w:p w14:paraId="2D8043E3" w14:textId="77777777" w:rsidR="00ED0667" w:rsidRPr="00EC2E05" w:rsidRDefault="00ED0667" w:rsidP="00ED0667">
      <w:pPr>
        <w:spacing w:after="0" w:line="240" w:lineRule="auto"/>
        <w:rPr>
          <w:lang w:eastAsia="zh-CN"/>
        </w:rPr>
      </w:pPr>
    </w:p>
    <w:p w14:paraId="2CB91CB1" w14:textId="77777777" w:rsidR="00ED0667" w:rsidRPr="00EC2E05" w:rsidRDefault="00ED0667" w:rsidP="00ED0667">
      <w:pPr>
        <w:spacing w:after="0" w:line="240" w:lineRule="auto"/>
        <w:rPr>
          <w:lang w:eastAsia="zh-CN"/>
        </w:rPr>
      </w:pPr>
      <w:r w:rsidRPr="00EC2E05">
        <w:rPr>
          <w:lang w:eastAsia="zh-CN"/>
        </w:rPr>
        <w:t>Proposal:</w:t>
      </w:r>
    </w:p>
    <w:p w14:paraId="548E7D7E"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To support ANR and PCI confusion detection for 480/960kHz SCS based SSB, support CORESET#0/Type0-PDCCH configuration in MIB of 480 and 960kHz SSB</w:t>
      </w:r>
    </w:p>
    <w:p w14:paraId="79711C08"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FFS: additional method(s) to enable support to obtain neighbor cell PCI and SIB1 contents related to CGI reporting</w:t>
      </w:r>
    </w:p>
    <w:p w14:paraId="034D4B8E"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475848BF"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20EBB02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CD11D03"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From UE perspective, ANR detection for 480/960kHz SCS based SSB is not supported if the UE does not support 480/960 SCS for SSB.</w:t>
      </w:r>
    </w:p>
    <w:p w14:paraId="4D52BDF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7A4E0684" w14:textId="77777777" w:rsidR="00ED0667" w:rsidRPr="00EC2E05" w:rsidRDefault="00ED0667" w:rsidP="00ED0667">
      <w:pPr>
        <w:spacing w:after="0" w:line="240" w:lineRule="auto"/>
        <w:rPr>
          <w:lang w:eastAsia="zh-CN"/>
        </w:rPr>
      </w:pPr>
      <w:r w:rsidRPr="00EC2E05">
        <w:rPr>
          <w:lang w:eastAsia="zh-CN"/>
        </w:rPr>
        <w:t>Formal objection sustained by: Huawei</w:t>
      </w:r>
    </w:p>
    <w:p w14:paraId="1E5CDDBB" w14:textId="77777777" w:rsidR="00ED0667" w:rsidRPr="00EC2E05" w:rsidRDefault="00ED0667" w:rsidP="00ED0667">
      <w:pPr>
        <w:spacing w:after="0" w:line="240" w:lineRule="auto"/>
        <w:rPr>
          <w:lang w:eastAsia="zh-CN"/>
        </w:rPr>
      </w:pPr>
    </w:p>
    <w:p w14:paraId="6BB31870" w14:textId="77777777" w:rsidR="00ED0667" w:rsidRPr="00EC2E05" w:rsidRDefault="00ED0667" w:rsidP="00ED0667">
      <w:pPr>
        <w:spacing w:after="0" w:line="240" w:lineRule="auto"/>
        <w:rPr>
          <w:lang w:eastAsia="zh-CN"/>
        </w:rPr>
      </w:pPr>
    </w:p>
    <w:p w14:paraId="50BD61CB" w14:textId="77777777" w:rsidR="00ED0667" w:rsidRPr="00EC2E05" w:rsidRDefault="00ED0667" w:rsidP="00ED0667">
      <w:pPr>
        <w:spacing w:after="0" w:line="240" w:lineRule="auto"/>
        <w:rPr>
          <w:lang w:eastAsia="zh-CN"/>
        </w:rPr>
      </w:pPr>
      <w:r w:rsidRPr="00EC2E05">
        <w:rPr>
          <w:highlight w:val="green"/>
          <w:lang w:eastAsia="zh-CN"/>
        </w:rPr>
        <w:t>Agreement:</w:t>
      </w:r>
    </w:p>
    <w:p w14:paraId="0C5D922C"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 xml:space="preserve">For the case agreed in RAN1 #104bis-e where 480/960 kHz SSB location and SCS are explicitly provided to the UE (non-initial access) </w:t>
      </w:r>
    </w:p>
    <w:p w14:paraId="7CBD6B43"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Support configuring CORESET#0/Type0-PDCCH for the purpose of ANR/PCI confusion detection by down selecting from the following two alternatives</w:t>
      </w:r>
    </w:p>
    <w:p w14:paraId="09C8DBE9"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1) Using dedicated signaling</w:t>
      </w:r>
    </w:p>
    <w:p w14:paraId="79A922C7"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2) Using configuration in MIB</w:t>
      </w:r>
    </w:p>
    <w:p w14:paraId="68A821C7" w14:textId="77777777" w:rsidR="00ED0667" w:rsidRPr="00EC2E05" w:rsidRDefault="00ED0667" w:rsidP="0041702D">
      <w:pPr>
        <w:numPr>
          <w:ilvl w:val="2"/>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1524C84E" w14:textId="77777777" w:rsidR="00ED0667" w:rsidRPr="00EC2E05" w:rsidRDefault="00ED0667" w:rsidP="00ED0667">
      <w:pPr>
        <w:spacing w:after="0" w:line="240" w:lineRule="auto"/>
        <w:rPr>
          <w:lang w:eastAsia="zh-CN"/>
        </w:rPr>
      </w:pPr>
    </w:p>
    <w:p w14:paraId="3F251939" w14:textId="77777777" w:rsidR="00ED0667" w:rsidRPr="00EC2E05" w:rsidRDefault="00ED0667" w:rsidP="00ED0667">
      <w:pPr>
        <w:spacing w:after="0" w:line="240" w:lineRule="auto"/>
        <w:rPr>
          <w:highlight w:val="green"/>
          <w:lang w:eastAsia="zh-CN"/>
        </w:rPr>
      </w:pPr>
      <w:r w:rsidRPr="00EC2E05">
        <w:rPr>
          <w:highlight w:val="green"/>
          <w:lang w:eastAsia="zh-CN"/>
        </w:rPr>
        <w:t>Agreement:</w:t>
      </w:r>
    </w:p>
    <w:p w14:paraId="0D458517"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 xml:space="preserve">For 480kHz and 960kHz PRACH, </w:t>
      </w:r>
    </w:p>
    <w:p w14:paraId="3F0F6D9E" w14:textId="77777777" w:rsidR="00ED0667" w:rsidRPr="00EC2E05" w:rsidRDefault="00ED0667" w:rsidP="00AE36B4">
      <w:pPr>
        <w:numPr>
          <w:ilvl w:val="0"/>
          <w:numId w:val="6"/>
        </w:numPr>
        <w:overflowPunct/>
        <w:autoSpaceDE/>
        <w:adjustRightInd/>
        <w:spacing w:after="0" w:line="240" w:lineRule="auto"/>
        <w:rPr>
          <w:iCs/>
          <w:lang w:eastAsia="x-none"/>
        </w:rPr>
      </w:pPr>
      <w:r w:rsidRPr="00EC2E05">
        <w:rPr>
          <w:iCs/>
          <w:lang w:eastAsia="x-none"/>
        </w:rPr>
        <w:t>Down-select among option 1 and 2</w:t>
      </w:r>
    </w:p>
    <w:p w14:paraId="4DED0AF5"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1) The reference slot duration corresponds to 60 kHz SCS. A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oMath>
      <w:r w:rsidRPr="00EC2E05">
        <w:rPr>
          <w:iCs/>
          <w:lang w:eastAsia="x-none"/>
        </w:rPr>
        <w:t xml:space="preserve"> , corresponds to one of the starting 480/960 kHz PRACH slots within the reference slot.</w:t>
      </w:r>
    </w:p>
    <w:p w14:paraId="19CA3A90" w14:textId="77777777" w:rsidR="00ED0667" w:rsidRPr="00EC2E05" w:rsidRDefault="00ED0667" w:rsidP="00AE36B4">
      <w:pPr>
        <w:numPr>
          <w:ilvl w:val="2"/>
          <w:numId w:val="6"/>
        </w:numPr>
        <w:overflowPunct/>
        <w:autoSpaceDE/>
        <w:adjustRightInd/>
        <w:spacing w:after="0" w:line="240" w:lineRule="auto"/>
        <w:rPr>
          <w:iCs/>
          <w:lang w:eastAsia="x-none"/>
        </w:rPr>
      </w:pPr>
      <w:r w:rsidRPr="00EC2E05">
        <w:rPr>
          <w:iCs/>
          <w:lang w:eastAsia="x-none"/>
        </w:rPr>
        <w:lastRenderedPageBreak/>
        <w:t xml:space="preserve">FFS: supported values of the starting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r>
          <m:rPr>
            <m:sty m:val="p"/>
          </m:rPr>
          <w:rPr>
            <w:rFonts w:ascii="Cambria Math" w:hAnsi="Cambria Math"/>
            <w:lang w:eastAsia="x-none"/>
          </w:rPr>
          <m:t xml:space="preserve"> </m:t>
        </m:r>
      </m:oMath>
      <w:r w:rsidRPr="00EC2E05">
        <w:rPr>
          <w:iCs/>
          <w:lang w:eastAsia="x-none"/>
        </w:rPr>
        <w:t xml:space="preserve"> within reference slot and whether or not the ROs for a given PRACH configuration can span more than one PRACH slot if gaps between consecutive ROs are supported for LBT and/or beam switching purposes</w:t>
      </w:r>
    </w:p>
    <w:p w14:paraId="7E356CD1"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29C8B34"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Following alternatives are considered on PRACH density</w:t>
      </w:r>
    </w:p>
    <w:p w14:paraId="2A953EB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1) At least the same density (i.e. number of PRACH slots per reference slot) as for 120kHz PRACH in FR2 is supported</w:t>
      </w:r>
    </w:p>
    <w:p w14:paraId="3A93600C"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 xml:space="preserve">FFS: support for higher PRACH slot density (number of PRACH slots per reference slot) </w:t>
      </w:r>
    </w:p>
    <w:p w14:paraId="42D89256"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 xml:space="preserve">ALT 2) at least the same RO density (i.e. number of RO per reference slot) as for 120kHz PRACH in FR2 is supported </w:t>
      </w:r>
    </w:p>
    <w:p w14:paraId="0972CF41"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FFS: support for higher RO density</w:t>
      </w:r>
    </w:p>
    <w:p w14:paraId="1485943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An “example” illustration of PRACH slots for 480/960kHz is shown below:</w:t>
      </w:r>
    </w:p>
    <w:p w14:paraId="63937371" w14:textId="393182D8" w:rsidR="00ED0667" w:rsidRPr="00EC2E05" w:rsidRDefault="00ED0667" w:rsidP="00ED0667">
      <w:pPr>
        <w:pStyle w:val="af4"/>
        <w:spacing w:after="0"/>
        <w:jc w:val="center"/>
        <w:rPr>
          <w:rFonts w:ascii="Times New Roman" w:hAnsi="Times New Roman"/>
          <w:szCs w:val="20"/>
          <w:lang w:eastAsia="zh-CN"/>
        </w:rPr>
      </w:pPr>
      <w:r w:rsidRPr="00EC2E05">
        <w:rPr>
          <w:rFonts w:ascii="Times New Roman" w:eastAsia="DengXian" w:hAnsi="Times New Roman"/>
          <w:noProof/>
          <w:szCs w:val="20"/>
          <w:lang w:eastAsia="ko-KR"/>
        </w:rPr>
        <w:drawing>
          <wp:inline distT="0" distB="0" distL="0" distR="0" wp14:anchorId="2A8127CE" wp14:editId="27F9E777">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37200" cy="819150"/>
                    </a:xfrm>
                    <a:prstGeom prst="rect">
                      <a:avLst/>
                    </a:prstGeom>
                    <a:noFill/>
                    <a:ln>
                      <a:noFill/>
                    </a:ln>
                  </pic:spPr>
                </pic:pic>
              </a:graphicData>
            </a:graphic>
          </wp:inline>
        </w:drawing>
      </w:r>
    </w:p>
    <w:p w14:paraId="2AC0AD1D"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LBT in RO configuration (if needed)</w:t>
      </w:r>
    </w:p>
    <w:p w14:paraId="3CBDFD10"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beam switching gap in RO configuration (if needed)</w:t>
      </w:r>
    </w:p>
    <w:p w14:paraId="5FA22C3F" w14:textId="77777777" w:rsidR="00ED0667" w:rsidRPr="00EC2E05" w:rsidRDefault="00ED0667" w:rsidP="00ED0667">
      <w:pPr>
        <w:spacing w:after="0" w:line="240" w:lineRule="auto"/>
        <w:rPr>
          <w:highlight w:val="green"/>
          <w:lang w:eastAsia="zh-CN"/>
        </w:rPr>
      </w:pPr>
    </w:p>
    <w:p w14:paraId="6B885A21" w14:textId="77777777" w:rsidR="00ED0667" w:rsidRPr="00EC2E05" w:rsidRDefault="00ED0667" w:rsidP="00ED0667">
      <w:pPr>
        <w:spacing w:after="0" w:line="240" w:lineRule="auto"/>
        <w:rPr>
          <w:highlight w:val="green"/>
          <w:lang w:eastAsia="zh-CN"/>
        </w:rPr>
      </w:pPr>
    </w:p>
    <w:p w14:paraId="68F69DBF" w14:textId="77777777" w:rsidR="00ED0667" w:rsidRPr="00EC2E05" w:rsidRDefault="00ED0667" w:rsidP="00ED0667">
      <w:pPr>
        <w:spacing w:after="0" w:line="240" w:lineRule="auto"/>
        <w:rPr>
          <w:highlight w:val="green"/>
          <w:lang w:eastAsia="zh-CN"/>
        </w:rPr>
      </w:pPr>
    </w:p>
    <w:p w14:paraId="580E88AB" w14:textId="77777777" w:rsidR="00ED0667" w:rsidRPr="00EC2E05" w:rsidRDefault="00ED0667" w:rsidP="00ED0667">
      <w:pPr>
        <w:spacing w:after="0" w:line="240" w:lineRule="auto"/>
        <w:rPr>
          <w:lang w:eastAsia="zh-CN"/>
        </w:rPr>
      </w:pPr>
      <w:r w:rsidRPr="00EC2E05">
        <w:rPr>
          <w:highlight w:val="green"/>
          <w:lang w:eastAsia="zh-CN"/>
        </w:rPr>
        <w:t>Agreement:</w:t>
      </w:r>
    </w:p>
    <w:p w14:paraId="409DF19F"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rPr>
        <w:t xml:space="preserve">FFS: </w:t>
      </w:r>
      <w:r w:rsidRPr="00EC2E05">
        <w:rPr>
          <w:rFonts w:eastAsia="Times New Roman"/>
          <w:lang w:eastAsia="zh-CN"/>
        </w:rPr>
        <w:t>Support DBTW at least for 120kHz</w:t>
      </w:r>
      <w:r w:rsidRPr="00EC2E05">
        <w:rPr>
          <w:rFonts w:eastAsia="Times New Roman"/>
        </w:rPr>
        <w:t xml:space="preserve"> </w:t>
      </w:r>
    </w:p>
    <w:p w14:paraId="064B3104"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FFS whether DBTW will be applicable for 480/960 kHz SSB SCS</w:t>
      </w:r>
      <w:r w:rsidRPr="00EC2E05">
        <w:rPr>
          <w:rFonts w:eastAsia="Times New Roman"/>
        </w:rPr>
        <w:t xml:space="preserve"> </w:t>
      </w:r>
    </w:p>
    <w:p w14:paraId="0DA4082D"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supported for 480/960kHz SSB:</w:t>
      </w:r>
      <w:r w:rsidRPr="00EC2E05">
        <w:rPr>
          <w:rFonts w:eastAsia="Times New Roman"/>
        </w:rPr>
        <w:t xml:space="preserve"> </w:t>
      </w:r>
    </w:p>
    <w:p w14:paraId="68DA4FC8"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and DBTW length) are supported by dedicated signaling.</w:t>
      </w:r>
    </w:p>
    <w:p w14:paraId="1A3396A8" w14:textId="77777777" w:rsidR="00ED0667" w:rsidRPr="00EC2E05" w:rsidRDefault="00ED0667" w:rsidP="00ED0667">
      <w:pPr>
        <w:numPr>
          <w:ilvl w:val="0"/>
          <w:numId w:val="14"/>
        </w:numPr>
        <w:autoSpaceDE/>
        <w:adjustRightInd/>
        <w:spacing w:after="0" w:line="240" w:lineRule="auto"/>
        <w:jc w:val="both"/>
        <w:textAlignment w:val="center"/>
        <w:rPr>
          <w:rFonts w:eastAsia="Times New Roman"/>
        </w:rPr>
      </w:pPr>
      <w:r w:rsidRPr="00EC2E05">
        <w:rPr>
          <w:rFonts w:eastAsia="Times New Roman"/>
        </w:rPr>
        <w:t xml:space="preserve">For 120kHz SSB, support mechanism to distinguish at least the following scenarios: </w:t>
      </w:r>
    </w:p>
    <w:p w14:paraId="48276D31"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1) (Unlicensed with LBT off) + DBTW disabled</w:t>
      </w:r>
    </w:p>
    <w:p w14:paraId="2B94D98D"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2) (Unlicensed with LBT on) + DBTW enabled</w:t>
      </w:r>
    </w:p>
    <w:p w14:paraId="086ACD85"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3) (Unlicensed with LBT on) + DBTW disabled</w:t>
      </w:r>
    </w:p>
    <w:p w14:paraId="045B0BE3"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4) (Licensed) + DBTW disabled</w:t>
      </w:r>
    </w:p>
    <w:p w14:paraId="33E3A928"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 xml:space="preserve">FFS: Whether/how LBT on/off is indicated in MIB </w:t>
      </w:r>
    </w:p>
    <w:p w14:paraId="3FDD2505" w14:textId="77777777" w:rsidR="00ED0667" w:rsidRPr="00EC2E05" w:rsidRDefault="00ED0667" w:rsidP="00ED0667">
      <w:pPr>
        <w:numPr>
          <w:ilvl w:val="2"/>
          <w:numId w:val="14"/>
        </w:numPr>
        <w:autoSpaceDE/>
        <w:adjustRightInd/>
        <w:spacing w:after="0" w:line="240" w:lineRule="auto"/>
        <w:jc w:val="both"/>
        <w:textAlignment w:val="center"/>
        <w:rPr>
          <w:rFonts w:eastAsia="Times New Roman"/>
        </w:rPr>
      </w:pPr>
      <w:r w:rsidRPr="00EC2E05">
        <w:rPr>
          <w:rFonts w:eastAsia="Times New Roman"/>
        </w:rPr>
        <w:t>If not indicated in MIB, then FFS whether/how the UE determines different sizes of DCI 1_0 with CRC scrambled by SI-RNTI</w:t>
      </w:r>
    </w:p>
    <w:p w14:paraId="21E20137"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any case(s) can be combined for DBTW signaling design and how to handle implications to DCI 1_0 size ambiguity if is not distinguished in signaling</w:t>
      </w:r>
    </w:p>
    <w:p w14:paraId="765570FF"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all above cases need an explicit indication</w:t>
      </w:r>
    </w:p>
    <w:p w14:paraId="46DCD48E"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lang w:eastAsia="zh-CN"/>
        </w:rPr>
        <w:t>FFS: Whether a single indication can be used for combination of more than one cases</w:t>
      </w:r>
    </w:p>
    <w:p w14:paraId="20D33769"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For 120 kHz SSB, enable/disable of DBTW is indicated by one or more of the following methods:</w:t>
      </w:r>
      <w:r w:rsidRPr="00EC2E05">
        <w:rPr>
          <w:rFonts w:eastAsia="Times New Roman"/>
        </w:rPr>
        <w:t xml:space="preserve"> </w:t>
      </w:r>
    </w:p>
    <w:p w14:paraId="6201793B"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1) signaling in MIB</w:t>
      </w:r>
      <w:r w:rsidRPr="00EC2E05">
        <w:rPr>
          <w:rFonts w:eastAsia="Times New Roman"/>
        </w:rPr>
        <w:t xml:space="preserve"> </w:t>
      </w:r>
    </w:p>
    <w:p w14:paraId="6D94AE3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7BEC4F64"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Option 1-2) indicated by other bit fields in MIB</w:t>
      </w:r>
    </w:p>
    <w:p w14:paraId="33AEA03F"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among options 1-1 and 1-2</w:t>
      </w:r>
    </w:p>
    <w:p w14:paraId="4D46608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2) distinct GSCN used by the SSB</w:t>
      </w:r>
    </w:p>
    <w:p w14:paraId="1FF244D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default DBTW length of 5 ms before UE reads SIB1.</w:t>
      </w:r>
    </w:p>
    <w:p w14:paraId="2C4769C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whether to support option 1, 2, 3, or any combination of the options.</w:t>
      </w:r>
    </w:p>
    <w:p w14:paraId="4AB205A8"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lastRenderedPageBreak/>
        <w:t>Note: enable/disable signaling of DBTW by MIB or GSCN does not preclude other signaling methods</w:t>
      </w:r>
    </w:p>
    <w:p w14:paraId="2A8FDC5E" w14:textId="77777777" w:rsidR="00ED0667" w:rsidRPr="00EC2E05" w:rsidRDefault="00ED0667" w:rsidP="00ED0667">
      <w:pPr>
        <w:spacing w:after="0" w:line="240" w:lineRule="auto"/>
      </w:pPr>
    </w:p>
    <w:p w14:paraId="6C05CFEC" w14:textId="77777777" w:rsidR="00ED0667" w:rsidRPr="00EC2E05" w:rsidRDefault="00ED0667" w:rsidP="00ED0667">
      <w:pPr>
        <w:spacing w:after="0" w:line="240" w:lineRule="auto"/>
        <w:rPr>
          <w:lang w:eastAsia="zh-CN"/>
        </w:rPr>
      </w:pPr>
      <w:r w:rsidRPr="00EC2E05">
        <w:rPr>
          <w:highlight w:val="green"/>
          <w:lang w:eastAsia="zh-CN"/>
        </w:rPr>
        <w:t>Agreement:</w:t>
      </w:r>
    </w:p>
    <w:p w14:paraId="36067F68"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lang w:eastAsia="zh-CN"/>
        </w:rPr>
        <w:t>If DBTW is supported</w:t>
      </w:r>
      <w:r w:rsidRPr="00EC2E05">
        <w:rPr>
          <w:rFonts w:eastAsia="Times New Roman"/>
        </w:rPr>
        <w:t>,</w:t>
      </w:r>
    </w:p>
    <w:p w14:paraId="32527733"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Working assumption: MIB signaling to support</w:t>
      </w:r>
    </w:p>
    <w:p w14:paraId="20B39EC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at least for 120kHz SSB</w:t>
      </w:r>
      <w:r w:rsidRPr="00EC2E05">
        <w:rPr>
          <w:rFonts w:eastAsia="Times New Roman"/>
        </w:rPr>
        <w:t xml:space="preserve"> </w:t>
      </w:r>
    </w:p>
    <w:p w14:paraId="25DEAAB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to not exceed 4</w:t>
      </w:r>
    </w:p>
    <w:p w14:paraId="6A48A67E"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B) Explicit indication of SSB index and/or SSB candidate location </w:t>
      </w:r>
    </w:p>
    <w:p w14:paraId="00281275"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on the details of signaling</w:t>
      </w:r>
    </w:p>
    <w:p w14:paraId="1C58CE7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w:t>
      </w:r>
      <w:r w:rsidRPr="00EC2E05">
        <w:rPr>
          <w:rFonts w:eastAsia="Times New Roman"/>
          <w:strike/>
          <w:lang w:eastAsia="zh-CN"/>
        </w:rPr>
        <w:t xml:space="preserve"> </w:t>
      </w:r>
      <w:r w:rsidRPr="00EC2E05">
        <w:rPr>
          <w:rFonts w:eastAsia="Times New Roman"/>
          <w:lang w:eastAsia="zh-CN"/>
        </w:rPr>
        <w:t>Alt A, or B, or supporting both</w:t>
      </w:r>
    </w:p>
    <w:p w14:paraId="15F4D13F"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Supported DBTW lengths</w:t>
      </w:r>
      <w:r w:rsidRPr="00EC2E05">
        <w:rPr>
          <w:rFonts w:eastAsia="Times New Roman"/>
        </w:rPr>
        <w:t xml:space="preserve"> </w:t>
      </w:r>
    </w:p>
    <w:p w14:paraId="6C0C19FA"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1) 0.5, 1, 2, 3, 4, 5 msec</w:t>
      </w:r>
      <w:r w:rsidRPr="00EC2E05">
        <w:rPr>
          <w:rFonts w:eastAsia="Times New Roman"/>
        </w:rPr>
        <w:t xml:space="preserve"> </w:t>
      </w:r>
    </w:p>
    <w:p w14:paraId="274D7F9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Note: same as Rel-16 FR1 NR-U</w:t>
      </w:r>
    </w:p>
    <w:p w14:paraId="6324696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2) maximum 5 msec</w:t>
      </w:r>
      <w:r w:rsidRPr="00EC2E05">
        <w:rPr>
          <w:rFonts w:eastAsia="Times New Roman"/>
        </w:rPr>
        <w:t xml:space="preserve"> </w:t>
      </w:r>
    </w:p>
    <w:p w14:paraId="06EC219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other values</w:t>
      </w:r>
    </w:p>
    <w:p w14:paraId="2BD20FF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 Alt 1 and 2</w:t>
      </w:r>
    </w:p>
    <w:p w14:paraId="34BAB28C"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Number of candidate positions when DBTW is enabled</w:t>
      </w:r>
      <w:r w:rsidRPr="00EC2E05">
        <w:rPr>
          <w:rFonts w:eastAsia="Times New Roman"/>
        </w:rPr>
        <w:t xml:space="preserve"> </w:t>
      </w:r>
    </w:p>
    <w:p w14:paraId="7960737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For 120kHz SSB</w:t>
      </w:r>
      <w:r w:rsidRPr="00EC2E05">
        <w:rPr>
          <w:rFonts w:eastAsia="Times New Roman"/>
        </w:rPr>
        <w:t xml:space="preserve"> </w:t>
      </w:r>
    </w:p>
    <w:p w14:paraId="043A3E1A"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80</w:t>
      </w:r>
    </w:p>
    <w:p w14:paraId="496D22D1"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additionally supported for 480/960kHz SSB</w:t>
      </w:r>
      <w:r w:rsidRPr="00EC2E05">
        <w:rPr>
          <w:rFonts w:eastAsia="Times New Roman"/>
        </w:rPr>
        <w:t xml:space="preserve"> </w:t>
      </w:r>
    </w:p>
    <w:p w14:paraId="7ADD8EAE"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128</w:t>
      </w:r>
    </w:p>
    <w:p w14:paraId="20B7927D" w14:textId="77777777" w:rsidR="00ED0667" w:rsidRPr="00EC2E05" w:rsidRDefault="00ED0667" w:rsidP="00ED0667">
      <w:pPr>
        <w:spacing w:after="0" w:line="240" w:lineRule="auto"/>
        <w:rPr>
          <w:lang w:eastAsia="zh-CN"/>
        </w:rPr>
      </w:pPr>
    </w:p>
    <w:p w14:paraId="3D7B80D4" w14:textId="77777777" w:rsidR="00ED0667" w:rsidRPr="00EC2E05" w:rsidRDefault="00ED0667" w:rsidP="00ED0667">
      <w:pPr>
        <w:spacing w:after="0" w:line="240" w:lineRule="auto"/>
        <w:rPr>
          <w:lang w:eastAsia="zh-CN"/>
        </w:rPr>
      </w:pPr>
    </w:p>
    <w:p w14:paraId="460A206E" w14:textId="77777777" w:rsidR="00ED0667" w:rsidRDefault="00ED0667" w:rsidP="00ED0667">
      <w:pPr>
        <w:spacing w:after="0" w:line="240" w:lineRule="auto"/>
        <w:rPr>
          <w:iCs/>
          <w:highlight w:val="darkYellow"/>
          <w:lang w:eastAsia="zh-CN"/>
        </w:rPr>
      </w:pPr>
    </w:p>
    <w:p w14:paraId="0D8AE685" w14:textId="77777777" w:rsidR="00ED0667" w:rsidRDefault="00ED0667" w:rsidP="00ED0667">
      <w:pPr>
        <w:spacing w:after="0" w:line="240" w:lineRule="auto"/>
        <w:rPr>
          <w:iCs/>
          <w:highlight w:val="darkYellow"/>
          <w:lang w:eastAsia="zh-CN"/>
        </w:rPr>
      </w:pPr>
    </w:p>
    <w:p w14:paraId="24BA2587" w14:textId="77777777" w:rsidR="00ED0667" w:rsidRDefault="00ED0667" w:rsidP="00ED0667">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143E8223"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D13473D"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eastAsia="Times New Roman" w:hAnsi="Times New Roman"/>
          <w:szCs w:val="20"/>
          <w:lang w:eastAsia="zh-CN"/>
        </w:rPr>
        <w:t>RAN1 will continue discussions to develop solutions for supporting DBTW</w:t>
      </w:r>
    </w:p>
    <w:p w14:paraId="27A0D6CA" w14:textId="77777777" w:rsidR="00ED0667" w:rsidRPr="00EC2E05" w:rsidRDefault="00ED0667" w:rsidP="00ED0667">
      <w:pPr>
        <w:spacing w:after="0" w:line="240" w:lineRule="auto"/>
        <w:rPr>
          <w:b/>
          <w:bCs/>
          <w:iCs/>
          <w:lang w:eastAsia="zh-CN"/>
        </w:rPr>
      </w:pPr>
    </w:p>
    <w:p w14:paraId="605CBEE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611379C1" w14:textId="77777777" w:rsidR="00ED0667" w:rsidRPr="00EC2E05" w:rsidRDefault="00ED0667" w:rsidP="00ED0667">
      <w:pPr>
        <w:numPr>
          <w:ilvl w:val="0"/>
          <w:numId w:val="6"/>
        </w:numPr>
        <w:overflowPunct/>
        <w:autoSpaceDE/>
        <w:adjustRightInd/>
        <w:spacing w:after="0" w:line="240" w:lineRule="auto"/>
        <w:ind w:left="360"/>
        <w:rPr>
          <w:iCs/>
          <w:lang w:eastAsia="zh-CN"/>
        </w:rPr>
      </w:pPr>
      <w:r w:rsidRPr="00EC2E05">
        <w:rPr>
          <w:iCs/>
          <w:lang w:eastAsia="zh-CN"/>
        </w:rPr>
        <w:t>For 480 and 960kHz PRACH:</w:t>
      </w:r>
    </w:p>
    <w:p w14:paraId="4332CDE9" w14:textId="77777777" w:rsidR="00ED0667" w:rsidRPr="00EC2E05" w:rsidRDefault="00ED0667" w:rsidP="00ED0667">
      <w:pPr>
        <w:numPr>
          <w:ilvl w:val="1"/>
          <w:numId w:val="6"/>
        </w:numPr>
        <w:overflowPunct/>
        <w:autoSpaceDE/>
        <w:adjustRightInd/>
        <w:spacing w:after="0" w:line="240" w:lineRule="auto"/>
        <w:ind w:left="1080"/>
        <w:rPr>
          <w:iCs/>
          <w:lang w:eastAsia="zh-CN"/>
        </w:rPr>
      </w:pPr>
      <w:r w:rsidRPr="00EC2E05">
        <w:rPr>
          <w:iCs/>
          <w:lang w:eastAsia="zh-CN"/>
        </w:rPr>
        <w:t xml:space="preserve">The reference slot duration corresponds to 60 kHz SCS. A PRACH slot index, </w:t>
      </w:r>
      <w:r w:rsidRPr="00EC2E05">
        <w:rPr>
          <w:iCs/>
          <w:lang w:eastAsia="zh-CN"/>
        </w:rPr>
        <w:fldChar w:fldCharType="begin"/>
      </w:r>
      <w:r w:rsidRPr="00EC2E05">
        <w:rPr>
          <w:iCs/>
          <w:lang w:eastAsia="zh-CN"/>
        </w:rPr>
        <w:instrText xml:space="preserve"> QUOTE </w:instrText>
      </w:r>
      <w:r w:rsidR="00AB6321">
        <w:rPr>
          <w:iCs/>
          <w:noProof/>
          <w:lang w:eastAsia="zh-CN"/>
        </w:rPr>
        <w:pict w14:anchorId="37E0C627">
          <v:shape id="_x0000_i1032" type="#_x0000_t75" alt="" style="width:14.4pt;height:14.4pt;mso-width-percent:0;mso-height-percent:0;mso-width-percent:0;mso-height-percent:0" equationxml="&lt;">
            <v:imagedata r:id="rId37" o:title="" chromakey="white"/>
          </v:shape>
        </w:pict>
      </w:r>
      <w:r w:rsidRPr="00EC2E05">
        <w:rPr>
          <w:iCs/>
          <w:lang w:eastAsia="zh-CN"/>
        </w:rPr>
        <w:instrText xml:space="preserve"> </w:instrText>
      </w:r>
      <w:r w:rsidRPr="00EC2E05">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EC2E05">
        <w:rPr>
          <w:iCs/>
          <w:lang w:eastAsia="zh-CN"/>
        </w:rPr>
        <w:fldChar w:fldCharType="end"/>
      </w:r>
      <w:r w:rsidRPr="00EC2E05">
        <w:rPr>
          <w:iCs/>
          <w:lang w:eastAsia="zh-CN"/>
        </w:rPr>
        <w:t xml:space="preserve"> , corresponds to one of the starting 480/960 kHz PRACH slots within the reference slot.</w:t>
      </w:r>
    </w:p>
    <w:p w14:paraId="0F123399" w14:textId="77777777" w:rsidR="00ED0667" w:rsidRPr="00EC2E05" w:rsidRDefault="00ED0667" w:rsidP="00ED0667">
      <w:pPr>
        <w:spacing w:after="0" w:line="240" w:lineRule="auto"/>
        <w:rPr>
          <w:iCs/>
          <w:lang w:eastAsia="zh-CN"/>
        </w:rPr>
      </w:pPr>
    </w:p>
    <w:p w14:paraId="485220CA" w14:textId="77777777" w:rsidR="00ED0667" w:rsidRPr="00EC2E05" w:rsidRDefault="00ED0667" w:rsidP="00ED0667">
      <w:pPr>
        <w:spacing w:after="0" w:line="240" w:lineRule="auto"/>
        <w:rPr>
          <w:iCs/>
          <w:lang w:eastAsia="zh-CN"/>
        </w:rPr>
      </w:pPr>
    </w:p>
    <w:p w14:paraId="11C0C5AB"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2B6BF442"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For 480kHz and 960kHz sub-carrier spacing, first symbols of the candidate SSB have index {2, X} + 14*n, where index 0 corresponds to the first symbol of the first slot in a half-frame.</w:t>
      </w:r>
    </w:p>
    <w:p w14:paraId="67865839" w14:textId="77777777" w:rsidR="00ED0667" w:rsidRPr="00EC2E05" w:rsidRDefault="00C0774A" w:rsidP="00ED0667">
      <w:pPr>
        <w:pStyle w:val="af4"/>
        <w:spacing w:after="0"/>
        <w:jc w:val="center"/>
        <w:rPr>
          <w:rFonts w:ascii="Times New Roman" w:hAnsi="Times New Roman"/>
          <w:szCs w:val="20"/>
          <w:lang w:eastAsia="zh-CN"/>
        </w:rPr>
      </w:pPr>
      <w:r w:rsidRPr="00EC2E05">
        <w:rPr>
          <w:rFonts w:ascii="Times New Roman" w:hAnsi="Times New Roman"/>
          <w:noProof/>
          <w:szCs w:val="20"/>
        </w:rPr>
        <w:object w:dxaOrig="8790" w:dyaOrig="1170" w14:anchorId="451EA879">
          <v:shape id="_x0000_i1033" type="#_x0000_t75" alt="" style="width:439.2pt;height:57.6pt;mso-width-percent:0;mso-height-percent:0;mso-width-percent:0;mso-height-percent:0" o:ole="">
            <v:imagedata r:id="rId38" o:title=""/>
          </v:shape>
          <o:OLEObject Type="Embed" ProgID="Visio.Drawing.15" ShapeID="_x0000_i1033" DrawAspect="Content" ObjectID="_1707021880" r:id="rId39"/>
        </w:object>
      </w:r>
    </w:p>
    <w:p w14:paraId="27F37127" w14:textId="77777777" w:rsidR="00ED0667" w:rsidRPr="00EC2E05" w:rsidRDefault="00ED0667" w:rsidP="00ED0667">
      <w:pPr>
        <w:pStyle w:val="af4"/>
        <w:spacing w:after="0"/>
        <w:rPr>
          <w:rFonts w:ascii="Times New Roman" w:hAnsi="Times New Roman"/>
          <w:szCs w:val="20"/>
          <w:lang w:eastAsia="zh-CN"/>
        </w:rPr>
      </w:pPr>
    </w:p>
    <w:p w14:paraId="4148B4F8" w14:textId="77777777" w:rsidR="00ED0667" w:rsidRPr="00EC2E05" w:rsidRDefault="00ED0667" w:rsidP="00ED0667">
      <w:pPr>
        <w:pStyle w:val="af4"/>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1: X = 8</w:t>
      </w:r>
    </w:p>
    <w:p w14:paraId="1D5352BB" w14:textId="77777777" w:rsidR="00ED0667" w:rsidRPr="00EC2E05" w:rsidRDefault="00ED0667" w:rsidP="00ED0667">
      <w:pPr>
        <w:pStyle w:val="af4"/>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2: X = 9</w:t>
      </w:r>
    </w:p>
    <w:p w14:paraId="20999219" w14:textId="77777777" w:rsidR="00ED0667" w:rsidRPr="00EC2E05" w:rsidRDefault="00ED0667" w:rsidP="00ED0667">
      <w:pPr>
        <w:spacing w:after="0" w:line="240" w:lineRule="auto"/>
        <w:rPr>
          <w:iCs/>
          <w:lang w:eastAsia="zh-CN"/>
        </w:rPr>
      </w:pPr>
    </w:p>
    <w:p w14:paraId="3E868B78"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4AA151E3" w14:textId="77777777" w:rsidR="00ED0667" w:rsidRPr="00EC2E05" w:rsidRDefault="00ED0667" w:rsidP="0041702D">
      <w:r w:rsidRPr="00EC2E05">
        <w:t>For 480kHz and 960kHz sub-carrier spacing, first symbols of the candidate SSB have index {2, 9} + 14*n, where index 0 corresponds to the first symbol of the first slot in a half-frame.</w:t>
      </w:r>
    </w:p>
    <w:p w14:paraId="29CF3C65" w14:textId="77777777" w:rsidR="00ED0667" w:rsidRPr="00EC2E05" w:rsidRDefault="00ED0667" w:rsidP="00ED0667">
      <w:pPr>
        <w:spacing w:after="0" w:line="240" w:lineRule="auto"/>
        <w:rPr>
          <w:iCs/>
          <w:lang w:eastAsia="zh-CN"/>
        </w:rPr>
      </w:pPr>
    </w:p>
    <w:p w14:paraId="0E4CBABF"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30A4F2E0" w14:textId="77777777" w:rsidR="00ED0667" w:rsidRPr="00EC2E05" w:rsidRDefault="00ED0667" w:rsidP="00ED0667">
      <w:pPr>
        <w:pStyle w:val="af4"/>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lastRenderedPageBreak/>
        <w:t>For 120kHz SSB, the number of candidates SSBs in a half frame is 64.</w:t>
      </w:r>
    </w:p>
    <w:p w14:paraId="43064BC6" w14:textId="77777777" w:rsidR="00ED0667" w:rsidRPr="00EC2E05" w:rsidRDefault="00ED0667" w:rsidP="00ED0667">
      <w:pPr>
        <w:spacing w:after="0" w:line="240" w:lineRule="auto"/>
        <w:rPr>
          <w:iCs/>
          <w:lang w:eastAsia="zh-CN"/>
        </w:rPr>
      </w:pPr>
    </w:p>
    <w:p w14:paraId="6395C0F2" w14:textId="77777777" w:rsidR="00ED0667" w:rsidRPr="00EC2E05" w:rsidRDefault="00ED0667" w:rsidP="00ED0667">
      <w:pPr>
        <w:spacing w:after="0" w:line="240" w:lineRule="auto"/>
        <w:rPr>
          <w:iCs/>
          <w:lang w:eastAsia="zh-CN"/>
        </w:rPr>
      </w:pPr>
    </w:p>
    <w:p w14:paraId="0317F1D7" w14:textId="77777777" w:rsidR="00ED0667" w:rsidRPr="00EC2E05" w:rsidRDefault="00ED0667" w:rsidP="00ED0667">
      <w:pPr>
        <w:spacing w:after="0" w:line="240" w:lineRule="auto"/>
        <w:rPr>
          <w:iCs/>
          <w:lang w:eastAsia="zh-CN"/>
        </w:rPr>
      </w:pPr>
    </w:p>
    <w:p w14:paraId="48A5642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0BFF011D" w14:textId="77777777" w:rsidR="00ED0667" w:rsidRPr="00EC2E05" w:rsidRDefault="00ED0667" w:rsidP="00ED0667">
      <w:pPr>
        <w:pStyle w:val="af4"/>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DBTW with 120kHz SCS (if supported), support DBTW lengths {0.5, 1, 2, 3, 4, 5} msec</w:t>
      </w:r>
    </w:p>
    <w:p w14:paraId="50DA65B7"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Note: this should be the same as Rel-16 NR-U DBTW lengths.</w:t>
      </w:r>
    </w:p>
    <w:p w14:paraId="657CEF73" w14:textId="77777777" w:rsidR="00ED0667" w:rsidRPr="00EC2E05" w:rsidRDefault="00ED0667" w:rsidP="00ED0667">
      <w:pPr>
        <w:pStyle w:val="af4"/>
        <w:spacing w:after="0"/>
        <w:rPr>
          <w:rFonts w:ascii="Times New Roman" w:hAnsi="Times New Roman"/>
          <w:szCs w:val="20"/>
          <w:lang w:eastAsia="zh-CN"/>
        </w:rPr>
      </w:pPr>
    </w:p>
    <w:p w14:paraId="04FB040B" w14:textId="77777777" w:rsidR="00ED0667" w:rsidRPr="00EC2E05" w:rsidRDefault="00ED0667" w:rsidP="00ED0667">
      <w:pPr>
        <w:pStyle w:val="af4"/>
        <w:spacing w:after="0"/>
        <w:rPr>
          <w:rFonts w:ascii="Times New Roman" w:hAnsi="Times New Roman"/>
          <w:szCs w:val="20"/>
          <w:lang w:eastAsia="zh-CN"/>
        </w:rPr>
      </w:pPr>
    </w:p>
    <w:p w14:paraId="2CD6D7BD"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91F3AE9" w14:textId="77777777" w:rsidR="00ED0667" w:rsidRPr="00EC2E05" w:rsidRDefault="00ED0667" w:rsidP="00582709">
      <w:r w:rsidRPr="00EC2E05">
        <w:t>For ‘controlResourceSetZero’ configuration for {SSB, CORESET#0/Type0-PDCCH} = {480, 480} kHz and {960, 960} kHz,</w:t>
      </w:r>
    </w:p>
    <w:p w14:paraId="4E23E0E6"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D0667" w:rsidRPr="00EC2E05" w14:paraId="1DB73E4D" w14:textId="77777777" w:rsidTr="00ED066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5177B2BE" w14:textId="77777777" w:rsidR="00ED0667" w:rsidRPr="00EC2E05" w:rsidRDefault="00ED0667">
            <w:pPr>
              <w:pStyle w:val="TAH"/>
              <w:rPr>
                <w:rFonts w:ascii="Times New Roman" w:hAnsi="Times New Roman" w:cs="Times New Roman"/>
                <w:bCs/>
                <w:sz w:val="20"/>
                <w:szCs w:val="20"/>
                <w:lang w:eastAsia="en-US"/>
              </w:rPr>
            </w:pPr>
            <w:r w:rsidRPr="00EC2E05">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7810FF08" w14:textId="3ECDD745"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RBs </w:t>
            </w:r>
            <w:r w:rsidRPr="00EC2E05">
              <w:rPr>
                <w:rFonts w:ascii="Times New Roman" w:hAnsi="Times New Roman" w:cs="Times New Roman"/>
                <w:noProof/>
                <w:position w:val="-10"/>
                <w:sz w:val="20"/>
                <w:szCs w:val="20"/>
              </w:rPr>
              <w:drawing>
                <wp:inline distT="0" distB="0" distL="0" distR="0" wp14:anchorId="44320FC9" wp14:editId="7C3CAD3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3F14D835" w14:textId="1E9ED887"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Symbols </w:t>
            </w:r>
            <w:r w:rsidRPr="00EC2E05">
              <w:rPr>
                <w:rFonts w:ascii="Times New Roman" w:hAnsi="Times New Roman" w:cs="Times New Roman"/>
                <w:noProof/>
                <w:position w:val="-12"/>
                <w:sz w:val="20"/>
                <w:szCs w:val="20"/>
              </w:rPr>
              <w:drawing>
                <wp:inline distT="0" distB="0" distL="0" distR="0" wp14:anchorId="4F946617" wp14:editId="4E2C900B">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EC2E05">
              <w:rPr>
                <w:rFonts w:ascii="Times New Roman" w:hAnsi="Times New Roman" w:cs="Times New Roman"/>
                <w:kern w:val="24"/>
                <w:sz w:val="20"/>
                <w:szCs w:val="20"/>
              </w:rPr>
              <w:t xml:space="preserve"> </w:t>
            </w:r>
          </w:p>
        </w:tc>
      </w:tr>
      <w:tr w:rsidR="00ED0667" w:rsidRPr="00EC2E05" w14:paraId="25BAE5AE" w14:textId="77777777" w:rsidTr="00ED066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hideMark/>
          </w:tcPr>
          <w:p w14:paraId="19DDC9A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hideMark/>
          </w:tcPr>
          <w:p w14:paraId="6C8E79B6"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hideMark/>
          </w:tcPr>
          <w:p w14:paraId="30E03E18"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r w:rsidR="00ED0667" w:rsidRPr="00EC2E05" w14:paraId="6306C375"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0E09F83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F840BB5"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7C1DB4B"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1</w:t>
            </w:r>
          </w:p>
        </w:tc>
      </w:tr>
      <w:tr w:rsidR="00ED0667" w:rsidRPr="00EC2E05" w14:paraId="2CEAD982"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1585390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2EA3729"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E52E36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bl>
    <w:p w14:paraId="48A72A11" w14:textId="77777777" w:rsidR="00ED0667" w:rsidRPr="00EC2E05" w:rsidRDefault="00ED0667" w:rsidP="00582709">
      <w:pPr>
        <w:numPr>
          <w:ilvl w:val="1"/>
          <w:numId w:val="6"/>
        </w:numPr>
        <w:overflowPunct/>
        <w:autoSpaceDE/>
        <w:adjustRightInd/>
        <w:spacing w:after="0" w:line="240" w:lineRule="auto"/>
        <w:rPr>
          <w:iCs/>
          <w:lang w:eastAsia="x-none"/>
        </w:rPr>
      </w:pPr>
      <w:r w:rsidRPr="00EC2E05">
        <w:rPr>
          <w:iCs/>
          <w:lang w:eastAsia="x-none"/>
        </w:rPr>
        <w:t>Note: the number of entries corresponding the same {mux pattern, number of RB, number of symbol} tuple (listed above) will depend on required RB offsets that needs to be supported based on channel and sync raster design.</w:t>
      </w:r>
    </w:p>
    <w:p w14:paraId="50059FD9"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FFS: addition other set of parameters</w:t>
      </w:r>
    </w:p>
    <w:p w14:paraId="02D2213A" w14:textId="77777777" w:rsidR="00ED0667" w:rsidRPr="00EC2E05" w:rsidRDefault="00ED0667" w:rsidP="00ED0667">
      <w:pPr>
        <w:pStyle w:val="af4"/>
        <w:spacing w:after="0"/>
        <w:rPr>
          <w:rFonts w:ascii="Times New Roman" w:hAnsi="Times New Roman"/>
          <w:szCs w:val="20"/>
          <w:lang w:eastAsia="zh-CN"/>
        </w:rPr>
      </w:pPr>
    </w:p>
    <w:p w14:paraId="525155EE" w14:textId="77777777" w:rsidR="00ED0667" w:rsidRPr="00EC2E05" w:rsidRDefault="00ED0667" w:rsidP="00ED0667">
      <w:pPr>
        <w:pStyle w:val="af4"/>
        <w:spacing w:after="0"/>
        <w:rPr>
          <w:rFonts w:ascii="Times New Roman" w:hAnsi="Times New Roman"/>
          <w:szCs w:val="20"/>
          <w:lang w:eastAsia="zh-CN"/>
        </w:rPr>
      </w:pPr>
    </w:p>
    <w:p w14:paraId="155A7D95"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B9079BF"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 xml:space="preserve">Do not support PRACH length L=571, 1151 for 960kHz PRACH and at least L =1151 for 480kHz PRACH. </w:t>
      </w:r>
    </w:p>
    <w:p w14:paraId="009B6C35" w14:textId="77777777" w:rsidR="00ED0667" w:rsidRPr="00EC2E05" w:rsidRDefault="00ED0667" w:rsidP="00ED0667">
      <w:pPr>
        <w:pStyle w:val="af4"/>
        <w:spacing w:after="0"/>
        <w:rPr>
          <w:rFonts w:ascii="Times New Roman" w:hAnsi="Times New Roman"/>
          <w:szCs w:val="20"/>
          <w:lang w:eastAsia="zh-CN"/>
        </w:rPr>
      </w:pPr>
    </w:p>
    <w:p w14:paraId="6592DC3B"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E17BF5E"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001548BA" w14:textId="77777777" w:rsidR="00ED0667" w:rsidRPr="00EC2E05" w:rsidRDefault="00ED0667" w:rsidP="00ED0667">
      <w:pPr>
        <w:pStyle w:val="af4"/>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4B93B74D" w14:textId="77777777" w:rsidR="00ED0667" w:rsidRPr="00EC2E05" w:rsidRDefault="00ED0667" w:rsidP="00ED0667">
      <w:pPr>
        <w:pStyle w:val="af4"/>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FFS: Support gap between consecutive ROs in time domain and the details to derive the gap</w:t>
      </w:r>
    </w:p>
    <w:p w14:paraId="7CEBD37F" w14:textId="77777777" w:rsidR="00ED0667" w:rsidRPr="00EC2E05" w:rsidRDefault="00ED0667" w:rsidP="00ED0667">
      <w:pPr>
        <w:pStyle w:val="af4"/>
        <w:spacing w:after="0"/>
        <w:rPr>
          <w:rFonts w:ascii="Times New Roman" w:hAnsi="Times New Roman"/>
          <w:szCs w:val="20"/>
          <w:lang w:eastAsia="zh-CN"/>
        </w:rPr>
      </w:pPr>
    </w:p>
    <w:p w14:paraId="7E1DA465" w14:textId="77777777" w:rsidR="00ED0667" w:rsidRPr="00EC2E05" w:rsidRDefault="00ED0667" w:rsidP="00ED0667">
      <w:pPr>
        <w:pStyle w:val="af4"/>
        <w:spacing w:after="0"/>
        <w:rPr>
          <w:rFonts w:ascii="Times New Roman" w:hAnsi="Times New Roman"/>
          <w:szCs w:val="20"/>
          <w:lang w:eastAsia="zh-CN"/>
        </w:rPr>
      </w:pPr>
    </w:p>
    <w:p w14:paraId="5238C13C"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6659EF17"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23362C75" w14:textId="77777777" w:rsidR="00ED0667" w:rsidRPr="00EC2E05" w:rsidRDefault="00ED0667" w:rsidP="00ED0667">
      <w:pPr>
        <w:pStyle w:val="af4"/>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70545BF1" w14:textId="77777777" w:rsidR="00ED0667" w:rsidRPr="00EC2E05" w:rsidRDefault="00ED0667" w:rsidP="00ED0667">
      <w:pPr>
        <w:pStyle w:val="af4"/>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number of PRACH slots in a reference slot is 1,</w:t>
      </w:r>
    </w:p>
    <w:p w14:paraId="6F582BC7" w14:textId="77777777" w:rsidR="00ED0667" w:rsidRPr="00EC2E05" w:rsidRDefault="00ED0667" w:rsidP="00ED0667">
      <w:pPr>
        <w:pStyle w:val="af4"/>
        <w:numPr>
          <w:ilvl w:val="2"/>
          <w:numId w:val="6"/>
        </w:numPr>
        <w:spacing w:after="0" w:line="240" w:lineRule="auto"/>
        <w:ind w:left="1800"/>
        <w:rPr>
          <w:rFonts w:ascii="Times New Roman" w:hAnsi="Times New Roman"/>
          <w:szCs w:val="20"/>
          <w:lang w:eastAsia="zh-CN"/>
        </w:rPr>
      </w:pPr>
      <w:r w:rsidRPr="00EC2E05">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EC2E05">
        <w:rPr>
          <w:rFonts w:ascii="Times New Roman" w:hAnsi="Times New Roman"/>
          <w:szCs w:val="20"/>
          <w:lang w:eastAsia="zh-CN"/>
        </w:rPr>
        <w:t xml:space="preserve"> for 960kHz PRACH</w:t>
      </w:r>
    </w:p>
    <w:p w14:paraId="24945B9E" w14:textId="77777777" w:rsidR="00ED0667" w:rsidRPr="00EC2E05" w:rsidRDefault="00ED0667" w:rsidP="00ED0667">
      <w:pPr>
        <w:pStyle w:val="af4"/>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the number of PRACH slots in a reference slot is 2,</w:t>
      </w:r>
    </w:p>
    <w:p w14:paraId="6A8B8CA5" w14:textId="77777777" w:rsidR="00ED0667" w:rsidRPr="00EC2E05" w:rsidRDefault="00565D45" w:rsidP="00ED0667">
      <w:pPr>
        <w:pStyle w:val="af4"/>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EC2E05">
        <w:rPr>
          <w:rFonts w:ascii="Times New Roman" w:hAnsi="Times New Roman"/>
          <w:szCs w:val="20"/>
          <w:lang w:eastAsia="zh-CN"/>
        </w:rPr>
        <w:t xml:space="preserve"> for 960kHz PRACH </w:t>
      </w:r>
    </w:p>
    <w:p w14:paraId="069F8464" w14:textId="77777777" w:rsidR="00ED0667" w:rsidRPr="00EC2E05" w:rsidRDefault="00ED0667" w:rsidP="00ED0667">
      <w:pPr>
        <w:pStyle w:val="af4"/>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when a PRACH slot cannot contain all time domain PRACH occasions</w:t>
      </w:r>
      <w:r w:rsidRPr="00EC2E05">
        <w:rPr>
          <w:rFonts w:ascii="Times New Roman" w:hAnsi="Times New Roman"/>
          <w:strike/>
          <w:szCs w:val="20"/>
          <w:lang w:eastAsia="zh-CN"/>
        </w:rPr>
        <w:t>,</w:t>
      </w:r>
      <w:r w:rsidRPr="00EC2E05">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0A699C4" w14:textId="77777777" w:rsidR="00ED0667" w:rsidRPr="00EC2E05" w:rsidRDefault="00ED0667" w:rsidP="00ED0667">
      <w:pPr>
        <w:pStyle w:val="af4"/>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if the maximum that can be configured for the number of FD RO’s is less than 8 (due to BW limitation)</w:t>
      </w:r>
    </w:p>
    <w:p w14:paraId="0265B8D7" w14:textId="77777777" w:rsidR="00ED0667" w:rsidRPr="00EC2E05" w:rsidRDefault="00ED0667" w:rsidP="00ED0667">
      <w:pPr>
        <w:spacing w:after="0" w:line="240" w:lineRule="auto"/>
        <w:rPr>
          <w:iCs/>
          <w:lang w:eastAsia="zh-CN"/>
        </w:rPr>
      </w:pPr>
    </w:p>
    <w:p w14:paraId="1370D245" w14:textId="77777777" w:rsidR="00ED0667" w:rsidRDefault="00ED0667" w:rsidP="00ED0667">
      <w:pPr>
        <w:spacing w:after="0" w:line="240" w:lineRule="auto"/>
        <w:rPr>
          <w:iCs/>
          <w:highlight w:val="darkYellow"/>
          <w:lang w:eastAsia="zh-CN"/>
        </w:rPr>
      </w:pPr>
    </w:p>
    <w:p w14:paraId="6A3F6374" w14:textId="77777777" w:rsidR="00ED0667" w:rsidRDefault="00ED0667" w:rsidP="00ED0667">
      <w:pPr>
        <w:pStyle w:val="2"/>
        <w:spacing w:before="0" w:line="240" w:lineRule="auto"/>
        <w:rPr>
          <w:rFonts w:ascii="Times New Roman" w:eastAsia="SimSun" w:hAnsi="Times New Roman"/>
          <w:sz w:val="28"/>
          <w:szCs w:val="28"/>
        </w:rPr>
      </w:pPr>
      <w:r>
        <w:rPr>
          <w:rFonts w:ascii="Times New Roman" w:eastAsia="SimSun" w:hAnsi="Times New Roman"/>
          <w:sz w:val="28"/>
          <w:szCs w:val="28"/>
        </w:rPr>
        <w:lastRenderedPageBreak/>
        <w:t>RAN1 #106-bis-e</w:t>
      </w:r>
    </w:p>
    <w:p w14:paraId="1CD74770"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09DC558E" w14:textId="77777777" w:rsidR="00ED0667" w:rsidRPr="00EC2E05" w:rsidRDefault="00ED0667" w:rsidP="00ED0667">
      <w:pPr>
        <w:spacing w:after="0" w:line="240" w:lineRule="auto"/>
        <w:rPr>
          <w:iCs/>
          <w:lang w:eastAsia="zh-CN"/>
        </w:rPr>
      </w:pPr>
      <w:r w:rsidRPr="00EC2E05">
        <w:rPr>
          <w:iCs/>
          <w:lang w:eastAsia="zh-CN"/>
        </w:rPr>
        <w:t>Support DBTW for 120 kHz.</w:t>
      </w:r>
    </w:p>
    <w:p w14:paraId="64CACF19" w14:textId="77777777" w:rsidR="00ED0667" w:rsidRPr="00EC2E05" w:rsidRDefault="00ED0667" w:rsidP="00ED0667">
      <w:pPr>
        <w:numPr>
          <w:ilvl w:val="0"/>
          <w:numId w:val="17"/>
        </w:numPr>
        <w:overflowPunct/>
        <w:autoSpaceDE/>
        <w:adjustRightInd/>
        <w:spacing w:after="0" w:line="240" w:lineRule="auto"/>
        <w:rPr>
          <w:iCs/>
          <w:lang w:eastAsia="zh-CN"/>
        </w:rPr>
      </w:pPr>
      <w:r w:rsidRPr="00EC2E05">
        <w:rPr>
          <w:iCs/>
          <w:lang w:eastAsia="zh-CN"/>
        </w:rPr>
        <w:t>FFS: Support for 480 kHz and 960 kHz</w:t>
      </w:r>
    </w:p>
    <w:p w14:paraId="5377D9DB" w14:textId="77777777" w:rsidR="00ED0667" w:rsidRPr="00EC2E05" w:rsidRDefault="00ED0667" w:rsidP="00ED0667">
      <w:pPr>
        <w:spacing w:after="0" w:line="240" w:lineRule="auto"/>
        <w:rPr>
          <w:iCs/>
          <w:lang w:eastAsia="zh-CN"/>
        </w:rPr>
      </w:pPr>
    </w:p>
    <w:p w14:paraId="37ED965A"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0ADD4D6" w14:textId="77777777" w:rsidR="00ED0667" w:rsidRPr="00EC2E05" w:rsidRDefault="00ED0667" w:rsidP="00ED0667">
      <w:pPr>
        <w:spacing w:after="0" w:line="240" w:lineRule="auto"/>
        <w:rPr>
          <w:iCs/>
          <w:lang w:eastAsia="zh-CN"/>
        </w:rPr>
      </w:pPr>
      <w:r w:rsidRPr="00EC2E05">
        <w:rPr>
          <w:iCs/>
          <w:lang w:eastAsia="zh-CN"/>
        </w:rPr>
        <w:t>Do not support gap between consecutive ROs for 480kHz and 960kHz</w:t>
      </w:r>
    </w:p>
    <w:p w14:paraId="17CADCED" w14:textId="77777777" w:rsidR="00ED0667" w:rsidRPr="00EC2E05" w:rsidRDefault="00ED0667" w:rsidP="00ED0667">
      <w:pPr>
        <w:spacing w:after="0" w:line="240" w:lineRule="auto"/>
        <w:rPr>
          <w:iCs/>
          <w:lang w:eastAsia="zh-CN"/>
        </w:rPr>
      </w:pPr>
    </w:p>
    <w:p w14:paraId="5C8A3900" w14:textId="77777777" w:rsidR="00ED0667" w:rsidRPr="00EC2E05" w:rsidRDefault="00ED0667" w:rsidP="00ED0667">
      <w:pPr>
        <w:spacing w:after="0" w:line="240" w:lineRule="auto"/>
      </w:pPr>
      <w:r w:rsidRPr="00EC2E05">
        <w:rPr>
          <w:highlight w:val="green"/>
          <w:lang w:eastAsia="zh-CN"/>
        </w:rPr>
        <w:t>Agreement:</w:t>
      </w:r>
    </w:p>
    <w:p w14:paraId="3DB9AB16" w14:textId="77777777" w:rsidR="00ED0667" w:rsidRPr="00EC2E05" w:rsidRDefault="00ED0667" w:rsidP="00ED0667">
      <w:pPr>
        <w:spacing w:after="0" w:line="240" w:lineRule="auto"/>
      </w:pPr>
      <w:r w:rsidRPr="00EC2E05">
        <w:rPr>
          <w:lang w:eastAsia="zh-CN"/>
        </w:rPr>
        <w:t xml:space="preserve">Same DCI size for DCI 1_0 in CSS regardless of channel access mode (i.e., LBT on/off). </w:t>
      </w:r>
    </w:p>
    <w:p w14:paraId="16E54F06" w14:textId="77777777" w:rsidR="00ED0667" w:rsidRPr="00EC2E05" w:rsidRDefault="00ED0667" w:rsidP="00ED0667">
      <w:pPr>
        <w:numPr>
          <w:ilvl w:val="0"/>
          <w:numId w:val="6"/>
        </w:numPr>
        <w:overflowPunct/>
        <w:autoSpaceDE/>
        <w:adjustRightInd/>
        <w:spacing w:after="0" w:line="240" w:lineRule="auto"/>
      </w:pPr>
      <w:r w:rsidRPr="00EC2E05">
        <w:rPr>
          <w:lang w:eastAsia="zh-CN"/>
        </w:rPr>
        <w:t>Existing DCI size alignment in TS38.212 applies to DCI 1_0 and 0_0 in CSS.</w:t>
      </w:r>
    </w:p>
    <w:p w14:paraId="76155F76" w14:textId="77777777" w:rsidR="00ED0667" w:rsidRPr="00EC2E05" w:rsidRDefault="00ED0667" w:rsidP="00ED0667">
      <w:pPr>
        <w:spacing w:after="0" w:line="240" w:lineRule="auto"/>
      </w:pPr>
      <w:r w:rsidRPr="00EC2E05">
        <w:rPr>
          <w:lang w:eastAsia="zh-CN"/>
        </w:rPr>
        <w:t> </w:t>
      </w:r>
    </w:p>
    <w:p w14:paraId="2CFC1A3E" w14:textId="77777777" w:rsidR="00ED0667" w:rsidRPr="00EC2E05" w:rsidRDefault="00ED0667" w:rsidP="00ED0667">
      <w:pPr>
        <w:spacing w:after="0" w:line="240" w:lineRule="auto"/>
      </w:pPr>
      <w:r w:rsidRPr="00EC2E05">
        <w:rPr>
          <w:highlight w:val="green"/>
          <w:lang w:eastAsia="zh-CN"/>
        </w:rPr>
        <w:t>Agreement:</w:t>
      </w:r>
    </w:p>
    <w:p w14:paraId="5E879769"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licensed and unlicensed operation is not explicitly indicated in MIB or PBCH payload.</w:t>
      </w:r>
    </w:p>
    <w:p w14:paraId="12C87DA6" w14:textId="77777777" w:rsidR="00ED0667" w:rsidRPr="00EC2E05" w:rsidRDefault="00ED0667" w:rsidP="00ED0667">
      <w:pPr>
        <w:numPr>
          <w:ilvl w:val="1"/>
          <w:numId w:val="6"/>
        </w:numPr>
        <w:overflowPunct/>
        <w:autoSpaceDE/>
        <w:adjustRightInd/>
        <w:spacing w:after="0" w:line="240" w:lineRule="auto"/>
      </w:pPr>
      <w:r w:rsidRPr="00EC2E05">
        <w:rPr>
          <w:lang w:eastAsia="zh-CN"/>
        </w:rPr>
        <w:t>FFS: Whether or not to indicate licensed regime by different synchronization raster entries.</w:t>
      </w:r>
    </w:p>
    <w:p w14:paraId="30890F5D"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use of LBT or no-LBT is not explicitly indicated in MIB or PBCH payload.</w:t>
      </w:r>
    </w:p>
    <w:p w14:paraId="151F3642" w14:textId="77777777" w:rsidR="00ED0667" w:rsidRPr="00EC2E05" w:rsidRDefault="00ED0667" w:rsidP="00ED0667">
      <w:pPr>
        <w:spacing w:after="0" w:line="240" w:lineRule="auto"/>
      </w:pPr>
      <w:r w:rsidRPr="00EC2E05">
        <w:rPr>
          <w:lang w:eastAsia="zh-CN"/>
        </w:rPr>
        <w:t> </w:t>
      </w:r>
    </w:p>
    <w:p w14:paraId="697142CA" w14:textId="77777777" w:rsidR="00ED0667" w:rsidRPr="00EC2E05" w:rsidRDefault="00ED0667" w:rsidP="00ED0667">
      <w:pPr>
        <w:spacing w:after="0" w:line="240" w:lineRule="auto"/>
      </w:pPr>
      <w:r w:rsidRPr="00EC2E05">
        <w:rPr>
          <w:highlight w:val="green"/>
          <w:lang w:eastAsia="zh-CN"/>
        </w:rPr>
        <w:t>Agreement:</w:t>
      </w:r>
    </w:p>
    <w:p w14:paraId="391C1DCB" w14:textId="77777777" w:rsidR="00ED0667" w:rsidRPr="00EC2E05" w:rsidRDefault="00ED0667" w:rsidP="00ED0667">
      <w:pPr>
        <w:spacing w:after="0" w:line="240" w:lineRule="auto"/>
      </w:pPr>
      <w:r w:rsidRPr="00EC2E05">
        <w:rPr>
          <w:lang w:eastAsia="zh-CN"/>
        </w:rPr>
        <w:t>No other values of n other than agreed previously is supported for 120kHz SCS, where parameter ‘n’ is the set of values to determine the first symbols of the candidate SSB blocks for 120kHz SCS in agreement from RAN1 #104-bis-e.</w:t>
      </w:r>
    </w:p>
    <w:p w14:paraId="06AFC97E" w14:textId="77777777" w:rsidR="00ED0667" w:rsidRPr="00EC2E05" w:rsidRDefault="00ED0667" w:rsidP="00ED0667">
      <w:pPr>
        <w:spacing w:after="0" w:line="240" w:lineRule="auto"/>
      </w:pPr>
      <w:r w:rsidRPr="00EC2E05">
        <w:rPr>
          <w:lang w:eastAsia="zh-CN"/>
        </w:rPr>
        <w:t> </w:t>
      </w:r>
    </w:p>
    <w:p w14:paraId="20D1AAF6" w14:textId="77777777" w:rsidR="00ED0667" w:rsidRPr="00EC2E05" w:rsidRDefault="00ED0667" w:rsidP="00ED0667">
      <w:pPr>
        <w:spacing w:after="0" w:line="240" w:lineRule="auto"/>
      </w:pPr>
      <w:r w:rsidRPr="00EC2E05">
        <w:rPr>
          <w:highlight w:val="darkYellow"/>
          <w:lang w:eastAsia="zh-CN"/>
        </w:rPr>
        <w:t>Working assumption:</w:t>
      </w:r>
    </w:p>
    <w:p w14:paraId="26985E16" w14:textId="77777777" w:rsidR="00ED0667" w:rsidRPr="00EC2E05" w:rsidRDefault="00ED0667" w:rsidP="00ED0667">
      <w:pPr>
        <w:numPr>
          <w:ilvl w:val="0"/>
          <w:numId w:val="6"/>
        </w:numPr>
        <w:overflowPunct/>
        <w:autoSpaceDE/>
        <w:adjustRightInd/>
        <w:spacing w:after="0" w:line="240" w:lineRule="auto"/>
      </w:pPr>
      <w:r w:rsidRPr="00EC2E05">
        <w:rPr>
          <w:lang w:eastAsia="zh-CN"/>
        </w:rPr>
        <w:t>For {SSB, CORESET#0/Type0-PDCCH} = {120, 120} kHz, support multiplexing pattern 1 with 96 PRB CORESET#0, and {1, 2} symbol durations</w:t>
      </w:r>
    </w:p>
    <w:p w14:paraId="3E5E26BE"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once RAN1 agrees on the number of needed SSB-CORESET0 offsets for 24 and 48 RB CORESET0 based on RAN4 channelization design</w:t>
      </w:r>
    </w:p>
    <w:p w14:paraId="3D011C11" w14:textId="77777777" w:rsidR="00ED0667" w:rsidRPr="00EC2E05" w:rsidRDefault="00ED0667" w:rsidP="00ED0667">
      <w:pPr>
        <w:spacing w:after="0" w:line="240" w:lineRule="auto"/>
      </w:pPr>
      <w:r w:rsidRPr="00EC2E05">
        <w:rPr>
          <w:lang w:eastAsia="zh-CN"/>
        </w:rPr>
        <w:t> </w:t>
      </w:r>
    </w:p>
    <w:p w14:paraId="6E9E983B" w14:textId="77777777" w:rsidR="00ED0667" w:rsidRPr="00EC2E05" w:rsidRDefault="00ED0667" w:rsidP="00ED0667">
      <w:pPr>
        <w:spacing w:after="0" w:line="240" w:lineRule="auto"/>
      </w:pPr>
      <w:r w:rsidRPr="00EC2E05">
        <w:rPr>
          <w:highlight w:val="green"/>
          <w:lang w:eastAsia="zh-CN"/>
        </w:rPr>
        <w:t>Agreement:</w:t>
      </w:r>
    </w:p>
    <w:p w14:paraId="55430A64" w14:textId="77777777" w:rsidR="00ED0667" w:rsidRPr="00EC2E05" w:rsidRDefault="00ED0667" w:rsidP="00ED0667">
      <w:pPr>
        <w:spacing w:after="0" w:line="240" w:lineRule="auto"/>
      </w:pPr>
      <w:r w:rsidRPr="00EC2E05">
        <w:rPr>
          <w:lang w:eastAsia="zh-CN"/>
        </w:rPr>
        <w:t>Additionally, support PRACH length L=571 for 480kHz</w:t>
      </w:r>
    </w:p>
    <w:p w14:paraId="07F27B05" w14:textId="77777777" w:rsidR="00ED0667" w:rsidRPr="00EC2E05" w:rsidRDefault="00ED0667" w:rsidP="00ED0667">
      <w:pPr>
        <w:spacing w:after="0" w:line="240" w:lineRule="auto"/>
      </w:pPr>
      <w:r w:rsidRPr="00EC2E05">
        <w:rPr>
          <w:lang w:eastAsia="zh-CN"/>
        </w:rPr>
        <w:t> </w:t>
      </w:r>
    </w:p>
    <w:p w14:paraId="7C661660" w14:textId="77777777" w:rsidR="00ED0667" w:rsidRPr="00EC2E05" w:rsidRDefault="00ED0667" w:rsidP="00ED0667">
      <w:pPr>
        <w:spacing w:after="0" w:line="240" w:lineRule="auto"/>
      </w:pPr>
      <w:r w:rsidRPr="00EC2E05">
        <w:rPr>
          <w:highlight w:val="green"/>
          <w:lang w:eastAsia="zh-CN"/>
        </w:rPr>
        <w:t>Agreement:</w:t>
      </w:r>
    </w:p>
    <w:p w14:paraId="73755D7A" w14:textId="77777777" w:rsidR="00ED0667" w:rsidRPr="00EC2E05" w:rsidRDefault="00ED0667" w:rsidP="00ED0667">
      <w:pPr>
        <w:spacing w:after="0" w:line="240" w:lineRule="auto"/>
      </w:pPr>
      <w:r w:rsidRPr="00EC2E05">
        <w:rPr>
          <w:lang w:eastAsia="zh-CN"/>
        </w:rPr>
        <w:t>Support 120 kHz and 480 kHz subcarrier spacing for initial UL BWP for PCell.</w:t>
      </w:r>
    </w:p>
    <w:p w14:paraId="78901438" w14:textId="77777777" w:rsidR="00ED0667" w:rsidRPr="00EC2E05" w:rsidRDefault="00ED0667" w:rsidP="00ED0667">
      <w:pPr>
        <w:spacing w:after="0" w:line="240" w:lineRule="auto"/>
      </w:pPr>
      <w:r w:rsidRPr="00EC2E05">
        <w:rPr>
          <w:lang w:eastAsia="zh-CN"/>
        </w:rPr>
        <w:t> </w:t>
      </w:r>
    </w:p>
    <w:p w14:paraId="4A648EC5" w14:textId="77777777" w:rsidR="00ED0667" w:rsidRPr="00EC2E05" w:rsidRDefault="00ED0667" w:rsidP="00ED0667">
      <w:pPr>
        <w:spacing w:after="0" w:line="240" w:lineRule="auto"/>
      </w:pPr>
      <w:r w:rsidRPr="00EC2E05">
        <w:rPr>
          <w:highlight w:val="darkYellow"/>
          <w:lang w:eastAsia="zh-CN"/>
        </w:rPr>
        <w:t>Working assumption:</w:t>
      </w:r>
    </w:p>
    <w:p w14:paraId="0EC60119" w14:textId="77777777" w:rsidR="00ED0667" w:rsidRPr="00EC2E05" w:rsidRDefault="00ED0667" w:rsidP="00ED0667">
      <w:pPr>
        <w:spacing w:after="0" w:line="240" w:lineRule="auto"/>
      </w:pPr>
      <w:r w:rsidRPr="00EC2E05">
        <w:rPr>
          <w:lang w:eastAsia="zh-CN"/>
        </w:rPr>
        <w:t>For SCS that DBTW is supported, the following fields are used to indicate parameters related to operation of DBTW</w:t>
      </w:r>
    </w:p>
    <w:p w14:paraId="5D24D447" w14:textId="77777777" w:rsidR="00ED0667" w:rsidRPr="00EC2E05" w:rsidRDefault="00ED0667" w:rsidP="00ED0667">
      <w:pPr>
        <w:numPr>
          <w:ilvl w:val="0"/>
          <w:numId w:val="6"/>
        </w:numPr>
        <w:overflowPunct/>
        <w:autoSpaceDE/>
        <w:adjustRightInd/>
        <w:spacing w:after="0" w:line="240" w:lineRule="auto"/>
      </w:pPr>
      <w:r w:rsidRPr="00EC2E05">
        <w:rPr>
          <w:lang w:eastAsia="zh-CN"/>
        </w:rPr>
        <w:t>If only 1 bit is needed: subCarrierSpacingCommon</w:t>
      </w:r>
    </w:p>
    <w:p w14:paraId="68F08A79" w14:textId="77777777" w:rsidR="00ED0667" w:rsidRPr="00EC2E05" w:rsidRDefault="00ED0667" w:rsidP="00ED0667">
      <w:pPr>
        <w:numPr>
          <w:ilvl w:val="0"/>
          <w:numId w:val="6"/>
        </w:numPr>
        <w:overflowPunct/>
        <w:autoSpaceDE/>
        <w:adjustRightInd/>
        <w:spacing w:after="0" w:line="240" w:lineRule="auto"/>
      </w:pPr>
      <w:r w:rsidRPr="00EC2E05">
        <w:rPr>
          <w:lang w:eastAsia="zh-CN"/>
        </w:rPr>
        <w:t>If 2 bits is needed: subCarrierSpacingCommon, and 1 bit from pdcch-ConfigSIB1 (pending CORESET0 or search space design would allows for this bit), else, use the spare-bit (not the Msg Extension bit)</w:t>
      </w:r>
    </w:p>
    <w:p w14:paraId="6EFD2643"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The design of CORESET0 and search space shall be done without any consideration to this proposal </w:t>
      </w:r>
    </w:p>
    <w:p w14:paraId="00B1BE2C" w14:textId="77777777" w:rsidR="00ED0667" w:rsidRPr="00EC2E05" w:rsidRDefault="00ED0667" w:rsidP="00ED0667">
      <w:pPr>
        <w:numPr>
          <w:ilvl w:val="1"/>
          <w:numId w:val="6"/>
        </w:numPr>
        <w:overflowPunct/>
        <w:autoSpaceDE/>
        <w:adjustRightInd/>
        <w:spacing w:after="0" w:line="240" w:lineRule="auto"/>
      </w:pPr>
      <w:r w:rsidRPr="00EC2E05">
        <w:rPr>
          <w:lang w:eastAsia="zh-CN"/>
        </w:rPr>
        <w:t>If 2 bits are needed for both 120kHz and 480/960kHz cases, then use the same bit field combination (i.e. use pdcch-ConfigSIB1 bit for 120/480/960 kHz or spare-bit for 120/480.960 kHz)</w:t>
      </w:r>
    </w:p>
    <w:p w14:paraId="3DD94BC4" w14:textId="77777777" w:rsidR="00ED0667" w:rsidRPr="00EC2E05" w:rsidRDefault="00ED0667" w:rsidP="00ED0667">
      <w:pPr>
        <w:numPr>
          <w:ilvl w:val="1"/>
          <w:numId w:val="6"/>
        </w:numPr>
        <w:overflowPunct/>
        <w:autoSpaceDE/>
        <w:adjustRightInd/>
        <w:spacing w:after="0" w:line="240" w:lineRule="auto"/>
      </w:pPr>
      <w:r w:rsidRPr="00EC2E05">
        <w:rPr>
          <w:lang w:eastAsia="zh-CN"/>
        </w:rPr>
        <w:t>Note: If pdcch-ConfigSIB1 bit is used, the use of controlResourceSetZero (searchSpaceZero) for 120 kHz and   searchSpaceZero (controlResourceSetZero) for 480/960 kHz is not precluded</w:t>
      </w:r>
    </w:p>
    <w:p w14:paraId="543C775E" w14:textId="77777777" w:rsidR="00ED0667" w:rsidRPr="00EC2E05" w:rsidRDefault="00ED0667" w:rsidP="00ED0667">
      <w:pPr>
        <w:numPr>
          <w:ilvl w:val="0"/>
          <w:numId w:val="6"/>
        </w:numPr>
        <w:overflowPunct/>
        <w:autoSpaceDE/>
        <w:adjustRightInd/>
        <w:spacing w:after="0" w:line="240" w:lineRule="auto"/>
      </w:pPr>
      <w:r w:rsidRPr="00EC2E05">
        <w:rPr>
          <w:lang w:eastAsia="zh-CN"/>
        </w:rPr>
        <w:t>FFS: if 3 bits are required</w:t>
      </w:r>
    </w:p>
    <w:p w14:paraId="2EBC3C4C"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after RAN1 agrees on the number of needed SSB-CORESET0 offsets based on RAN4 channelization design</w:t>
      </w:r>
    </w:p>
    <w:p w14:paraId="0661FFB6" w14:textId="77777777" w:rsidR="00ED0667" w:rsidRPr="00EC2E05" w:rsidRDefault="00ED0667" w:rsidP="00ED0667">
      <w:pPr>
        <w:spacing w:after="0" w:line="240" w:lineRule="auto"/>
      </w:pPr>
      <w:r w:rsidRPr="00EC2E05">
        <w:rPr>
          <w:lang w:eastAsia="zh-CN"/>
        </w:rPr>
        <w:t> </w:t>
      </w:r>
    </w:p>
    <w:p w14:paraId="789BA342" w14:textId="77777777" w:rsidR="00ED0667" w:rsidRPr="00EC2E05" w:rsidRDefault="00ED0667" w:rsidP="00ED0667">
      <w:pPr>
        <w:spacing w:after="0" w:line="240" w:lineRule="auto"/>
      </w:pPr>
      <w:r w:rsidRPr="00EC2E05">
        <w:rPr>
          <w:highlight w:val="green"/>
          <w:lang w:eastAsia="zh-CN"/>
        </w:rPr>
        <w:t>Agreement:</w:t>
      </w:r>
    </w:p>
    <w:p w14:paraId="05D31962" w14:textId="0930C9C3" w:rsidR="00ED0667" w:rsidRPr="00EC2E05" w:rsidRDefault="00ED0667" w:rsidP="00ED0667">
      <w:pPr>
        <w:spacing w:after="0" w:line="240" w:lineRule="auto"/>
      </w:pPr>
      <w:r w:rsidRPr="00EC2E05">
        <w:rPr>
          <w:lang w:eastAsia="zh-CN"/>
        </w:rPr>
        <w:t xml:space="preserve">For 120kHz SCS, for </w:t>
      </w:r>
      <w:r w:rsidRPr="00EC2E05">
        <w:rPr>
          <w:noProof/>
          <w:lang w:eastAsia="ko-KR"/>
        </w:rPr>
        <w:drawing>
          <wp:inline distT="0" distB="0" distL="0" distR="0" wp14:anchorId="0B1D528E" wp14:editId="17B801F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w:t>
      </w:r>
    </w:p>
    <w:p w14:paraId="0E818891" w14:textId="7C957775"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are available in MIB for </w:t>
      </w:r>
      <w:r w:rsidRPr="00EC2E05">
        <w:rPr>
          <w:noProof/>
          <w:lang w:eastAsia="ko-KR"/>
        </w:rPr>
        <w:drawing>
          <wp:inline distT="0" distB="0" distL="0" distR="0" wp14:anchorId="7EF4CF06" wp14:editId="4E49B444">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at least support {16, 32, 64}</w:t>
      </w:r>
    </w:p>
    <w:p w14:paraId="1A60CC7D" w14:textId="0B6849F7" w:rsidR="00ED0667" w:rsidRPr="00EC2E05" w:rsidRDefault="00ED0667" w:rsidP="00ED0667">
      <w:pPr>
        <w:numPr>
          <w:ilvl w:val="0"/>
          <w:numId w:val="6"/>
        </w:numPr>
        <w:overflowPunct/>
        <w:autoSpaceDE/>
        <w:adjustRightInd/>
        <w:spacing w:after="0" w:line="240" w:lineRule="auto"/>
      </w:pPr>
      <w:r w:rsidRPr="00EC2E05">
        <w:rPr>
          <w:lang w:eastAsia="zh-CN"/>
        </w:rPr>
        <w:lastRenderedPageBreak/>
        <w:t xml:space="preserve">If 1 bit is available in MIB for </w:t>
      </w:r>
      <w:r w:rsidRPr="00EC2E05">
        <w:rPr>
          <w:noProof/>
          <w:lang w:eastAsia="ko-KR"/>
        </w:rPr>
        <w:drawing>
          <wp:inline distT="0" distB="0" distL="0" distR="0" wp14:anchorId="10B7174A" wp14:editId="27693D7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support {32, 64}</w:t>
      </w:r>
    </w:p>
    <w:p w14:paraId="0E919887" w14:textId="2EB94364" w:rsidR="00ED0667" w:rsidRPr="00EC2E05" w:rsidRDefault="00ED0667" w:rsidP="00ED0667">
      <w:pPr>
        <w:numPr>
          <w:ilvl w:val="1"/>
          <w:numId w:val="6"/>
        </w:numPr>
        <w:overflowPunct/>
        <w:autoSpaceDE/>
        <w:adjustRightInd/>
        <w:spacing w:after="0" w:line="240" w:lineRule="auto"/>
      </w:pPr>
      <w:r w:rsidRPr="00EC2E05">
        <w:rPr>
          <w:lang w:eastAsia="zh-CN"/>
        </w:rPr>
        <w:t xml:space="preserve">FFS: methods to indicate more </w:t>
      </w:r>
      <w:r w:rsidRPr="00EC2E05">
        <w:rPr>
          <w:noProof/>
          <w:lang w:eastAsia="ko-KR"/>
        </w:rPr>
        <w:drawing>
          <wp:inline distT="0" distB="0" distL="0" distR="0" wp14:anchorId="5B0519F8" wp14:editId="705CAF2D">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 without increasing used number of bits, e.g., {16, 32, 64}</w:t>
      </w:r>
    </w:p>
    <w:p w14:paraId="0295209A" w14:textId="62905BE8" w:rsidR="00ED0667" w:rsidRPr="00EC2E05" w:rsidRDefault="00ED0667" w:rsidP="00ED0667">
      <w:pPr>
        <w:numPr>
          <w:ilvl w:val="0"/>
          <w:numId w:val="6"/>
        </w:numPr>
        <w:overflowPunct/>
        <w:autoSpaceDE/>
        <w:adjustRightInd/>
        <w:spacing w:after="0" w:line="240" w:lineRule="auto"/>
      </w:pPr>
      <w:r w:rsidRPr="00EC2E05">
        <w:rPr>
          <w:lang w:eastAsia="zh-CN"/>
        </w:rPr>
        <w:t xml:space="preserve">Note: value </w:t>
      </w:r>
      <w:r w:rsidRPr="00EC2E05">
        <w:rPr>
          <w:noProof/>
          <w:lang w:eastAsia="ko-KR"/>
        </w:rPr>
        <w:drawing>
          <wp:inline distT="0" distB="0" distL="0" distR="0" wp14:anchorId="6DC21FC0" wp14:editId="33DA8E42">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&lt; 64 indicates DBTW enabled/supported and operation with shared spectrum.</w:t>
      </w:r>
    </w:p>
    <w:p w14:paraId="2E107835" w14:textId="338FCF56" w:rsidR="00ED0667" w:rsidRPr="00EC2E05" w:rsidRDefault="00ED0667" w:rsidP="00ED0667">
      <w:pPr>
        <w:numPr>
          <w:ilvl w:val="0"/>
          <w:numId w:val="6"/>
        </w:numPr>
        <w:overflowPunct/>
        <w:autoSpaceDE/>
        <w:adjustRightInd/>
        <w:spacing w:after="0" w:line="240" w:lineRule="auto"/>
      </w:pPr>
      <w:r w:rsidRPr="00EC2E05">
        <w:rPr>
          <w:lang w:eastAsia="zh-CN"/>
        </w:rPr>
        <w:t xml:space="preserve">Note: For operation without shared spectrum channel access, a UE expects to be configured with </w:t>
      </w:r>
      <w:r w:rsidRPr="00EC2E05">
        <w:rPr>
          <w:noProof/>
          <w:lang w:eastAsia="ko-KR"/>
        </w:rPr>
        <w:drawing>
          <wp:inline distT="0" distB="0" distL="0" distR="0" wp14:anchorId="4B48EEBA" wp14:editId="2D626A2B">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xml:space="preserve"> = 64. Use of </w:t>
      </w:r>
      <w:r w:rsidRPr="00EC2E05">
        <w:rPr>
          <w:noProof/>
          <w:lang w:eastAsia="ko-KR"/>
        </w:rPr>
        <w:drawing>
          <wp:inline distT="0" distB="0" distL="0" distR="0" wp14:anchorId="47FB37A7" wp14:editId="277B59F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=64 in shared spectrum is not precluded.</w:t>
      </w:r>
    </w:p>
    <w:p w14:paraId="48E04EF0" w14:textId="6892DB0F" w:rsidR="00ED0667" w:rsidRPr="00EC2E05" w:rsidRDefault="00ED0667" w:rsidP="00ED0667">
      <w:pPr>
        <w:numPr>
          <w:ilvl w:val="0"/>
          <w:numId w:val="6"/>
        </w:numPr>
        <w:overflowPunct/>
        <w:autoSpaceDE/>
        <w:adjustRightInd/>
        <w:spacing w:after="0" w:line="240" w:lineRule="auto"/>
      </w:pPr>
      <w:r w:rsidRPr="00EC2E05">
        <w:rPr>
          <w:lang w:eastAsia="zh-CN"/>
        </w:rPr>
        <w:t xml:space="preserve">FFS: 1 bit or 2 bits used for </w:t>
      </w:r>
      <w:r w:rsidRPr="00EC2E05">
        <w:rPr>
          <w:noProof/>
          <w:lang w:eastAsia="ko-KR"/>
        </w:rPr>
        <w:drawing>
          <wp:inline distT="0" distB="0" distL="0" distR="0" wp14:anchorId="0B92D298" wp14:editId="7007714F">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p w14:paraId="60413B2E" w14:textId="77777777" w:rsidR="00ED0667" w:rsidRPr="00EC2E05" w:rsidRDefault="00ED0667" w:rsidP="00ED0667">
      <w:pPr>
        <w:spacing w:after="0" w:line="240" w:lineRule="auto"/>
      </w:pPr>
      <w:r w:rsidRPr="00EC2E05">
        <w:rPr>
          <w:lang w:eastAsia="zh-CN"/>
        </w:rPr>
        <w:t> </w:t>
      </w:r>
    </w:p>
    <w:p w14:paraId="4188466D" w14:textId="77777777" w:rsidR="00ED0667" w:rsidRPr="00EC2E05" w:rsidRDefault="00ED0667" w:rsidP="00ED0667">
      <w:pPr>
        <w:spacing w:after="0" w:line="240" w:lineRule="auto"/>
      </w:pPr>
      <w:r w:rsidRPr="00EC2E05">
        <w:rPr>
          <w:lang w:eastAsia="zh-CN"/>
        </w:rPr>
        <w:t> </w:t>
      </w:r>
    </w:p>
    <w:p w14:paraId="2402A0F6" w14:textId="77777777" w:rsidR="00ED0667" w:rsidRPr="00EC2E05" w:rsidRDefault="00ED0667" w:rsidP="00ED0667">
      <w:pPr>
        <w:spacing w:after="0" w:line="240" w:lineRule="auto"/>
      </w:pPr>
      <w:r w:rsidRPr="00EC2E05">
        <w:rPr>
          <w:highlight w:val="green"/>
          <w:lang w:eastAsia="zh-CN"/>
        </w:rPr>
        <w:t>Agreement:</w:t>
      </w:r>
    </w:p>
    <w:p w14:paraId="13E5BD49" w14:textId="77777777" w:rsidR="00ED0667" w:rsidRPr="00EC2E05" w:rsidRDefault="00ED0667" w:rsidP="00ED0667">
      <w:pPr>
        <w:spacing w:after="0" w:line="240" w:lineRule="auto"/>
      </w:pPr>
      <w:r w:rsidRPr="00EC2E05">
        <w:rPr>
          <w:lang w:eastAsia="zh-CN"/>
        </w:rPr>
        <w:t>Supported value of n for 480/960kHz SSB slot pattern:</w:t>
      </w:r>
    </w:p>
    <w:p w14:paraId="6F9B4AAB" w14:textId="77777777" w:rsidR="00ED0667" w:rsidRPr="00EC2E05" w:rsidRDefault="00ED0667" w:rsidP="00ED0667">
      <w:pPr>
        <w:numPr>
          <w:ilvl w:val="0"/>
          <w:numId w:val="6"/>
        </w:numPr>
        <w:overflowPunct/>
        <w:autoSpaceDE/>
        <w:adjustRightInd/>
        <w:spacing w:after="0" w:line="240" w:lineRule="auto"/>
      </w:pPr>
      <w:r w:rsidRPr="00EC2E05">
        <w:rPr>
          <w:lang w:eastAsia="zh-CN"/>
        </w:rPr>
        <w:t>ALT A) non-contiguous, N slot gap (slots that do not contain SSB) every M slots that contain SSB</w:t>
      </w:r>
    </w:p>
    <w:p w14:paraId="338C8852" w14:textId="77777777" w:rsidR="00ED0667" w:rsidRPr="00EC2E05" w:rsidRDefault="00ED0667" w:rsidP="00ED0667">
      <w:pPr>
        <w:numPr>
          <w:ilvl w:val="1"/>
          <w:numId w:val="6"/>
        </w:numPr>
        <w:overflowPunct/>
        <w:autoSpaceDE/>
        <w:adjustRightInd/>
        <w:spacing w:after="0" w:line="240" w:lineRule="auto"/>
      </w:pPr>
      <w:r w:rsidRPr="00EC2E05">
        <w:rPr>
          <w:lang w:eastAsia="zh-CN"/>
        </w:rPr>
        <w:t>same pattern will apply to 480kHz and 960kHz (i.e same N and M for 480 and 960 kHz)</w:t>
      </w:r>
    </w:p>
    <w:p w14:paraId="3156718E"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5C4F1E2A"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62451955" w14:textId="77777777" w:rsidR="00ED0667" w:rsidRPr="00EC2E05" w:rsidRDefault="00ED0667" w:rsidP="00ED0667">
      <w:pPr>
        <w:numPr>
          <w:ilvl w:val="0"/>
          <w:numId w:val="6"/>
        </w:numPr>
        <w:overflowPunct/>
        <w:autoSpaceDE/>
        <w:adjustRightInd/>
        <w:spacing w:after="0" w:line="240" w:lineRule="auto"/>
      </w:pPr>
      <w:r w:rsidRPr="00EC2E05">
        <w:rPr>
          <w:lang w:eastAsia="zh-CN"/>
        </w:rPr>
        <w:t>ALT B) non-contiguous, N slot gap (slots that do not contain SSB) every M slots that contain SSB</w:t>
      </w:r>
    </w:p>
    <w:p w14:paraId="0FE9B72F" w14:textId="77777777" w:rsidR="00ED0667" w:rsidRPr="00EC2E05" w:rsidRDefault="00ED0667" w:rsidP="00ED0667">
      <w:pPr>
        <w:numPr>
          <w:ilvl w:val="1"/>
          <w:numId w:val="6"/>
        </w:numPr>
        <w:overflowPunct/>
        <w:autoSpaceDE/>
        <w:adjustRightInd/>
        <w:spacing w:after="0" w:line="240" w:lineRule="auto"/>
      </w:pPr>
      <w:r w:rsidRPr="00EC2E05">
        <w:rPr>
          <w:lang w:eastAsia="zh-CN"/>
        </w:rPr>
        <w:t>scaled version pattern will apply between 480 and 960 kHz (i.e. N and M for 480kHz, 2N and 2M for 960 kHz)</w:t>
      </w:r>
    </w:p>
    <w:p w14:paraId="14254FBB"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7670819C"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55294537" w14:textId="77777777" w:rsidR="00ED0667" w:rsidRPr="00EC2E05" w:rsidRDefault="00ED0667" w:rsidP="00ED0667">
      <w:pPr>
        <w:numPr>
          <w:ilvl w:val="0"/>
          <w:numId w:val="6"/>
        </w:numPr>
        <w:overflowPunct/>
        <w:autoSpaceDE/>
        <w:adjustRightInd/>
        <w:spacing w:after="0" w:line="240" w:lineRule="auto"/>
      </w:pPr>
      <w:r w:rsidRPr="00EC2E05">
        <w:rPr>
          <w:lang w:eastAsia="zh-CN"/>
        </w:rPr>
        <w:t>ALT C) slots that do not contain SSB correspond to the slots that do not contain SSB in 120 kHz Case D.</w:t>
      </w:r>
    </w:p>
    <w:p w14:paraId="2B513F73" w14:textId="77777777" w:rsidR="00ED0667" w:rsidRPr="00EC2E05" w:rsidRDefault="00ED0667" w:rsidP="00ED0667">
      <w:pPr>
        <w:numPr>
          <w:ilvl w:val="1"/>
          <w:numId w:val="6"/>
        </w:numPr>
        <w:overflowPunct/>
        <w:autoSpaceDE/>
        <w:adjustRightInd/>
        <w:spacing w:after="0" w:line="240" w:lineRule="auto"/>
      </w:pPr>
      <w:r w:rsidRPr="00EC2E05">
        <w:rPr>
          <w:lang w:eastAsia="zh-CN"/>
        </w:rPr>
        <w:t>Note: ALT 4 means that only slots 32-39 for 480 kHz SSB pattern are reserved for UL and 960 kHz SSB pattern is contiguous.</w:t>
      </w:r>
    </w:p>
    <w:p w14:paraId="66FBEAE7" w14:textId="77777777" w:rsidR="00ED0667" w:rsidRPr="00EC2E05" w:rsidRDefault="00ED0667" w:rsidP="00ED0667">
      <w:pPr>
        <w:spacing w:after="0" w:line="240" w:lineRule="auto"/>
      </w:pPr>
      <w:r w:rsidRPr="00EC2E05">
        <w:rPr>
          <w:lang w:eastAsia="zh-CN"/>
        </w:rPr>
        <w:t> </w:t>
      </w:r>
    </w:p>
    <w:p w14:paraId="696F8EBC" w14:textId="77777777" w:rsidR="00ED0667" w:rsidRPr="00EC2E05" w:rsidRDefault="00ED0667" w:rsidP="00ED0667">
      <w:pPr>
        <w:spacing w:after="0" w:line="240" w:lineRule="auto"/>
      </w:pPr>
      <w:r w:rsidRPr="00EC2E05">
        <w:rPr>
          <w:highlight w:val="green"/>
          <w:lang w:eastAsia="zh-CN"/>
        </w:rPr>
        <w:t>Agreement:</w:t>
      </w:r>
    </w:p>
    <w:p w14:paraId="77C3B4EF" w14:textId="77777777" w:rsidR="00ED0667" w:rsidRPr="00EC2E05" w:rsidRDefault="00ED0667" w:rsidP="00ED0667">
      <w:pPr>
        <w:spacing w:after="0" w:line="240" w:lineRule="auto"/>
      </w:pPr>
      <w:bookmarkStart w:id="51" w:name="_Hlk85724704"/>
      <w:r w:rsidRPr="00EC2E05">
        <w:rPr>
          <w:lang w:eastAsia="zh-CN"/>
        </w:rPr>
        <w:t>For ‘searchSpaceZero’ configuration for {SSB, CORESET#0/Type0-PDCCH} = {480, 480} kHz and {960, 960} kHz, use the following table for multiplexing pattern 1:</w:t>
      </w:r>
    </w:p>
    <w:p w14:paraId="2A013195" w14:textId="77777777" w:rsidR="00ED0667" w:rsidRPr="00EC2E05" w:rsidRDefault="00ED0667" w:rsidP="00ED0667">
      <w:pPr>
        <w:numPr>
          <w:ilvl w:val="0"/>
          <w:numId w:val="6"/>
        </w:numPr>
        <w:overflowPunct/>
        <w:autoSpaceDE/>
        <w:adjustRightInd/>
        <w:spacing w:after="0" w:line="240" w:lineRule="auto"/>
      </w:pPr>
      <w:r w:rsidRPr="00EC2E05">
        <w:rPr>
          <w:lang w:eastAsia="zh-CN"/>
        </w:rPr>
        <w:t>FFS: The value of X (&gt; 0)</w:t>
      </w:r>
    </w:p>
    <w:p w14:paraId="0AD7E53E" w14:textId="77777777" w:rsidR="00ED0667" w:rsidRPr="00EC2E05" w:rsidRDefault="00ED0667" w:rsidP="00ED0667">
      <w:pPr>
        <w:numPr>
          <w:ilvl w:val="0"/>
          <w:numId w:val="6"/>
        </w:numPr>
        <w:overflowPunct/>
        <w:autoSpaceDE/>
        <w:adjustRightInd/>
        <w:spacing w:after="0" w:line="240" w:lineRule="auto"/>
      </w:pPr>
      <w:r w:rsidRPr="00EC2E05">
        <w:rPr>
          <w:lang w:eastAsia="zh-CN"/>
        </w:rPr>
        <w:t>FFS: whether or not to use different X value depending on whether DBTW is ON/OFF</w:t>
      </w:r>
    </w:p>
    <w:p w14:paraId="17823346" w14:textId="77777777" w:rsidR="00ED0667" w:rsidRPr="00EC2E05" w:rsidRDefault="00ED0667" w:rsidP="00ED0667">
      <w:pPr>
        <w:numPr>
          <w:ilvl w:val="0"/>
          <w:numId w:val="6"/>
        </w:numPr>
        <w:overflowPunct/>
        <w:autoSpaceDE/>
        <w:adjustRightInd/>
        <w:spacing w:after="0" w:line="240" w:lineRule="auto"/>
      </w:pPr>
      <w:r w:rsidRPr="00EC2E05">
        <w:rPr>
          <w:lang w:eastAsia="zh-CN"/>
        </w:rPr>
        <w:t>FFS: whether or not to use same or different X value for 480 and 960 kHz</w:t>
      </w:r>
    </w:p>
    <w:p w14:paraId="78F5BD4C" w14:textId="497D4574" w:rsidR="00ED0667" w:rsidRPr="00EC2E05" w:rsidRDefault="00ED0667" w:rsidP="00ED0667">
      <w:pPr>
        <w:numPr>
          <w:ilvl w:val="0"/>
          <w:numId w:val="6"/>
        </w:numPr>
        <w:overflowPunct/>
        <w:autoSpaceDE/>
        <w:adjustRightInd/>
        <w:spacing w:after="0" w:line="240" w:lineRule="auto"/>
      </w:pPr>
      <w:r w:rsidRPr="00EC2E05">
        <w:rPr>
          <w:lang w:eastAsia="zh-CN"/>
        </w:rPr>
        <w:t xml:space="preserve">FFS: whether Y = </w:t>
      </w:r>
      <w:r w:rsidRPr="00EC2E05">
        <w:rPr>
          <w:noProof/>
          <w:lang w:eastAsia="ko-KR"/>
        </w:rPr>
        <w:drawing>
          <wp:inline distT="0" distB="0" distL="0" distR="0" wp14:anchorId="1AA5CB4A" wp14:editId="6FA28961">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C2E05">
        <w:rPr>
          <w:lang w:eastAsia="zh-CN"/>
        </w:rPr>
        <w:t>, or Y=</w:t>
      </w:r>
      <w:r w:rsidRPr="00EC2E05">
        <w:rPr>
          <w:noProof/>
          <w:lang w:eastAsia="ko-KR"/>
        </w:rPr>
        <w:drawing>
          <wp:inline distT="0" distB="0" distL="0" distR="0" wp14:anchorId="6574A6F4" wp14:editId="2DD83365">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EC2E05">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D0667" w:rsidRPr="00EC2E05" w14:paraId="146B0B8C" w14:textId="77777777" w:rsidTr="00ED066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066C07A5" w14:textId="77777777" w:rsidR="00ED0667" w:rsidRPr="00EC2E05" w:rsidRDefault="00ED0667">
            <w:pPr>
              <w:spacing w:after="0" w:line="240" w:lineRule="auto"/>
            </w:pPr>
            <w:r w:rsidRPr="00EC2E05">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96E024E" w14:textId="49218846" w:rsidR="00ED0667" w:rsidRPr="00EC2E05" w:rsidRDefault="00ED0667">
            <w:pPr>
              <w:spacing w:after="0" w:line="240" w:lineRule="auto"/>
            </w:pPr>
            <w:r w:rsidRPr="00EC2E05">
              <w:rPr>
                <w:b/>
                <w:noProof/>
                <w:color w:val="000000"/>
                <w:lang w:eastAsia="ko-KR"/>
              </w:rPr>
              <w:drawing>
                <wp:inline distT="0" distB="0" distL="0" distR="0" wp14:anchorId="4735CD03" wp14:editId="0F9458D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C5B617A" w14:textId="77777777" w:rsidR="00ED0667" w:rsidRPr="00EC2E05" w:rsidRDefault="00ED0667">
            <w:pPr>
              <w:spacing w:after="0" w:line="240" w:lineRule="auto"/>
            </w:pPr>
            <w:r w:rsidRPr="00EC2E05">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8B7319B" w14:textId="5016F416" w:rsidR="00ED0667" w:rsidRPr="00EC2E05" w:rsidRDefault="00ED0667">
            <w:pPr>
              <w:spacing w:after="0" w:line="240" w:lineRule="auto"/>
            </w:pPr>
            <w:r w:rsidRPr="00EC2E05">
              <w:rPr>
                <w:b/>
                <w:noProof/>
                <w:color w:val="000000"/>
                <w:lang w:eastAsia="ko-KR"/>
              </w:rPr>
              <w:drawing>
                <wp:inline distT="0" distB="0" distL="0" distR="0" wp14:anchorId="7606B4EB" wp14:editId="65B79D35">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6F6C833" w14:textId="77777777" w:rsidR="00ED0667" w:rsidRPr="00EC2E05" w:rsidRDefault="00ED0667">
            <w:pPr>
              <w:spacing w:after="0" w:line="240" w:lineRule="auto"/>
            </w:pPr>
            <w:r w:rsidRPr="00EC2E05">
              <w:rPr>
                <w:b/>
                <w:bCs/>
                <w:color w:val="000000"/>
                <w:lang w:eastAsia="zh-CN"/>
              </w:rPr>
              <w:t>First symbol index</w:t>
            </w:r>
          </w:p>
        </w:tc>
      </w:tr>
      <w:tr w:rsidR="00ED0667" w:rsidRPr="00EC2E05" w14:paraId="7147702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9A6A41E" w14:textId="77777777" w:rsidR="00ED0667" w:rsidRPr="00EC2E05" w:rsidRDefault="00ED0667">
            <w:pPr>
              <w:spacing w:after="0" w:line="240" w:lineRule="auto"/>
            </w:pPr>
            <w:r w:rsidRPr="00EC2E05">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2FDD2"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042D8"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14556"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DF186" w14:textId="77777777" w:rsidR="00ED0667" w:rsidRPr="00EC2E05" w:rsidRDefault="00ED0667">
            <w:pPr>
              <w:spacing w:after="0" w:line="240" w:lineRule="auto"/>
            </w:pPr>
            <w:r w:rsidRPr="00EC2E05">
              <w:rPr>
                <w:lang w:eastAsia="zh-CN"/>
              </w:rPr>
              <w:t>0</w:t>
            </w:r>
          </w:p>
        </w:tc>
      </w:tr>
      <w:tr w:rsidR="00ED0667" w:rsidRPr="00EC2E05" w14:paraId="71359F7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A582A5" w14:textId="77777777" w:rsidR="00ED0667" w:rsidRPr="00EC2E05" w:rsidRDefault="00ED0667">
            <w:pPr>
              <w:spacing w:after="0" w:line="240" w:lineRule="auto"/>
            </w:pPr>
            <w:r w:rsidRPr="00EC2E05">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1DA1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7AE1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F9CF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5E1D5" w14:textId="04951FEF" w:rsidR="00ED0667" w:rsidRPr="00EC2E05" w:rsidRDefault="00ED0667">
            <w:pPr>
              <w:spacing w:after="0" w:line="240" w:lineRule="auto"/>
            </w:pPr>
            <w:r w:rsidRPr="00EC2E05">
              <w:rPr>
                <w:lang w:eastAsia="zh-CN"/>
              </w:rPr>
              <w:t xml:space="preserve">{0, if </w:t>
            </w:r>
            <w:r w:rsidRPr="00EC2E05">
              <w:rPr>
                <w:noProof/>
                <w:lang w:eastAsia="ko-KR"/>
              </w:rPr>
              <w:drawing>
                <wp:inline distT="0" distB="0" distL="0" distR="0" wp14:anchorId="7A578A7D" wp14:editId="4EFABF99">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ko-KR"/>
              </w:rPr>
              <w:drawing>
                <wp:inline distT="0" distB="0" distL="0" distR="0" wp14:anchorId="0B68C5A4" wp14:editId="5938608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4B96163A"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327DA8" w14:textId="77777777" w:rsidR="00ED0667" w:rsidRPr="00EC2E05" w:rsidRDefault="00ED0667">
            <w:pPr>
              <w:spacing w:after="0" w:line="240" w:lineRule="auto"/>
            </w:pPr>
            <w:r w:rsidRPr="00EC2E05">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B5425"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FF89"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2FA6B"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DB7F0" w14:textId="77777777" w:rsidR="00ED0667" w:rsidRPr="00EC2E05" w:rsidRDefault="00ED0667">
            <w:pPr>
              <w:spacing w:after="0" w:line="240" w:lineRule="auto"/>
            </w:pPr>
            <w:r w:rsidRPr="00EC2E05">
              <w:rPr>
                <w:lang w:eastAsia="zh-CN"/>
              </w:rPr>
              <w:t>0</w:t>
            </w:r>
          </w:p>
        </w:tc>
      </w:tr>
      <w:tr w:rsidR="00ED0667" w:rsidRPr="00EC2E05" w14:paraId="0AB915E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DF9712" w14:textId="77777777" w:rsidR="00ED0667" w:rsidRPr="00EC2E05" w:rsidRDefault="00ED0667">
            <w:pPr>
              <w:spacing w:after="0" w:line="240" w:lineRule="auto"/>
            </w:pPr>
            <w:r w:rsidRPr="00EC2E05">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36BE0"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3E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3267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7D4BD" w14:textId="7136B4D1" w:rsidR="00ED0667" w:rsidRPr="00EC2E05" w:rsidRDefault="00ED0667">
            <w:pPr>
              <w:spacing w:after="0" w:line="240" w:lineRule="auto"/>
            </w:pPr>
            <w:r w:rsidRPr="00EC2E05">
              <w:rPr>
                <w:lang w:eastAsia="zh-CN"/>
              </w:rPr>
              <w:t xml:space="preserve">{0, if </w:t>
            </w:r>
            <w:r w:rsidRPr="00EC2E05">
              <w:rPr>
                <w:noProof/>
                <w:lang w:eastAsia="ko-KR"/>
              </w:rPr>
              <w:drawing>
                <wp:inline distT="0" distB="0" distL="0" distR="0" wp14:anchorId="4D72CB2A" wp14:editId="73F3F62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ko-KR"/>
              </w:rPr>
              <w:drawing>
                <wp:inline distT="0" distB="0" distL="0" distR="0" wp14:anchorId="47E8F900" wp14:editId="64075F3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AA2EE52"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89FE14" w14:textId="77777777" w:rsidR="00ED0667" w:rsidRPr="00EC2E05" w:rsidRDefault="00ED0667">
            <w:pPr>
              <w:spacing w:after="0" w:line="240" w:lineRule="auto"/>
            </w:pPr>
            <w:r w:rsidRPr="00EC2E05">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54A30"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BF645"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37EF3"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9E780" w14:textId="77777777" w:rsidR="00ED0667" w:rsidRPr="00EC2E05" w:rsidRDefault="00ED0667">
            <w:pPr>
              <w:spacing w:after="0" w:line="240" w:lineRule="auto"/>
            </w:pPr>
            <w:r w:rsidRPr="00EC2E05">
              <w:rPr>
                <w:lang w:eastAsia="zh-CN"/>
              </w:rPr>
              <w:t>0</w:t>
            </w:r>
          </w:p>
        </w:tc>
      </w:tr>
      <w:tr w:rsidR="00ED0667" w:rsidRPr="00EC2E05" w14:paraId="27DA6DA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79DA1F3" w14:textId="77777777" w:rsidR="00ED0667" w:rsidRPr="00EC2E05" w:rsidRDefault="00ED0667">
            <w:pPr>
              <w:spacing w:after="0" w:line="240" w:lineRule="auto"/>
            </w:pPr>
            <w:r w:rsidRPr="00EC2E05">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A98CF"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4F3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0CA4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BE419" w14:textId="4449C197" w:rsidR="00ED0667" w:rsidRPr="00EC2E05" w:rsidRDefault="00ED0667">
            <w:pPr>
              <w:spacing w:after="0" w:line="240" w:lineRule="auto"/>
            </w:pPr>
            <w:r w:rsidRPr="00EC2E05">
              <w:rPr>
                <w:lang w:eastAsia="zh-CN"/>
              </w:rPr>
              <w:t xml:space="preserve">{0, if </w:t>
            </w:r>
            <w:r w:rsidRPr="00EC2E05">
              <w:rPr>
                <w:noProof/>
                <w:lang w:eastAsia="ko-KR"/>
              </w:rPr>
              <w:drawing>
                <wp:inline distT="0" distB="0" distL="0" distR="0" wp14:anchorId="4FA560AC" wp14:editId="53C83FF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ko-KR"/>
              </w:rPr>
              <w:drawing>
                <wp:inline distT="0" distB="0" distL="0" distR="0" wp14:anchorId="167A8100" wp14:editId="532E7971">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C83E94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AE2A1E" w14:textId="77777777" w:rsidR="00ED0667" w:rsidRPr="00EC2E05" w:rsidRDefault="00ED0667">
            <w:pPr>
              <w:spacing w:after="0" w:line="240" w:lineRule="auto"/>
            </w:pPr>
            <w:r w:rsidRPr="00EC2E05">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27115"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8DE3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B01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930D9" w14:textId="7340ED72" w:rsidR="00ED0667" w:rsidRPr="00EC2E05" w:rsidRDefault="00ED0667">
            <w:pPr>
              <w:spacing w:after="0" w:line="240" w:lineRule="auto"/>
            </w:pPr>
            <w:r w:rsidRPr="00EC2E05">
              <w:rPr>
                <w:lang w:eastAsia="zh-CN"/>
              </w:rPr>
              <w:t xml:space="preserve">{0, if </w:t>
            </w:r>
            <w:r w:rsidRPr="00EC2E05">
              <w:rPr>
                <w:noProof/>
                <w:lang w:eastAsia="ko-KR"/>
              </w:rPr>
              <w:drawing>
                <wp:inline distT="0" distB="0" distL="0" distR="0" wp14:anchorId="74B3A0A8" wp14:editId="23AB07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ko-KR"/>
              </w:rPr>
              <w:drawing>
                <wp:inline distT="0" distB="0" distL="0" distR="0" wp14:anchorId="2A274E0F" wp14:editId="7C5119F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744AD7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B98EBC9" w14:textId="77777777" w:rsidR="00ED0667" w:rsidRPr="00EC2E05" w:rsidRDefault="00ED0667">
            <w:pPr>
              <w:spacing w:after="0" w:line="240" w:lineRule="auto"/>
            </w:pPr>
            <w:r w:rsidRPr="00EC2E05">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A5131"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901A"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A2458"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0F0DA" w14:textId="2F8B568F" w:rsidR="00ED0667" w:rsidRPr="00EC2E05" w:rsidRDefault="00ED0667">
            <w:pPr>
              <w:spacing w:after="0" w:line="240" w:lineRule="auto"/>
            </w:pPr>
            <w:r w:rsidRPr="00EC2E05">
              <w:rPr>
                <w:lang w:eastAsia="zh-CN"/>
              </w:rPr>
              <w:t xml:space="preserve">{0, if </w:t>
            </w:r>
            <w:r w:rsidRPr="00EC2E05">
              <w:rPr>
                <w:noProof/>
                <w:lang w:eastAsia="ko-KR"/>
              </w:rPr>
              <w:drawing>
                <wp:inline distT="0" distB="0" distL="0" distR="0" wp14:anchorId="40EA6732" wp14:editId="298006A3">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ko-KR"/>
              </w:rPr>
              <w:drawing>
                <wp:inline distT="0" distB="0" distL="0" distR="0" wp14:anchorId="7B85C985" wp14:editId="18A8988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17327FC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0BF9902" w14:textId="77777777" w:rsidR="00ED0667" w:rsidRPr="00EC2E05" w:rsidRDefault="00ED0667">
            <w:pPr>
              <w:spacing w:after="0" w:line="240" w:lineRule="auto"/>
            </w:pPr>
            <w:r w:rsidRPr="00EC2E05">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D8EFC"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3284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DCD3D"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790FF" w14:textId="0CCEC848" w:rsidR="00ED0667" w:rsidRPr="00EC2E05" w:rsidRDefault="00ED0667">
            <w:pPr>
              <w:spacing w:after="0" w:line="240" w:lineRule="auto"/>
            </w:pPr>
            <w:r w:rsidRPr="00EC2E05">
              <w:rPr>
                <w:lang w:eastAsia="zh-CN"/>
              </w:rPr>
              <w:t xml:space="preserve">{0, if </w:t>
            </w:r>
            <w:r w:rsidRPr="00EC2E05">
              <w:rPr>
                <w:noProof/>
                <w:lang w:eastAsia="ko-KR"/>
              </w:rPr>
              <w:drawing>
                <wp:inline distT="0" distB="0" distL="0" distR="0" wp14:anchorId="5690E3C8" wp14:editId="2C7E855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ko-KR"/>
              </w:rPr>
              <w:drawing>
                <wp:inline distT="0" distB="0" distL="0" distR="0" wp14:anchorId="0F7F623A" wp14:editId="0C9711B7">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2D6554B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75D83F0" w14:textId="77777777" w:rsidR="00ED0667" w:rsidRPr="00EC2E05" w:rsidRDefault="00ED0667">
            <w:pPr>
              <w:spacing w:after="0" w:line="240" w:lineRule="auto"/>
            </w:pPr>
            <w:r w:rsidRPr="00EC2E05">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B44F6"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162BD"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5D08A"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E1CD8" w14:textId="77777777" w:rsidR="00ED0667" w:rsidRPr="00EC2E05" w:rsidRDefault="00ED0667">
            <w:pPr>
              <w:spacing w:after="0" w:line="240" w:lineRule="auto"/>
            </w:pPr>
            <w:r w:rsidRPr="00EC2E05">
              <w:rPr>
                <w:lang w:eastAsia="zh-CN"/>
              </w:rPr>
              <w:t>0</w:t>
            </w:r>
          </w:p>
        </w:tc>
      </w:tr>
      <w:tr w:rsidR="00ED0667" w:rsidRPr="00EC2E05" w14:paraId="0C68E3D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3701746" w14:textId="77777777" w:rsidR="00ED0667" w:rsidRPr="00EC2E05" w:rsidRDefault="00ED0667">
            <w:pPr>
              <w:spacing w:after="0" w:line="240" w:lineRule="auto"/>
            </w:pPr>
            <w:r w:rsidRPr="00EC2E05">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998A5"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BEF8"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7FF72"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F799A" w14:textId="4895A296" w:rsidR="00ED0667" w:rsidRPr="00EC2E05" w:rsidRDefault="00ED0667">
            <w:pPr>
              <w:spacing w:after="0" w:line="240" w:lineRule="auto"/>
            </w:pPr>
            <w:r w:rsidRPr="00EC2E05">
              <w:rPr>
                <w:lang w:eastAsia="zh-CN"/>
              </w:rPr>
              <w:t xml:space="preserve">{0, if </w:t>
            </w:r>
            <w:r w:rsidRPr="00EC2E05">
              <w:rPr>
                <w:noProof/>
                <w:lang w:eastAsia="ko-KR"/>
              </w:rPr>
              <w:drawing>
                <wp:inline distT="0" distB="0" distL="0" distR="0" wp14:anchorId="24E7F422" wp14:editId="304B01ED">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ko-KR"/>
              </w:rPr>
              <w:drawing>
                <wp:inline distT="0" distB="0" distL="0" distR="0" wp14:anchorId="718D8481" wp14:editId="27AB716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3E4000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EF948E2" w14:textId="77777777" w:rsidR="00ED0667" w:rsidRPr="00EC2E05" w:rsidRDefault="00ED0667">
            <w:pPr>
              <w:spacing w:after="0" w:line="240" w:lineRule="auto"/>
            </w:pPr>
            <w:r w:rsidRPr="00EC2E05">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DCC29"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E145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01AF6"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72DC8" w14:textId="4B523B42" w:rsidR="00ED0667" w:rsidRPr="00EC2E05" w:rsidRDefault="00ED0667">
            <w:pPr>
              <w:spacing w:after="0" w:line="240" w:lineRule="auto"/>
            </w:pPr>
            <w:r w:rsidRPr="00EC2E05">
              <w:rPr>
                <w:lang w:eastAsia="zh-CN"/>
              </w:rPr>
              <w:t xml:space="preserve">{0, if </w:t>
            </w:r>
            <w:r w:rsidRPr="00EC2E05">
              <w:rPr>
                <w:noProof/>
                <w:lang w:eastAsia="ko-KR"/>
              </w:rPr>
              <w:drawing>
                <wp:inline distT="0" distB="0" distL="0" distR="0" wp14:anchorId="5D2145FE" wp14:editId="29B62265">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ko-KR"/>
              </w:rPr>
              <w:drawing>
                <wp:inline distT="0" distB="0" distL="0" distR="0" wp14:anchorId="6087084C" wp14:editId="47AE90A7">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5B66E5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CE243D1" w14:textId="77777777" w:rsidR="00ED0667" w:rsidRPr="00EC2E05" w:rsidRDefault="00ED0667">
            <w:pPr>
              <w:spacing w:after="0" w:line="240" w:lineRule="auto"/>
            </w:pPr>
            <w:r w:rsidRPr="00EC2E05">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08E0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4978E"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6D83B"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251BC" w14:textId="77777777" w:rsidR="00ED0667" w:rsidRPr="00EC2E05" w:rsidRDefault="00ED0667">
            <w:pPr>
              <w:spacing w:after="0" w:line="240" w:lineRule="auto"/>
            </w:pPr>
            <w:r w:rsidRPr="00EC2E05">
              <w:rPr>
                <w:lang w:eastAsia="zh-CN"/>
              </w:rPr>
              <w:t>0</w:t>
            </w:r>
          </w:p>
        </w:tc>
      </w:tr>
      <w:tr w:rsidR="00ED0667" w:rsidRPr="00EC2E05" w14:paraId="182FACEE"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B3DFAA" w14:textId="77777777" w:rsidR="00ED0667" w:rsidRPr="00EC2E05" w:rsidRDefault="00ED0667">
            <w:pPr>
              <w:spacing w:after="0" w:line="240" w:lineRule="auto"/>
            </w:pPr>
            <w:r w:rsidRPr="00EC2E05">
              <w:rPr>
                <w:lang w:eastAsia="zh-CN"/>
              </w:rPr>
              <w:lastRenderedPageBreak/>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8515A"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5C64F"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8BA7"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B8666" w14:textId="77777777" w:rsidR="00ED0667" w:rsidRPr="00EC2E05" w:rsidRDefault="00ED0667">
            <w:pPr>
              <w:spacing w:after="0" w:line="240" w:lineRule="auto"/>
            </w:pPr>
            <w:r w:rsidRPr="00EC2E05">
              <w:rPr>
                <w:lang w:eastAsia="zh-CN"/>
              </w:rPr>
              <w:t>0</w:t>
            </w:r>
          </w:p>
        </w:tc>
      </w:tr>
      <w:tr w:rsidR="00ED0667" w:rsidRPr="00EC2E05" w14:paraId="63F7D6D1"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09F0F0" w14:textId="77777777" w:rsidR="00ED0667" w:rsidRPr="00EC2E05" w:rsidRDefault="00ED0667">
            <w:pPr>
              <w:spacing w:after="0" w:line="240" w:lineRule="auto"/>
            </w:pPr>
            <w:r w:rsidRPr="00EC2E05">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D1628" w14:textId="77777777" w:rsidR="00ED0667" w:rsidRPr="00EC2E05" w:rsidRDefault="00ED0667">
            <w:pPr>
              <w:spacing w:after="0" w:line="240" w:lineRule="auto"/>
            </w:pPr>
            <w:r w:rsidRPr="00EC2E05">
              <w:rPr>
                <w:lang w:eastAsia="zh-CN"/>
              </w:rPr>
              <w:t>Reserved</w:t>
            </w:r>
          </w:p>
        </w:tc>
      </w:tr>
      <w:tr w:rsidR="00ED0667" w:rsidRPr="00EC2E05" w14:paraId="219584AD"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5F90B69" w14:textId="77777777" w:rsidR="00ED0667" w:rsidRPr="00EC2E05" w:rsidRDefault="00ED0667">
            <w:pPr>
              <w:spacing w:after="0" w:line="240" w:lineRule="auto"/>
            </w:pPr>
            <w:r w:rsidRPr="00EC2E05">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77BCF" w14:textId="77777777" w:rsidR="00ED0667" w:rsidRPr="00EC2E05" w:rsidRDefault="00ED0667">
            <w:pPr>
              <w:spacing w:after="0" w:line="240" w:lineRule="auto"/>
            </w:pPr>
            <w:r w:rsidRPr="00EC2E05">
              <w:rPr>
                <w:lang w:eastAsia="zh-CN"/>
              </w:rPr>
              <w:t>Reserved</w:t>
            </w:r>
          </w:p>
        </w:tc>
      </w:tr>
    </w:tbl>
    <w:p w14:paraId="000F977A" w14:textId="77777777" w:rsidR="00ED0667" w:rsidRPr="00EC2E05" w:rsidRDefault="00ED0667" w:rsidP="00ED0667">
      <w:pPr>
        <w:spacing w:after="0" w:line="240" w:lineRule="auto"/>
        <w:rPr>
          <w:lang w:eastAsia="zh-CN"/>
        </w:rPr>
      </w:pPr>
      <w:r w:rsidRPr="00EC2E05">
        <w:t> </w:t>
      </w:r>
    </w:p>
    <w:bookmarkEnd w:id="51"/>
    <w:p w14:paraId="7132C064" w14:textId="77777777" w:rsidR="00ED0667" w:rsidRDefault="00ED0667" w:rsidP="00ED0667">
      <w:pPr>
        <w:rPr>
          <w:lang w:eastAsia="zh-CN"/>
        </w:rPr>
      </w:pPr>
    </w:p>
    <w:p w14:paraId="430BA874" w14:textId="77777777" w:rsidR="00ED0667" w:rsidRDefault="00ED0667" w:rsidP="00ED0667">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314A2F73"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60B294B"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Support DBTW with 480 and 960 kHz SCS.</w:t>
      </w:r>
    </w:p>
    <w:p w14:paraId="753BE5E7"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 xml:space="preserve">For licensed and unlicensed operation, support 64 candidate SSB positions in a half frame </w:t>
      </w:r>
    </w:p>
    <w:p w14:paraId="15EFCFF3"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highlight w:val="darkYellow"/>
          <w:lang w:eastAsia="x-none"/>
        </w:rPr>
        <w:t>Working assumption</w:t>
      </w:r>
      <w:r w:rsidRPr="00DA0DC7">
        <w:rPr>
          <w:iCs/>
          <w:lang w:eastAsia="x-none"/>
        </w:rPr>
        <w:t xml:space="preserve">: Use 2 bits for Q: </w:t>
      </w:r>
    </w:p>
    <w:p w14:paraId="2C0948AA"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SubcarrierSpacingCommon</w:t>
      </w:r>
    </w:p>
    <w:p w14:paraId="7B355BC0"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spare bit in MIB</w:t>
      </w:r>
    </w:p>
    <w:p w14:paraId="490DC538"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Send LS to RAN2 for confirming the use of the spare bit in MIB</w:t>
      </w:r>
    </w:p>
    <w:p w14:paraId="3053C18C"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The use of 2 bits for Q can be revisited if RAN2 tells RAN1 that the spare bit cannot be used</w:t>
      </w:r>
    </w:p>
    <w:p w14:paraId="1834E749" w14:textId="77777777" w:rsidR="00ED0667" w:rsidRPr="00DA0DC7" w:rsidRDefault="00ED0667" w:rsidP="00ED0667">
      <w:pPr>
        <w:spacing w:after="0" w:line="240" w:lineRule="auto"/>
        <w:rPr>
          <w:iCs/>
          <w:lang w:eastAsia="x-none"/>
        </w:rPr>
      </w:pPr>
    </w:p>
    <w:p w14:paraId="4099A3AD" w14:textId="77777777" w:rsidR="00ED0667" w:rsidRPr="00DA0DC7" w:rsidRDefault="00ED0667" w:rsidP="00ED0667">
      <w:pPr>
        <w:spacing w:after="0" w:line="240" w:lineRule="auto"/>
        <w:rPr>
          <w:iCs/>
          <w:lang w:eastAsia="x-none"/>
        </w:rPr>
      </w:pPr>
      <w:r w:rsidRPr="00DA0DC7">
        <w:rPr>
          <w:iCs/>
          <w:lang w:eastAsia="x-none"/>
        </w:rPr>
        <w:t>R1-2112614</w:t>
      </w:r>
      <w:r w:rsidRPr="00DA0DC7">
        <w:rPr>
          <w:iCs/>
          <w:lang w:eastAsia="x-none"/>
        </w:rPr>
        <w:tab/>
        <w:t>[Draft] LS on initial access for 60 GHz</w:t>
      </w:r>
      <w:r w:rsidRPr="00DA0DC7">
        <w:rPr>
          <w:iCs/>
          <w:lang w:eastAsia="x-none"/>
        </w:rPr>
        <w:tab/>
        <w:t>Intel Corporation</w:t>
      </w:r>
    </w:p>
    <w:p w14:paraId="6128FA9D" w14:textId="77777777" w:rsidR="00ED0667" w:rsidRPr="00DA0DC7" w:rsidRDefault="00ED0667" w:rsidP="00ED0667">
      <w:pPr>
        <w:spacing w:after="0" w:line="240" w:lineRule="auto"/>
        <w:rPr>
          <w:iCs/>
          <w:lang w:eastAsia="x-none"/>
        </w:rPr>
      </w:pPr>
      <w:r w:rsidRPr="00DA0DC7">
        <w:rPr>
          <w:iCs/>
          <w:lang w:eastAsia="x-none"/>
        </w:rPr>
        <w:t xml:space="preserve">Final LS endorsed in </w:t>
      </w:r>
      <w:r w:rsidRPr="00DA0DC7">
        <w:rPr>
          <w:iCs/>
          <w:highlight w:val="green"/>
          <w:lang w:eastAsia="x-none"/>
        </w:rPr>
        <w:t>R1-2112805</w:t>
      </w:r>
      <w:r w:rsidRPr="00DA0DC7">
        <w:rPr>
          <w:iCs/>
          <w:lang w:eastAsia="x-none"/>
        </w:rPr>
        <w:t>.</w:t>
      </w:r>
    </w:p>
    <w:p w14:paraId="7C233FE9" w14:textId="77777777" w:rsidR="00ED0667" w:rsidRPr="00DA0DC7" w:rsidRDefault="00ED0667" w:rsidP="00ED0667">
      <w:pPr>
        <w:spacing w:after="0" w:line="240" w:lineRule="auto"/>
        <w:rPr>
          <w:iCs/>
          <w:lang w:eastAsia="x-none"/>
        </w:rPr>
      </w:pPr>
    </w:p>
    <w:p w14:paraId="6F57B68B" w14:textId="77777777" w:rsidR="00ED0667" w:rsidRPr="00DA0DC7" w:rsidRDefault="00ED0667" w:rsidP="00ED0667">
      <w:pPr>
        <w:spacing w:after="0" w:line="240" w:lineRule="auto"/>
        <w:rPr>
          <w:b/>
        </w:rPr>
      </w:pPr>
      <w:r w:rsidRPr="00DA0DC7">
        <w:rPr>
          <w:b/>
          <w:highlight w:val="green"/>
        </w:rPr>
        <w:t>Agreement</w:t>
      </w:r>
    </w:p>
    <w:p w14:paraId="1302D7BA" w14:textId="77777777" w:rsidR="00ED0667" w:rsidRPr="00DA0DC7" w:rsidRDefault="00ED0667" w:rsidP="00ED0667">
      <w:pPr>
        <w:pStyle w:val="af4"/>
        <w:spacing w:after="0"/>
        <w:rPr>
          <w:rFonts w:ascii="Times New Roman" w:hAnsi="Times New Roman"/>
          <w:szCs w:val="20"/>
          <w:lang w:eastAsia="ko-KR"/>
        </w:rPr>
      </w:pPr>
      <w:r w:rsidRPr="00DA0DC7">
        <w:rPr>
          <w:rFonts w:ascii="Times New Roman" w:hAnsi="Times New Roman"/>
          <w:szCs w:val="20"/>
          <w:lang w:eastAsia="ko-KR"/>
        </w:rPr>
        <w:t>Confirm the following working assumptions:</w:t>
      </w:r>
    </w:p>
    <w:p w14:paraId="6F1ABD54"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#106-bis-e) Support DBTW for 120 kHz.</w:t>
      </w:r>
    </w:p>
    <w:p w14:paraId="6FDE39A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#106-e) For 120kHz SSB, the number of candidates SSBs in a half frame is 64.</w:t>
      </w:r>
    </w:p>
    <w:p w14:paraId="3B567224" w14:textId="77777777" w:rsidR="00ED0667" w:rsidRPr="00DA0DC7" w:rsidRDefault="00ED0667" w:rsidP="00ED0667">
      <w:pPr>
        <w:pStyle w:val="af4"/>
        <w:spacing w:after="0"/>
        <w:rPr>
          <w:rFonts w:ascii="Times New Roman" w:hAnsi="Times New Roman"/>
          <w:szCs w:val="20"/>
          <w:lang w:eastAsia="ko-KR"/>
        </w:rPr>
      </w:pPr>
    </w:p>
    <w:p w14:paraId="7E65AB03" w14:textId="77777777" w:rsidR="00ED0667" w:rsidRPr="00DA0DC7" w:rsidRDefault="00ED0667" w:rsidP="00ED0667">
      <w:pPr>
        <w:spacing w:after="0" w:line="240" w:lineRule="auto"/>
        <w:rPr>
          <w:b/>
        </w:rPr>
      </w:pPr>
      <w:r w:rsidRPr="00DA0DC7">
        <w:rPr>
          <w:b/>
          <w:highlight w:val="green"/>
        </w:rPr>
        <w:t>Agreement</w:t>
      </w:r>
    </w:p>
    <w:p w14:paraId="1D5E8D6D"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sidRPr="00DA0DC7">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sidRPr="00DA0DC7">
        <w:rPr>
          <w:rFonts w:ascii="Times New Roman" w:hAnsi="Times New Roman"/>
          <w:szCs w:val="20"/>
          <w:lang w:eastAsia="zh-CN"/>
        </w:rPr>
        <w:t xml:space="preserve"> is the candidate SSB index.</w:t>
      </w:r>
    </w:p>
    <w:p w14:paraId="4F644179" w14:textId="77777777" w:rsidR="00ED0667" w:rsidRPr="00DA0DC7" w:rsidRDefault="00ED0667" w:rsidP="00ED0667">
      <w:pPr>
        <w:pStyle w:val="af4"/>
        <w:spacing w:after="0"/>
        <w:rPr>
          <w:rFonts w:ascii="Times New Roman" w:hAnsi="Times New Roman"/>
          <w:szCs w:val="20"/>
          <w:lang w:eastAsia="ko-KR"/>
        </w:rPr>
      </w:pPr>
    </w:p>
    <w:p w14:paraId="5430A59C" w14:textId="77777777" w:rsidR="00ED0667" w:rsidRPr="00DA0DC7" w:rsidRDefault="00ED0667" w:rsidP="00ED0667">
      <w:pPr>
        <w:spacing w:after="0" w:line="240" w:lineRule="auto"/>
        <w:rPr>
          <w:b/>
          <w:u w:val="single"/>
        </w:rPr>
      </w:pPr>
      <w:r w:rsidRPr="00DA0DC7">
        <w:rPr>
          <w:b/>
          <w:u w:val="single"/>
        </w:rPr>
        <w:t>Conclusion</w:t>
      </w:r>
    </w:p>
    <w:p w14:paraId="694E25AA"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The bit-width of ssb-PositionsInBurst in SIB1 and ServingCellConfigCommon is kept the same as in Rel-15 (i.e., 16-bits in SIB1 and 64-bits in ServingCellConfigCommon).</w:t>
      </w:r>
    </w:p>
    <w:p w14:paraId="7607DC59" w14:textId="77777777" w:rsidR="00ED0667" w:rsidRPr="00DA0DC7" w:rsidRDefault="00ED0667" w:rsidP="00ED0667">
      <w:pPr>
        <w:pStyle w:val="af4"/>
        <w:spacing w:after="0"/>
        <w:rPr>
          <w:rFonts w:ascii="Times New Roman" w:hAnsi="Times New Roman"/>
          <w:szCs w:val="20"/>
          <w:lang w:eastAsia="ko-KR"/>
        </w:rPr>
      </w:pPr>
    </w:p>
    <w:p w14:paraId="269D2A42" w14:textId="77777777" w:rsidR="00ED0667" w:rsidRPr="00DA0DC7" w:rsidRDefault="00ED0667" w:rsidP="00ED0667">
      <w:pPr>
        <w:spacing w:after="0" w:line="240" w:lineRule="auto"/>
        <w:rPr>
          <w:b/>
        </w:rPr>
      </w:pPr>
      <w:r w:rsidRPr="00DA0DC7">
        <w:rPr>
          <w:b/>
          <w:highlight w:val="green"/>
        </w:rPr>
        <w:t>Agreement</w:t>
      </w:r>
    </w:p>
    <w:p w14:paraId="766AFD6A"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If multiplexing pattern 3 for 480 and 960 kHz is supported, the TDRA allocation table C is updated as follows:</w:t>
      </w:r>
    </w:p>
    <w:p w14:paraId="0188CABD"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Row index 6 (previously reserved) is set to</w:t>
      </w:r>
    </w:p>
    <w:p w14:paraId="77D6789E"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Dmrs-TypeA-Position: 2,3</w:t>
      </w:r>
    </w:p>
    <w:p w14:paraId="79DE3BEF"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PDSCH mapping type: Type B</w:t>
      </w:r>
    </w:p>
    <w:p w14:paraId="5DAE32D6"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K0 : 0</w:t>
      </w:r>
    </w:p>
    <w:p w14:paraId="7EE1350C"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S = 11</w:t>
      </w:r>
    </w:p>
    <w:p w14:paraId="20BD107C"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L = 2</w:t>
      </w:r>
    </w:p>
    <w:p w14:paraId="102E3A18" w14:textId="77777777" w:rsidR="00ED0667" w:rsidRPr="00DA0DC7" w:rsidRDefault="00ED0667" w:rsidP="00ED0667">
      <w:pPr>
        <w:pStyle w:val="af4"/>
        <w:spacing w:after="0"/>
        <w:rPr>
          <w:rFonts w:ascii="Times New Roman" w:hAnsi="Times New Roman"/>
          <w:szCs w:val="20"/>
          <w:lang w:eastAsia="zh-CN"/>
        </w:rPr>
      </w:pPr>
    </w:p>
    <w:p w14:paraId="5877646A" w14:textId="77777777" w:rsidR="00ED0667" w:rsidRPr="00DA0DC7" w:rsidRDefault="00ED0667" w:rsidP="00ED0667">
      <w:pPr>
        <w:spacing w:after="0" w:line="240" w:lineRule="auto"/>
        <w:rPr>
          <w:b/>
        </w:rPr>
      </w:pPr>
      <w:r w:rsidRPr="00DA0DC7">
        <w:rPr>
          <w:b/>
          <w:highlight w:val="green"/>
        </w:rPr>
        <w:t>Agreement</w:t>
      </w:r>
    </w:p>
    <w:p w14:paraId="77540B19"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Finalizing PRACH slot index for 480 and 960 kHz (removal of bracket of previous agreement)</w:t>
      </w:r>
    </w:p>
    <w:p w14:paraId="6E3AC10E"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number of PRACH slots in a reference slot is 1,</w:t>
      </w:r>
    </w:p>
    <w:p w14:paraId="5F0D2368"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DA0DC7">
        <w:rPr>
          <w:rFonts w:ascii="Times New Roman" w:hAnsi="Times New Roman"/>
          <w:szCs w:val="20"/>
          <w:lang w:eastAsia="zh-CN"/>
        </w:rPr>
        <w:t xml:space="preserve"> for 960kHz PRACH</w:t>
      </w:r>
    </w:p>
    <w:p w14:paraId="16142739"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the number of PRACH slots in a reference slot is 2,</w:t>
      </w:r>
    </w:p>
    <w:p w14:paraId="1E317267" w14:textId="77777777" w:rsidR="00ED0667" w:rsidRPr="00DA0DC7" w:rsidRDefault="00565D45" w:rsidP="00ED0667">
      <w:pPr>
        <w:pStyle w:val="af4"/>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DA0DC7">
        <w:rPr>
          <w:rFonts w:ascii="Times New Roman" w:hAnsi="Times New Roman"/>
          <w:szCs w:val="20"/>
          <w:lang w:eastAsia="zh-CN"/>
        </w:rPr>
        <w:t xml:space="preserve"> for 960kHz PRACH </w:t>
      </w:r>
    </w:p>
    <w:p w14:paraId="69FE91D6" w14:textId="77777777" w:rsidR="00ED0667" w:rsidRPr="00DA0DC7" w:rsidRDefault="00ED0667" w:rsidP="00ED0667">
      <w:pPr>
        <w:pStyle w:val="af4"/>
        <w:spacing w:after="0"/>
        <w:rPr>
          <w:rFonts w:ascii="Times New Roman" w:hAnsi="Times New Roman"/>
          <w:szCs w:val="20"/>
          <w:lang w:eastAsia="ko-KR"/>
        </w:rPr>
      </w:pPr>
    </w:p>
    <w:p w14:paraId="662DB653" w14:textId="77777777" w:rsidR="00ED0667" w:rsidRPr="00DA0DC7" w:rsidRDefault="00ED0667" w:rsidP="00ED0667">
      <w:pPr>
        <w:spacing w:after="0" w:line="240" w:lineRule="auto"/>
        <w:rPr>
          <w:b/>
        </w:rPr>
      </w:pPr>
      <w:r w:rsidRPr="00DA0DC7">
        <w:rPr>
          <w:b/>
          <w:highlight w:val="green"/>
        </w:rPr>
        <w:t>Agreement</w:t>
      </w:r>
    </w:p>
    <w:p w14:paraId="02B88A76"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Update the Table 8.1-2 in TS38.213 to indicate the Ngap (gap between valid RO and SS/PBCH) for 480 kHz and 960 kHz SCS as follows:</w:t>
      </w:r>
    </w:p>
    <w:p w14:paraId="7CA49174" w14:textId="77777777" w:rsidR="00ED0667" w:rsidRPr="00DA0DC7" w:rsidRDefault="00565D45" w:rsidP="00ED0667">
      <w:pPr>
        <w:pStyle w:val="af4"/>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ED0667" w:rsidRPr="00DA0DC7">
        <w:rPr>
          <w:rFonts w:ascii="Times New Roman" w:hAnsi="Times New Roman"/>
          <w:szCs w:val="20"/>
          <w:lang w:eastAsia="zh-CN"/>
        </w:rPr>
        <w:t xml:space="preserve"> for 480 kHz</w:t>
      </w:r>
    </w:p>
    <w:p w14:paraId="506CFF03" w14:textId="77777777" w:rsidR="00ED0667" w:rsidRPr="00DA0DC7" w:rsidRDefault="00565D45" w:rsidP="00ED0667">
      <w:pPr>
        <w:pStyle w:val="af4"/>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ED0667" w:rsidRPr="00DA0DC7">
        <w:rPr>
          <w:rFonts w:ascii="Times New Roman" w:hAnsi="Times New Roman"/>
          <w:szCs w:val="20"/>
          <w:lang w:eastAsia="zh-CN"/>
        </w:rPr>
        <w:t xml:space="preserve"> for 960 kHz;</w:t>
      </w:r>
    </w:p>
    <w:p w14:paraId="007FE7D7" w14:textId="77777777" w:rsidR="00ED0667" w:rsidRPr="00DA0DC7" w:rsidRDefault="00ED0667" w:rsidP="00ED0667">
      <w:pPr>
        <w:pStyle w:val="af4"/>
        <w:spacing w:after="0"/>
        <w:rPr>
          <w:rFonts w:ascii="Times New Roman" w:hAnsi="Times New Roman"/>
          <w:szCs w:val="20"/>
          <w:lang w:eastAsia="zh-CN"/>
        </w:rPr>
      </w:pPr>
    </w:p>
    <w:p w14:paraId="45EDDD1A" w14:textId="77777777" w:rsidR="00ED0667" w:rsidRPr="00DA0DC7" w:rsidRDefault="00ED0667" w:rsidP="00ED0667">
      <w:pPr>
        <w:spacing w:after="0" w:line="240" w:lineRule="auto"/>
        <w:rPr>
          <w:b/>
        </w:rPr>
      </w:pPr>
      <w:r w:rsidRPr="00DA0DC7">
        <w:rPr>
          <w:b/>
          <w:highlight w:val="green"/>
        </w:rPr>
        <w:t>Agreement</w:t>
      </w:r>
    </w:p>
    <w:p w14:paraId="5147F88D"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DA0DC7">
        <w:rPr>
          <w:rFonts w:ascii="Cambria Math" w:hAnsi="Cambria Math" w:cs="Cambria Math"/>
          <w:szCs w:val="20"/>
          <w:lang w:eastAsia="zh-CN"/>
        </w:rPr>
        <w:t>𝑁</w:t>
      </w:r>
      <w:r w:rsidRPr="00DA0DC7">
        <w:rPr>
          <w:rFonts w:ascii="Times New Roman" w:hAnsi="Times New Roman"/>
          <w:szCs w:val="20"/>
          <w:lang w:eastAsia="zh-CN"/>
        </w:rPr>
        <w:t xml:space="preserve"> symbols from the last or first symbol, respectively, of a PUSCH/PUCCH/SRS transmission in a second slot where </w:t>
      </w:r>
      <w:r w:rsidRPr="00DA0DC7">
        <w:rPr>
          <w:rFonts w:ascii="Cambria Math" w:hAnsi="Cambria Math" w:cs="Cambria Math"/>
          <w:szCs w:val="20"/>
          <w:lang w:eastAsia="zh-CN"/>
        </w:rPr>
        <w:t>𝑁</w:t>
      </w:r>
      <w:r w:rsidRPr="00DA0DC7">
        <w:rPr>
          <w:rFonts w:ascii="Times New Roman" w:hAnsi="Times New Roman"/>
          <w:szCs w:val="20"/>
          <w:lang w:eastAsia="zh-CN"/>
        </w:rPr>
        <w:t xml:space="preserve">=16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=5, </w:t>
      </w:r>
      <w:r w:rsidRPr="00DA0DC7">
        <w:rPr>
          <w:rFonts w:ascii="Cambria Math" w:hAnsi="Cambria Math" w:cs="Cambria Math"/>
          <w:szCs w:val="20"/>
          <w:lang w:eastAsia="zh-CN"/>
        </w:rPr>
        <w:t>𝑁</w:t>
      </w:r>
      <w:r w:rsidRPr="00DA0DC7">
        <w:rPr>
          <w:rFonts w:ascii="Times New Roman" w:hAnsi="Times New Roman"/>
          <w:szCs w:val="20"/>
          <w:lang w:eastAsia="zh-CN"/>
        </w:rPr>
        <w:t xml:space="preserve">=32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=6, and </w:t>
      </w:r>
      <w:r w:rsidRPr="00DA0DC7">
        <w:rPr>
          <w:rFonts w:ascii="Cambria Math" w:hAnsi="Cambria Math" w:cs="Cambria Math"/>
          <w:szCs w:val="20"/>
          <w:lang w:eastAsia="zh-CN"/>
        </w:rPr>
        <w:t>𝜇</w:t>
      </w:r>
      <w:r w:rsidRPr="00DA0DC7">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11710D0" w14:textId="77777777" w:rsidR="00ED0667" w:rsidRPr="00DA0DC7" w:rsidRDefault="00ED0667" w:rsidP="00ED0667">
      <w:pPr>
        <w:pStyle w:val="af4"/>
        <w:spacing w:after="0"/>
        <w:rPr>
          <w:rFonts w:ascii="Times New Roman" w:hAnsi="Times New Roman"/>
          <w:szCs w:val="20"/>
          <w:lang w:eastAsia="zh-CN"/>
        </w:rPr>
      </w:pPr>
    </w:p>
    <w:p w14:paraId="7CECE25C" w14:textId="77777777" w:rsidR="00ED0667" w:rsidRPr="00DA0DC7" w:rsidRDefault="00ED0667" w:rsidP="00ED0667">
      <w:pPr>
        <w:pStyle w:val="af4"/>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6B4EBB8" w14:textId="77777777" w:rsidR="00ED0667" w:rsidRPr="00DA0DC7" w:rsidRDefault="00565D45" w:rsidP="00ED0667">
      <w:pPr>
        <w:pStyle w:val="af4"/>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ED0667" w:rsidRPr="00DA0DC7">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5C3B4E9" w14:textId="77777777" w:rsidR="00ED0667" w:rsidRPr="00DA0DC7" w:rsidRDefault="00ED0667" w:rsidP="00ED0667">
      <w:pPr>
        <w:spacing w:after="0" w:line="240" w:lineRule="auto"/>
        <w:rPr>
          <w:iCs/>
          <w:lang w:eastAsia="x-none"/>
        </w:rPr>
      </w:pPr>
    </w:p>
    <w:p w14:paraId="3FFFF19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8E2ED83"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480 kHz, slot index, n, that contain SSB are:</w:t>
      </w:r>
    </w:p>
    <w:p w14:paraId="14BEB061"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72814164"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960 kHz, slot index, n, that contain SSB are:</w:t>
      </w:r>
    </w:p>
    <w:p w14:paraId="63B69675"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6EB6ED87" w14:textId="77777777" w:rsidR="00ED0667" w:rsidRPr="00DA0DC7" w:rsidRDefault="00ED0667" w:rsidP="00ED0667">
      <w:pPr>
        <w:spacing w:after="0" w:line="240" w:lineRule="auto"/>
        <w:rPr>
          <w:iCs/>
          <w:lang w:eastAsia="x-none"/>
        </w:rPr>
      </w:pPr>
    </w:p>
    <w:p w14:paraId="7AC34AE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311C76E0"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For ‘searchSpaceZero’ configuration for {SSB, CORESET#0/Type0-PDCCH} = {120, 120} kHz,</w:t>
      </w:r>
    </w:p>
    <w:p w14:paraId="2C0940D3"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13-12 in TS38.213 for multiplexing pattern 1,</w:t>
      </w:r>
    </w:p>
    <w:p w14:paraId="7A08A322"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13-15 in TS38.213 for multiplexing pattern 3.</w:t>
      </w:r>
    </w:p>
    <w:p w14:paraId="3867504E" w14:textId="77777777" w:rsidR="00ED0667" w:rsidRPr="00DA0DC7" w:rsidRDefault="00ED0667" w:rsidP="00ED0667">
      <w:pPr>
        <w:spacing w:after="0" w:line="240" w:lineRule="auto"/>
        <w:rPr>
          <w:b/>
          <w:iCs/>
          <w:highlight w:val="green"/>
          <w:lang w:eastAsia="x-none"/>
        </w:rPr>
      </w:pPr>
    </w:p>
    <w:p w14:paraId="6E808B09"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462DC24"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For ‘searchSpaceZero’ configuration for {SSB, CORESET#0/Type0-PDCCH} = {480, 480} kHz and {960, 960} kHz, parameter X from previous RAN1 agreement is set to:</w:t>
      </w:r>
    </w:p>
    <w:p w14:paraId="6FA4454A"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1.25 for 480 kHz</w:t>
      </w:r>
    </w:p>
    <w:p w14:paraId="0C031D86"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0.625 for 960 kHz</w:t>
      </w:r>
    </w:p>
    <w:p w14:paraId="6E90580C" w14:textId="77777777" w:rsidR="00ED0667" w:rsidRPr="00DA0DC7" w:rsidRDefault="00ED0667" w:rsidP="00ED0667">
      <w:pPr>
        <w:spacing w:after="0" w:line="240" w:lineRule="auto"/>
        <w:rPr>
          <w:b/>
          <w:iCs/>
          <w:highlight w:val="green"/>
          <w:lang w:eastAsia="x-none"/>
        </w:rPr>
      </w:pPr>
    </w:p>
    <w:p w14:paraId="328EB14E" w14:textId="77777777" w:rsidR="00ED0667" w:rsidRPr="00DA0DC7" w:rsidRDefault="00ED0667" w:rsidP="00ED0667">
      <w:pPr>
        <w:pStyle w:val="af4"/>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734DB5F"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ko-KR"/>
        </w:rPr>
        <w:t>For FR2-2, support the same mechanism as in Rel-16 for extended RAR window for both 4-step and 2-step RACH.</w:t>
      </w:r>
    </w:p>
    <w:p w14:paraId="31D0A3C7" w14:textId="77777777" w:rsidR="00ED0667" w:rsidRPr="00DA0DC7" w:rsidRDefault="00ED0667" w:rsidP="00ED0667">
      <w:pPr>
        <w:pStyle w:val="af4"/>
        <w:spacing w:after="0"/>
        <w:rPr>
          <w:rFonts w:ascii="Times New Roman" w:hAnsi="Times New Roman"/>
          <w:szCs w:val="20"/>
          <w:lang w:eastAsia="ko-KR"/>
        </w:rPr>
      </w:pPr>
    </w:p>
    <w:p w14:paraId="2C27E216"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111922D6" w14:textId="77777777" w:rsidR="00ED0667" w:rsidRPr="00DA0DC7" w:rsidRDefault="00ED0667" w:rsidP="00582709">
      <w:r w:rsidRPr="00DA0DC7">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rsidRPr="00DA0DC7">
        <w:t xml:space="preserve"> symbols where </w:t>
      </w:r>
      <m:oMath>
        <m:r>
          <w:rPr>
            <w:rFonts w:ascii="Cambria Math" w:hAnsi="Cambria Math"/>
          </w:rPr>
          <m:t>N=16</m:t>
        </m:r>
      </m:oMath>
      <w:r w:rsidRPr="00DA0DC7">
        <w:t xml:space="preserve"> for </w:t>
      </w:r>
      <m:oMath>
        <m:r>
          <w:rPr>
            <w:rFonts w:ascii="Cambria Math" w:hAnsi="Cambria Math"/>
          </w:rPr>
          <m:t>μ=5</m:t>
        </m:r>
      </m:oMath>
      <w:r w:rsidRPr="00DA0DC7">
        <w:t xml:space="preserve"> and </w:t>
      </w:r>
      <m:oMath>
        <m:r>
          <w:rPr>
            <w:rFonts w:ascii="Cambria Math" w:hAnsi="Cambria Math"/>
          </w:rPr>
          <m:t>N=32</m:t>
        </m:r>
      </m:oMath>
      <w:r w:rsidRPr="00DA0DC7">
        <w:t xml:space="preserve"> for </w:t>
      </w:r>
      <m:oMath>
        <m:r>
          <w:rPr>
            <w:rFonts w:ascii="Cambria Math" w:hAnsi="Cambria Math"/>
          </w:rPr>
          <m:t>μ=6</m:t>
        </m:r>
      </m:oMath>
      <w:r w:rsidRPr="00DA0DC7">
        <w:t xml:space="preserve">, and </w:t>
      </w:r>
      <m:oMath>
        <m:r>
          <w:rPr>
            <w:rFonts w:ascii="Cambria Math" w:hAnsi="Cambria Math"/>
          </w:rPr>
          <m:t>μ</m:t>
        </m:r>
      </m:oMath>
      <w:r w:rsidRPr="00DA0DC7">
        <w:t xml:space="preserve"> is the SCS configuration for the active UL BWP.</w:t>
      </w:r>
    </w:p>
    <w:p w14:paraId="0C5A321A" w14:textId="77777777" w:rsidR="00ED0667" w:rsidRPr="00DA0DC7" w:rsidRDefault="00ED0667" w:rsidP="00ED0667">
      <w:pPr>
        <w:spacing w:after="0" w:line="240" w:lineRule="auto"/>
        <w:rPr>
          <w:iCs/>
          <w:lang w:eastAsia="x-none"/>
        </w:rPr>
      </w:pPr>
    </w:p>
    <w:p w14:paraId="7B40D86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1BBA44B"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For 480 and 960 kHz, supported DBTW lengths are:</w:t>
      </w:r>
    </w:p>
    <w:p w14:paraId="169A8ADE"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{1.25, 1, 0.75, 0.5, 0.25, 0.125, X} ms, where X = 0.0625 if Q=8 is supported and X is removed if Q=8 is not supported. </w:t>
      </w:r>
    </w:p>
    <w:p w14:paraId="41CE3447" w14:textId="77777777" w:rsidR="00ED0667" w:rsidRPr="00DA0DC7" w:rsidRDefault="00ED0667" w:rsidP="00ED0667">
      <w:pPr>
        <w:spacing w:after="0" w:line="240" w:lineRule="auto"/>
        <w:rPr>
          <w:b/>
          <w:iCs/>
          <w:highlight w:val="green"/>
          <w:lang w:eastAsia="x-none"/>
        </w:rPr>
      </w:pPr>
    </w:p>
    <w:p w14:paraId="1EB8592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1418424"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in MIB.</w:t>
      </w:r>
    </w:p>
    <w:p w14:paraId="6977116C" w14:textId="77777777" w:rsidR="00ED0667" w:rsidRPr="00DA0DC7" w:rsidRDefault="00ED0667" w:rsidP="00ED0667">
      <w:pPr>
        <w:pStyle w:val="af4"/>
        <w:spacing w:after="0"/>
        <w:rPr>
          <w:rFonts w:ascii="Times New Roman" w:hAnsi="Times New Roman"/>
          <w:szCs w:val="20"/>
          <w:lang w:eastAsia="ko-KR"/>
        </w:rPr>
      </w:pPr>
    </w:p>
    <w:p w14:paraId="17E44CD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C652143"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 xml:space="preserve">For operation with shared spectrum access, for SS/PBCH block and CORESET#0 multiplexing pattern 3, a UE monitors PDCCH in the Type0-PDCCH CSS set over slots that include Type0-PDCCH monitoring occasions </w:t>
      </w:r>
      <w:r w:rsidRPr="00DA0DC7">
        <w:rPr>
          <w:rFonts w:ascii="Times New Roman" w:hAnsi="Times New Roman"/>
          <w:szCs w:val="20"/>
          <w:lang w:eastAsia="zh-CN"/>
        </w:rPr>
        <w:lastRenderedPageBreak/>
        <w:t>associated with SS/PBCH blocks that are quasi co-located with the SS/PBCH block that provides a CORESET for Type0-PDCCH CSS set.</w:t>
      </w:r>
    </w:p>
    <w:p w14:paraId="3EB9C78E" w14:textId="77777777" w:rsidR="00ED0667" w:rsidRPr="00DA0DC7" w:rsidRDefault="00ED0667" w:rsidP="00ED0667">
      <w:pPr>
        <w:pStyle w:val="af4"/>
        <w:spacing w:after="0"/>
        <w:rPr>
          <w:rFonts w:ascii="Times New Roman" w:hAnsi="Times New Roman"/>
          <w:szCs w:val="20"/>
          <w:lang w:eastAsia="ko-KR"/>
        </w:rPr>
      </w:pPr>
    </w:p>
    <w:p w14:paraId="78295F9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645D962"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sidRPr="00DA0DC7">
        <w:rPr>
          <w:rFonts w:ascii="Times New Roman" w:hAnsi="Times New Roman"/>
          <w:szCs w:val="20"/>
          <w:lang w:eastAsia="zh-CN"/>
        </w:rPr>
        <w:t>.</w:t>
      </w:r>
    </w:p>
    <w:p w14:paraId="20B16C3B" w14:textId="77777777" w:rsidR="00ED0667" w:rsidRPr="00DA0DC7" w:rsidRDefault="00ED0667" w:rsidP="00ED0667">
      <w:pPr>
        <w:pStyle w:val="af4"/>
        <w:spacing w:after="0"/>
        <w:rPr>
          <w:rFonts w:ascii="Times New Roman" w:hAnsi="Times New Roman"/>
          <w:szCs w:val="20"/>
          <w:lang w:eastAsia="ko-KR"/>
        </w:rPr>
      </w:pPr>
    </w:p>
    <w:p w14:paraId="5191CEED"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1BC3C7A"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480kHz and 960kHz PRACH, reuse the RA-RNTI and MSGB-RNTI formula as FR2 and express the slot indexes t_id based on 120kHz SCS:</w:t>
      </w:r>
    </w:p>
    <w:p w14:paraId="0D69011F"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RA-RNTI =1+s_id+14×t_id+14×80×f_id +14×80×8×ul_carrier_id</w:t>
      </w:r>
    </w:p>
    <w:p w14:paraId="105CABDA"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MSGB-RNTI = 1 + s_id + 14 × t_id + 14 × 80 × f_id + 14 × 80 × 8 × ul_carrier_id + 14 × 80 × 8 × 2</w:t>
      </w:r>
    </w:p>
    <w:p w14:paraId="4E397667"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where the subcarrier spacing to determine t_id is based on the value of µ specified in clause 5.3.2 in TS 38.211 [8] for µ = {0, 1, 2, 3}</w:t>
      </w:r>
    </w:p>
    <w:p w14:paraId="0D802DB4"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µ = {5, 6}, t_id is the index of the 120 kHz slot in a system frame that contains the PRACH occasion (0 ≤ t_id &lt; 80).</w:t>
      </w:r>
    </w:p>
    <w:p w14:paraId="09661588"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 As per previous RAN1 agreement, there is only one 480 or 960 kHz PRACH slot in a 120kHz slot, such that RA-RNTI and MSGB-RNTI does not result in ID collision.</w:t>
      </w:r>
    </w:p>
    <w:p w14:paraId="2C54AC4B"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Send LS to RAN2 on the updates on RA-RNTI and MSGB-RNTI.</w:t>
      </w:r>
    </w:p>
    <w:p w14:paraId="47628154" w14:textId="77777777" w:rsidR="00ED0667" w:rsidRPr="00DA0DC7" w:rsidRDefault="00ED0667" w:rsidP="00ED0667">
      <w:pPr>
        <w:pStyle w:val="af4"/>
        <w:spacing w:after="0"/>
        <w:rPr>
          <w:rFonts w:ascii="Times New Roman" w:hAnsi="Times New Roman"/>
          <w:szCs w:val="20"/>
          <w:lang w:eastAsia="zh-CN"/>
        </w:rPr>
      </w:pPr>
    </w:p>
    <w:p w14:paraId="29084351" w14:textId="77777777" w:rsidR="00ED0667" w:rsidRPr="00DA0DC7" w:rsidRDefault="00ED0667" w:rsidP="00ED0667">
      <w:pPr>
        <w:spacing w:after="0" w:line="240" w:lineRule="auto"/>
        <w:rPr>
          <w:iCs/>
          <w:lang w:eastAsia="x-none"/>
        </w:rPr>
      </w:pPr>
      <w:r w:rsidRPr="00DA0DC7">
        <w:rPr>
          <w:iCs/>
          <w:lang w:eastAsia="x-none"/>
        </w:rPr>
        <w:t>R1-2112734</w:t>
      </w:r>
      <w:r w:rsidRPr="00DA0DC7">
        <w:rPr>
          <w:iCs/>
          <w:lang w:eastAsia="x-none"/>
        </w:rPr>
        <w:tab/>
        <w:t>[Draft] LS on RA-RNTI and MSGB-RNTI for 480 and 960 kHz</w:t>
      </w:r>
      <w:r w:rsidRPr="00DA0DC7">
        <w:rPr>
          <w:iCs/>
          <w:lang w:eastAsia="x-none"/>
        </w:rPr>
        <w:tab/>
        <w:t>Intel Corporation</w:t>
      </w:r>
    </w:p>
    <w:p w14:paraId="3D0B3F10" w14:textId="77777777" w:rsidR="00ED0667" w:rsidRPr="00DA0DC7" w:rsidRDefault="00ED0667" w:rsidP="00ED0667">
      <w:pPr>
        <w:spacing w:after="0" w:line="240" w:lineRule="auto"/>
        <w:rPr>
          <w:iCs/>
          <w:lang w:eastAsia="x-none"/>
        </w:rPr>
      </w:pPr>
      <w:r w:rsidRPr="00DA0DC7">
        <w:rPr>
          <w:iCs/>
          <w:highlight w:val="green"/>
          <w:lang w:eastAsia="x-none"/>
        </w:rPr>
        <w:t>Final LS endorsed in R1-2112832 (with removal of “first” in text referring to the captured agreement)</w:t>
      </w:r>
    </w:p>
    <w:p w14:paraId="737F0AF9" w14:textId="77777777" w:rsidR="00ED0667" w:rsidRPr="00DA0DC7" w:rsidRDefault="00ED0667" w:rsidP="00ED0667">
      <w:pPr>
        <w:spacing w:after="0" w:line="240" w:lineRule="auto"/>
        <w:rPr>
          <w:iCs/>
          <w:lang w:eastAsia="x-none"/>
        </w:rPr>
      </w:pPr>
    </w:p>
    <w:p w14:paraId="6BD4DB34"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FEA57B2"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values using the same set of signaling bits are supported for 120, 480, and 960 kHz.</w:t>
      </w:r>
    </w:p>
    <w:p w14:paraId="3C33209B"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{16, 32, 64}</w:t>
      </w:r>
    </w:p>
    <w:p w14:paraId="1076A517"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w:t>
      </w:r>
    </w:p>
    <w:p w14:paraId="32A82179"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can be indicated and value &lt; 64 indicates DBTW enabled</w:t>
      </w:r>
    </w:p>
    <w:p w14:paraId="7718E8AF"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 licensed operations</w:t>
      </w:r>
    </w:p>
    <w:p w14:paraId="11A37797"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indicates that the SS/PBCH block index and the candidate SS/PBCH block index have a one-to-one mapping relationship.</w:t>
      </w:r>
    </w:p>
    <w:p w14:paraId="472F92A1" w14:textId="77777777" w:rsidR="00ED0667" w:rsidRPr="00DA0DC7" w:rsidRDefault="00ED0667" w:rsidP="00ED0667">
      <w:pPr>
        <w:pStyle w:val="af4"/>
        <w:spacing w:after="0"/>
        <w:rPr>
          <w:rFonts w:ascii="Times New Roman" w:eastAsia="DengXian" w:hAnsi="Times New Roman"/>
          <w:szCs w:val="20"/>
          <w:lang w:eastAsia="ko-KR"/>
        </w:rPr>
      </w:pPr>
    </w:p>
    <w:p w14:paraId="0718FBDD" w14:textId="77777777" w:rsidR="00ED0667" w:rsidRPr="00DA0DC7" w:rsidRDefault="00ED0667" w:rsidP="00ED0667">
      <w:pPr>
        <w:pStyle w:val="af4"/>
        <w:spacing w:after="0"/>
        <w:rPr>
          <w:rFonts w:ascii="Times New Roman" w:eastAsia="DengXian" w:hAnsi="Times New Roman"/>
          <w:szCs w:val="20"/>
          <w:lang w:eastAsia="ko-KR"/>
        </w:rPr>
      </w:pPr>
    </w:p>
    <w:p w14:paraId="64830ACD" w14:textId="77777777" w:rsidR="00ED0667" w:rsidRPr="00DA0DC7" w:rsidRDefault="00ED0667" w:rsidP="00ED0667">
      <w:pPr>
        <w:pStyle w:val="af4"/>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1242392F" w14:textId="77777777" w:rsidR="00ED0667" w:rsidRPr="00DA0DC7" w:rsidRDefault="00ED0667" w:rsidP="00582709">
      <w:r w:rsidRPr="00DA0DC7">
        <w:t>For ‘controlResourceSetZero’ configuration for {SSB, CORESET#0/Type0-PDCCH} = {480, 480} kHz and {960, 960} kHz,</w:t>
      </w:r>
    </w:p>
    <w:p w14:paraId="11988A5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if additional entries are left, support multiplex pattern 3 with 24 PRB and 2 symbol duration, and multiplexing pattern 3 with 48 PRB and 2 symbol duration.</w:t>
      </w:r>
    </w:p>
    <w:p w14:paraId="23FF9295" w14:textId="77777777" w:rsidR="00ED0667" w:rsidRPr="00DA0DC7" w:rsidRDefault="00ED0667" w:rsidP="00ED0667">
      <w:pPr>
        <w:pStyle w:val="af4"/>
        <w:spacing w:after="0"/>
        <w:rPr>
          <w:rFonts w:ascii="Times New Roman" w:hAnsi="Times New Roman"/>
          <w:szCs w:val="20"/>
          <w:lang w:eastAsia="zh-CN"/>
        </w:rPr>
      </w:pPr>
    </w:p>
    <w:p w14:paraId="1EA71E58" w14:textId="77777777" w:rsidR="00ED0667" w:rsidRPr="00DA0DC7" w:rsidRDefault="00ED0667" w:rsidP="00ED0667">
      <w:pPr>
        <w:pStyle w:val="af4"/>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0C43E300" w14:textId="77777777" w:rsidR="00ED0667" w:rsidRPr="00DA0DC7" w:rsidRDefault="00ED0667" w:rsidP="002E5A8D">
      <w:r w:rsidRPr="00DA0DC7">
        <w:t xml:space="preserve">For ‘controlResourceSetZero’ configuration for {SSB, CORESET#0/Type0-PDCCH} = {480, 480} kHz and {960, 960} kHz, </w:t>
      </w:r>
    </w:p>
    <w:p w14:paraId="23681FFD"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and multiplex pattern 3 with 24 and 48 PRB and 2 symbol duration (with required RB offsets), if additional entries are left, support multiplexing pattern 1 with 96 PRB and 2 symbol duration</w:t>
      </w:r>
    </w:p>
    <w:p w14:paraId="6C9FEE18" w14:textId="77777777" w:rsidR="00ED0667" w:rsidRPr="00DA0DC7" w:rsidRDefault="00ED0667" w:rsidP="00582709">
      <w:pPr>
        <w:numPr>
          <w:ilvl w:val="1"/>
          <w:numId w:val="6"/>
        </w:numPr>
        <w:overflowPunct/>
        <w:autoSpaceDE/>
        <w:adjustRightInd/>
        <w:spacing w:after="0" w:line="240" w:lineRule="auto"/>
        <w:rPr>
          <w:iCs/>
          <w:lang w:eastAsia="x-none"/>
        </w:rPr>
      </w:pPr>
      <w:r w:rsidRPr="00DA0DC7">
        <w:rPr>
          <w:iCs/>
          <w:lang w:eastAsia="x-none"/>
        </w:rPr>
        <w:t>Note: the working assumption can be confirmed once RAN1 agrees on the number of needed SSB-CORESET0 offsets for 24 and 48 RB CORESET0 based on RAN4 channelization design.</w:t>
      </w:r>
    </w:p>
    <w:p w14:paraId="4E7E0FF8" w14:textId="77777777" w:rsidR="00ED0667" w:rsidRPr="00DA0DC7" w:rsidRDefault="00ED0667" w:rsidP="00582709">
      <w:pPr>
        <w:overflowPunct/>
        <w:autoSpaceDE/>
        <w:adjustRightInd/>
        <w:spacing w:after="0" w:line="240" w:lineRule="auto"/>
        <w:rPr>
          <w:iCs/>
          <w:lang w:eastAsia="x-none"/>
        </w:rPr>
      </w:pPr>
    </w:p>
    <w:p w14:paraId="553783A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4DC32A83"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indicated, the same interpretation of ssb-PositionsInBurst in SIB1 or ServingCellConfigCommon as in Rel-16 is supported, i.e.:</w:t>
      </w:r>
    </w:p>
    <w:p w14:paraId="5342B2F0"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sidRPr="00DA0DC7">
        <w:rPr>
          <w:rFonts w:ascii="Times New Roman" w:hAnsi="Times New Roman"/>
          <w:szCs w:val="20"/>
          <w:lang w:eastAsia="zh-CN"/>
        </w:rPr>
        <w:t xml:space="preserve"> indicates SS/PBCH block index k-1</w:t>
      </w:r>
    </w:p>
    <w:p w14:paraId="40D788BD"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The UE assumes</w:t>
      </w:r>
      <w:r w:rsidRPr="00DA0DC7">
        <w:rPr>
          <w:rFonts w:ascii="Times New Roman" w:hAnsi="Times New Roman"/>
          <w:color w:val="FF0000"/>
          <w:szCs w:val="20"/>
          <w:lang w:eastAsia="zh-CN"/>
        </w:rPr>
        <w:t xml:space="preserve"> </w:t>
      </w:r>
      <w:r w:rsidRPr="00DA0DC7">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27A5958D"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ssb-PositionsInBurst in SIB1, the UE assumes that a bit at </w:t>
      </w:r>
      <w:r w:rsidRPr="00DA0DC7">
        <w:rPr>
          <w:rFonts w:ascii="Times New Roman" w:hAnsi="Times New Roman"/>
          <w:i/>
          <w:szCs w:val="20"/>
          <w:lang w:eastAsia="zh-CN"/>
        </w:rPr>
        <w:t>groupPresence</w:t>
      </w:r>
      <w:r w:rsidRPr="00DA0DC7">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1667025D"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 for ssb-PositionsInBurst in SIB1, position k corresponds to the SS/PBCH block index indicated by a bit in inOneGroup and a bit in groupPresence</w:t>
      </w:r>
    </w:p>
    <w:p w14:paraId="08D26FD9"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In operation with shared spectrum in 60 GHz, for ssb-PositionsInBurst in ServingCellConfigCommonSIB,</w:t>
      </w:r>
    </w:p>
    <w:p w14:paraId="0C1984F1"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MSB k, k≥1, of inOneGroup and MSB m, m≥1, of groupPresense of ssb-PositionsInBurst:</w:t>
      </w:r>
    </w:p>
    <w:p w14:paraId="4A0DD25D"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0F4C1833"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75490AE8"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In operation with shared spectrum in 60 GHz, for ssb-PositionsInBurst in ServingCellConfigCommon,</w:t>
      </w:r>
    </w:p>
    <w:p w14:paraId="0E3450D5"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ssb-PositionsInBurst bits correspond to supported ‘SSB indices’,</w:t>
      </w:r>
    </w:p>
    <w:p w14:paraId="080DBA3F"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index(es)’ corresponding to indicated bit(s) may be transmitted;</w:t>
      </w:r>
    </w:p>
    <w:p w14:paraId="11AEC593"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index(es)’ corresponding to not indicated bit(s) are not transmitted</w:t>
      </w:r>
    </w:p>
    <w:p w14:paraId="78DE6533"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eastAsia="ＭＳ 明朝" w:hAnsi="Times New Roman"/>
          <w:szCs w:val="20"/>
          <w:lang w:eastAsia="ja-JP"/>
        </w:rPr>
        <w:t>Note to spec editor: The above three bullets maintain the same behavior as Rel-16 NR-U</w:t>
      </w:r>
    </w:p>
    <w:p w14:paraId="06DD5CB4" w14:textId="77777777" w:rsidR="00ED0667" w:rsidRPr="00DA0DC7" w:rsidRDefault="00ED0667" w:rsidP="00ED0667">
      <w:pPr>
        <w:pStyle w:val="af4"/>
        <w:spacing w:after="0"/>
        <w:rPr>
          <w:rFonts w:ascii="Times New Roman" w:eastAsia="DengXian" w:hAnsi="Times New Roman"/>
          <w:szCs w:val="20"/>
          <w:lang w:eastAsia="ko-KR"/>
        </w:rPr>
      </w:pPr>
    </w:p>
    <w:p w14:paraId="753A0C93" w14:textId="77777777" w:rsidR="00ED0667" w:rsidRPr="00DA0DC7" w:rsidRDefault="00ED0667" w:rsidP="00ED0667">
      <w:pPr>
        <w:spacing w:after="0" w:line="240" w:lineRule="auto"/>
        <w:rPr>
          <w:iCs/>
          <w:lang w:eastAsia="x-none"/>
        </w:rPr>
      </w:pPr>
    </w:p>
    <w:p w14:paraId="4F016387"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3542343"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Update the Table 6.3.3.2-1 in TS 38.211 as follows:</w:t>
      </w:r>
    </w:p>
    <w:p w14:paraId="4DD9866C" w14:textId="09028175"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sidRPr="00DA0DC7">
        <w:rPr>
          <w:rFonts w:ascii="Times New Roman" w:hAnsi="Times New Roman"/>
          <w:szCs w:val="20"/>
          <w:lang w:eastAsia="zh-CN"/>
        </w:rPr>
        <w:t xml:space="preserve"> and </w:t>
      </w:r>
      <w:r w:rsidR="00DC76CD" w:rsidRPr="00DC76CD">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sidRPr="00DA0DC7">
        <w:rPr>
          <w:rFonts w:ascii="Times New Roman" w:hAnsi="Times New Roman"/>
          <w:szCs w:val="20"/>
          <w:lang w:eastAsia="zh-CN"/>
        </w:rPr>
        <w:t>, and the corresponding value of</w:t>
      </w:r>
      <w:r w:rsidR="00DC76CD">
        <w:rPr>
          <w:rFonts w:ascii="Times New Roman" w:hAnsi="Times New Roman"/>
          <w:szCs w:val="20"/>
          <w:lang w:eastAsia="zh-CN"/>
        </w:rPr>
        <w:t xml:space="preserve"> </w:t>
      </w:r>
      <m:oMath>
        <m:acc>
          <m:accPr>
            <m:chr m:val="̅"/>
            <m:ctrlPr>
              <w:rPr>
                <w:rFonts w:ascii="Cambria Math" w:hAnsi="Cambria Math"/>
                <w:i/>
                <w:szCs w:val="20"/>
                <w:lang w:eastAsia="zh-CN"/>
              </w:rPr>
            </m:ctrlPr>
          </m:accPr>
          <m:e>
            <m:r>
              <w:rPr>
                <w:rFonts w:ascii="Cambria Math" w:hAnsi="Cambria Math"/>
                <w:szCs w:val="20"/>
                <w:lang w:eastAsia="zh-CN"/>
              </w:rPr>
              <m:t>k</m:t>
            </m:r>
          </m:e>
        </m:acc>
      </m:oMath>
      <w:r w:rsidRPr="00DA0DC7">
        <w:rPr>
          <w:rFonts w:ascii="Times New Roman" w:hAnsi="Times New Roman"/>
          <w:szCs w:val="20"/>
          <w:lang w:eastAsia="zh-CN"/>
        </w:rPr>
        <w:t>.</w:t>
      </w:r>
    </w:p>
    <w:p w14:paraId="2D06C936" w14:textId="77777777" w:rsidR="00ED0667" w:rsidRPr="00DA0DC7" w:rsidRDefault="00ED0667" w:rsidP="00ED0667">
      <w:pPr>
        <w:pStyle w:val="af4"/>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D0667" w:rsidRPr="00DA0DC7" w14:paraId="79F1DB29"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861DD47" w14:textId="725232D4" w:rsidR="00ED0667" w:rsidRPr="00DA0DC7" w:rsidRDefault="00565D45">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hideMark/>
          </w:tcPr>
          <w:p w14:paraId="5D72E3A1" w14:textId="77777777" w:rsidR="00ED0667" w:rsidRPr="00DA0DC7" w:rsidRDefault="00ED0667">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sidRPr="00DA0DC7">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hideMark/>
          </w:tcPr>
          <w:p w14:paraId="1B9374A0" w14:textId="66DFA55C" w:rsidR="00ED0667" w:rsidRPr="00DA0DC7" w:rsidRDefault="00DC76CD">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sidRPr="00DA0DC7">
              <w:rPr>
                <w:rFonts w:ascii="Times New Roman" w:eastAsia="Batang" w:hAnsi="Times New Roman" w:cs="Times New Roman"/>
                <w:sz w:val="20"/>
                <w:szCs w:val="20"/>
              </w:rPr>
              <w:t xml:space="preserve"> </w:t>
            </w:r>
            <w:r>
              <w:rPr>
                <w:rFonts w:ascii="Times New Roman" w:eastAsia="Batang" w:hAnsi="Times New Roman" w:cs="Times New Roman"/>
                <w:sz w:val="20"/>
                <w:szCs w:val="20"/>
              </w:rPr>
              <w:t xml:space="preserve"> </w:t>
            </w:r>
            <w:r w:rsidR="00ED0667" w:rsidRPr="00DA0DC7">
              <w:rPr>
                <w:rFonts w:ascii="Times New Roman" w:eastAsia="Batang" w:hAnsi="Times New Roman" w:cs="Times New Roman"/>
                <w:sz w:val="20"/>
                <w:szCs w:val="20"/>
              </w:rPr>
              <w:t>for PUSCH</w:t>
            </w:r>
          </w:p>
        </w:tc>
        <w:tc>
          <w:tcPr>
            <w:tcW w:w="2483" w:type="dxa"/>
            <w:tcBorders>
              <w:top w:val="single" w:sz="4" w:space="0" w:color="auto"/>
              <w:left w:val="single" w:sz="4" w:space="0" w:color="auto"/>
              <w:bottom w:val="single" w:sz="4" w:space="0" w:color="auto"/>
              <w:right w:val="single" w:sz="4" w:space="0" w:color="auto"/>
            </w:tcBorders>
            <w:hideMark/>
          </w:tcPr>
          <w:p w14:paraId="02EDEF80" w14:textId="38824200" w:rsidR="00ED0667" w:rsidRPr="00DA0DC7" w:rsidRDefault="00565D45">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ED0667" w:rsidRPr="00DA0DC7">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hideMark/>
          </w:tcPr>
          <w:p w14:paraId="7D09BF03" w14:textId="0C8BA366" w:rsidR="00ED0667" w:rsidRPr="00DA0DC7" w:rsidRDefault="00565D45">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D0667" w:rsidRPr="00DA0DC7" w14:paraId="69FFD9F1"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4E71BB97" w14:textId="77777777" w:rsidR="00ED0667" w:rsidRPr="00DA0DC7" w:rsidRDefault="00ED0667">
            <w:pPr>
              <w:pStyle w:val="TAH"/>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7C3667E5" w14:textId="77777777" w:rsidR="00ED0667" w:rsidRPr="00DA0DC7" w:rsidRDefault="00ED0667">
            <w:pPr>
              <w:pStyle w:val="TAH"/>
              <w:rPr>
                <w:rFonts w:ascii="Cambria Math" w:hAnsi="Cambria Math" w:cs="Times New Roman"/>
                <w:sz w:val="20"/>
                <w:szCs w:val="20"/>
                <w:lang w:eastAsia="en-US"/>
                <w:oMath/>
              </w:rPr>
            </w:pPr>
            <w:r w:rsidRPr="00DA0DC7">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4E3CA670" w14:textId="77777777" w:rsidR="00ED0667" w:rsidRPr="00DA0DC7" w:rsidRDefault="00ED0667">
            <w:pPr>
              <w:pStyle w:val="TAH"/>
              <w:jc w:val="left"/>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hideMark/>
          </w:tcPr>
          <w:p w14:paraId="07CA0669" w14:textId="77777777" w:rsidR="00ED0667" w:rsidRPr="00DA0DC7" w:rsidRDefault="00ED0667">
            <w:pPr>
              <w:pStyle w:val="TAH"/>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hideMark/>
          </w:tcPr>
          <w:p w14:paraId="6C6496F3" w14:textId="77777777" w:rsidR="00ED0667" w:rsidRPr="00DA0DC7" w:rsidRDefault="00ED0667">
            <w:pPr>
              <w:pStyle w:val="TAH"/>
              <w:rPr>
                <w:rFonts w:ascii="Times New Roman" w:eastAsia="Batang" w:hAnsi="Times New Roman" w:cs="Times New Roman"/>
                <w:position w:val="-6"/>
                <w:sz w:val="20"/>
                <w:szCs w:val="20"/>
              </w:rPr>
            </w:pPr>
            <w:r w:rsidRPr="00DA0DC7">
              <w:rPr>
                <w:rFonts w:ascii="Times New Roman" w:hAnsi="Times New Roman" w:cs="Times New Roman"/>
                <w:sz w:val="20"/>
                <w:szCs w:val="20"/>
                <w:lang w:eastAsia="zh-CN"/>
              </w:rPr>
              <w:t>...</w:t>
            </w:r>
          </w:p>
        </w:tc>
      </w:tr>
      <w:tr w:rsidR="00ED0667" w:rsidRPr="00DA0DC7" w14:paraId="4148514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758E186" w14:textId="77777777" w:rsidR="00ED0667" w:rsidRPr="00DA0DC7" w:rsidRDefault="00ED0667">
            <w:pPr>
              <w:pStyle w:val="TAC"/>
              <w:rPr>
                <w:rFonts w:ascii="Times New Roman" w:eastAsia="Batang" w:hAnsi="Times New Roman" w:cs="Times New Roman"/>
                <w:sz w:val="20"/>
                <w:szCs w:val="20"/>
              </w:rPr>
            </w:pPr>
            <w:r w:rsidRPr="00DA0DC7">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hideMark/>
          </w:tcPr>
          <w:p w14:paraId="47D08588" w14:textId="77777777" w:rsidR="00ED0667" w:rsidRPr="00DA0DC7" w:rsidRDefault="00ED0667">
            <w:pPr>
              <w:pStyle w:val="TAC"/>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259F808F" w14:textId="77777777" w:rsidR="00ED0667" w:rsidRPr="00DA0DC7" w:rsidRDefault="00ED0667">
            <w:pPr>
              <w:pStyle w:val="TAC"/>
              <w:rPr>
                <w:rFonts w:ascii="Times New Roman" w:hAnsi="Times New Roman" w:cs="Times New Roman"/>
                <w:sz w:val="20"/>
                <w:szCs w:val="20"/>
                <w:lang w:eastAsia="zh-CN"/>
              </w:rPr>
            </w:pPr>
            <w:r w:rsidRPr="00DA0DC7">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7313B2BB" w14:textId="77777777" w:rsidR="00ED0667" w:rsidRPr="00DA0DC7" w:rsidRDefault="00ED0667">
            <w:pPr>
              <w:pStyle w:val="TAC"/>
              <w:rPr>
                <w:rFonts w:ascii="Times New Roman" w:eastAsia="Batang" w:hAnsi="Times New Roman" w:cs="Times New Roman"/>
                <w:sz w:val="20"/>
                <w:szCs w:val="20"/>
                <w:lang w:eastAsia="en-US"/>
              </w:rPr>
            </w:pPr>
            <w:r w:rsidRPr="00DA0DC7">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hideMark/>
          </w:tcPr>
          <w:p w14:paraId="55BCA665" w14:textId="77777777" w:rsidR="00ED0667" w:rsidRPr="00DA0DC7" w:rsidRDefault="00ED0667">
            <w:pPr>
              <w:pStyle w:val="TAC"/>
              <w:rPr>
                <w:rFonts w:ascii="Times New Roman" w:eastAsia="Batang" w:hAnsi="Times New Roman" w:cs="Times New Roman"/>
                <w:sz w:val="20"/>
                <w:szCs w:val="20"/>
              </w:rPr>
            </w:pPr>
            <w:r w:rsidRPr="00DA0DC7">
              <w:rPr>
                <w:rFonts w:ascii="Times New Roman" w:hAnsi="Times New Roman" w:cs="Times New Roman"/>
                <w:sz w:val="20"/>
                <w:szCs w:val="20"/>
              </w:rPr>
              <w:t>2</w:t>
            </w:r>
          </w:p>
        </w:tc>
      </w:tr>
      <w:tr w:rsidR="00ED0667" w:rsidRPr="00DA0DC7" w14:paraId="02F1313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62C97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ED6B3D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DBD22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2BE19717"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hideMark/>
          </w:tcPr>
          <w:p w14:paraId="086E1A3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1</w:t>
            </w:r>
          </w:p>
        </w:tc>
      </w:tr>
      <w:tr w:rsidR="00ED0667" w:rsidRPr="00DA0DC7" w14:paraId="4D448EF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9F9AE0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A96DC7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895F8B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7C7237D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hideMark/>
          </w:tcPr>
          <w:p w14:paraId="44D57DB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23</w:t>
            </w:r>
          </w:p>
        </w:tc>
      </w:tr>
      <w:tr w:rsidR="00ED0667" w:rsidRPr="00DA0DC7" w14:paraId="409084A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A2CE654"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78D0D7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494B609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BC5FF3C"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5DD94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011476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33ECE1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1B7542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7C7632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5D859C8E"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69D3E56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437887B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921AD7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6C08A79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23132145"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2FF00D3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hideMark/>
          </w:tcPr>
          <w:p w14:paraId="2738A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7AF0DE7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1FAC8B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CF354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DF2E194"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19C4D78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hideMark/>
          </w:tcPr>
          <w:p w14:paraId="2F8E2366"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457AD42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5934FFA"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F6FEE14"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040D6151"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105B1135"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10AFDB4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075BDFFC"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42ACFD1"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49733601"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3EB9D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60FBA43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30D8C72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132C11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AAC735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74D2355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F55F95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04A6BA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21177C2"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2FB02FB"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CB7051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344AEB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942AE3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4E21634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71EB17C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w:t>
            </w:r>
          </w:p>
        </w:tc>
      </w:tr>
      <w:tr w:rsidR="00ED0667" w:rsidRPr="00DA0DC7" w14:paraId="6A056C5D"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2AE361E"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005EFC1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56F89926"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1A182E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hideMark/>
          </w:tcPr>
          <w:p w14:paraId="2CBD0213"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47</w:t>
            </w:r>
          </w:p>
        </w:tc>
      </w:tr>
      <w:tr w:rsidR="00ED0667" w:rsidRPr="00DA0DC7" w14:paraId="6E03460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D1B2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45C1229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1D593A4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031E52F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hideMark/>
          </w:tcPr>
          <w:p w14:paraId="3D61DA5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5C10DF4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A2716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08E4736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F2AFB3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6EF583C3"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5BCCD4E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D6B8B4F"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51E768"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772740F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7F543A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5731A01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25D8135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2F9B7AF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1CC3C33"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232E5CF3"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44B0A9B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486CEB9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hideMark/>
          </w:tcPr>
          <w:p w14:paraId="1595D1B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6</w:t>
            </w:r>
          </w:p>
        </w:tc>
      </w:tr>
      <w:tr w:rsidR="00ED0667" w:rsidRPr="00DA0DC7" w14:paraId="005AD8F5"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AC8A6D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7EB4D1B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79DECE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7396575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hideMark/>
          </w:tcPr>
          <w:p w14:paraId="69A1D44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23</w:t>
            </w:r>
          </w:p>
        </w:tc>
      </w:tr>
      <w:tr w:rsidR="00ED0667" w:rsidRPr="00DA0DC7" w14:paraId="4DB1BBB8"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3841E4F4"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52F93617"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D9CE33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46C5FDD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hideMark/>
          </w:tcPr>
          <w:p w14:paraId="34A8E04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45</w:t>
            </w:r>
          </w:p>
        </w:tc>
      </w:tr>
    </w:tbl>
    <w:p w14:paraId="367B6234" w14:textId="77777777" w:rsidR="00ED0667" w:rsidRDefault="00ED0667" w:rsidP="00ED0667">
      <w:pPr>
        <w:spacing w:after="0" w:line="240" w:lineRule="auto"/>
      </w:pPr>
    </w:p>
    <w:p w14:paraId="36732EFF" w14:textId="77777777" w:rsidR="00ED0667" w:rsidRDefault="00ED0667" w:rsidP="00ED0667">
      <w:pPr>
        <w:rPr>
          <w:lang w:eastAsia="zh-CN"/>
        </w:rPr>
      </w:pPr>
    </w:p>
    <w:p w14:paraId="2C47E7EA" w14:textId="76956226" w:rsidR="00A149E9" w:rsidRDefault="00A149E9" w:rsidP="00A149E9">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5C837CE" w14:textId="77777777" w:rsidR="00D03FEF" w:rsidRPr="00931748" w:rsidRDefault="00D03FEF" w:rsidP="00D03FEF">
      <w:pPr>
        <w:pStyle w:val="af4"/>
        <w:spacing w:after="0"/>
        <w:rPr>
          <w:rFonts w:ascii="Times New Roman" w:hAnsi="Times New Roman"/>
          <w:b/>
          <w:u w:val="single"/>
          <w:lang w:eastAsia="zh-CN"/>
        </w:rPr>
      </w:pPr>
      <w:r w:rsidRPr="00931748">
        <w:rPr>
          <w:rFonts w:ascii="Times New Roman" w:hAnsi="Times New Roman"/>
          <w:b/>
          <w:u w:val="single"/>
          <w:lang w:eastAsia="zh-CN"/>
        </w:rPr>
        <w:t>Conclusion:</w:t>
      </w:r>
    </w:p>
    <w:p w14:paraId="5D1199E6" w14:textId="77777777" w:rsidR="00D03FEF" w:rsidRDefault="00D03FEF" w:rsidP="00D03FEF">
      <w:pPr>
        <w:spacing w:after="0" w:line="240" w:lineRule="auto"/>
        <w:jc w:val="both"/>
        <w:rPr>
          <w:rFonts w:eastAsia="Times New Roman"/>
        </w:rPr>
      </w:pPr>
      <w:r>
        <w:rPr>
          <w:rFonts w:eastAsia="Times New Roman"/>
        </w:rPr>
        <w:t>RRC parameters list to capture changes identified below:</w:t>
      </w:r>
    </w:p>
    <w:p w14:paraId="0749F203"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3AD60E52" w14:textId="77777777" w:rsidR="00D03FEF" w:rsidRDefault="00D03FEF" w:rsidP="00D03FEF">
      <w:pPr>
        <w:numPr>
          <w:ilvl w:val="1"/>
          <w:numId w:val="32"/>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0F0203A"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7113300"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49DE7059" w14:textId="77777777" w:rsidR="00D03FEF" w:rsidRDefault="00D03FEF" w:rsidP="00D03FEF">
      <w:pPr>
        <w:spacing w:after="0" w:line="240" w:lineRule="auto"/>
        <w:rPr>
          <w:iCs/>
          <w:lang w:eastAsia="x-none"/>
        </w:rPr>
      </w:pPr>
    </w:p>
    <w:p w14:paraId="7588EF01" w14:textId="77777777" w:rsidR="00D03FEF" w:rsidRDefault="00D03FEF" w:rsidP="00D03FEF">
      <w:pPr>
        <w:spacing w:after="0" w:line="240" w:lineRule="auto"/>
        <w:rPr>
          <w:iCs/>
          <w:lang w:eastAsia="x-none"/>
        </w:rPr>
      </w:pPr>
    </w:p>
    <w:p w14:paraId="2145F00D" w14:textId="77777777" w:rsidR="00D03FEF" w:rsidRDefault="00D03FEF" w:rsidP="00D03FEF">
      <w:pPr>
        <w:spacing w:after="0" w:line="240" w:lineRule="auto"/>
      </w:pPr>
      <w:r w:rsidRPr="00931748">
        <w:t xml:space="preserve">The TP </w:t>
      </w:r>
      <w:r>
        <w:t xml:space="preserve">below </w:t>
      </w:r>
      <w:r w:rsidRPr="00931748">
        <w:t>for TS38.213v17.0.</w:t>
      </w:r>
      <w:r>
        <w:t>0</w:t>
      </w:r>
      <w:r w:rsidRPr="00931748">
        <w:t xml:space="preserve"> is </w:t>
      </w:r>
      <w:r w:rsidRPr="00931748">
        <w:rPr>
          <w:highlight w:val="darkYellow"/>
        </w:rPr>
        <w:t>endorsed as a working assumption</w:t>
      </w:r>
    </w:p>
    <w:p w14:paraId="1316F1C6" w14:textId="77777777" w:rsidR="00D03FEF" w:rsidRDefault="00D03FEF" w:rsidP="00D03FEF">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03FEF" w14:paraId="2673B322"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049B" w14:textId="77777777" w:rsidR="00D03FEF" w:rsidRDefault="00D03FEF" w:rsidP="00D52432">
            <w:pPr>
              <w:spacing w:after="0" w:line="240" w:lineRule="auto"/>
              <w:rPr>
                <w:color w:val="FF0000"/>
              </w:rPr>
            </w:pPr>
            <w:r>
              <w:rPr>
                <w:color w:val="FF0000"/>
              </w:rPr>
              <w:t>=========== Unchanged Text Omitted ===========</w:t>
            </w:r>
          </w:p>
          <w:p w14:paraId="032B99AF" w14:textId="77777777" w:rsidR="00D03FEF" w:rsidRDefault="00D03FEF" w:rsidP="00D52432">
            <w:pPr>
              <w:pStyle w:val="TH"/>
              <w:spacing w:before="0" w:after="0"/>
            </w:pPr>
            <w:r>
              <w:lastRenderedPageBreak/>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03FEF" w14:paraId="6703E418" w14:textId="77777777" w:rsidTr="00D52432">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3AB38D4A" w14:textId="77777777" w:rsidR="00D03FEF" w:rsidRDefault="00D03FEF" w:rsidP="00D52432">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5402B00" w14:textId="77777777" w:rsidR="00D03FEF" w:rsidRDefault="00D03FEF" w:rsidP="00D52432">
                  <w:pPr>
                    <w:pStyle w:val="TAH"/>
                    <w:ind w:left="880"/>
                  </w:pPr>
                  <w:r>
                    <w:rPr>
                      <w:color w:val="000000"/>
                    </w:rPr>
                    <w:t>PDCCH monitoring occasions</w:t>
                  </w:r>
                  <w:r>
                    <w:rPr>
                      <w:rStyle w:val="aff1"/>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9BE64AF" w14:textId="77777777" w:rsidR="00D03FEF" w:rsidRDefault="00D03FEF" w:rsidP="00D52432">
                  <w:pPr>
                    <w:spacing w:after="0" w:line="240" w:lineRule="auto"/>
                    <w:jc w:val="center"/>
                    <w:textAlignment w:val="bottom"/>
                    <w:rPr>
                      <w:rStyle w:val="aff1"/>
                      <w:b/>
                      <w:bCs/>
                    </w:rPr>
                  </w:pPr>
                  <w:r>
                    <w:rPr>
                      <w:rStyle w:val="aff1"/>
                      <w:color w:val="000000"/>
                    </w:rPr>
                    <w:t>First symbol index</w:t>
                  </w:r>
                </w:p>
                <w:p w14:paraId="78296490" w14:textId="77777777" w:rsidR="00D03FEF" w:rsidRDefault="00D03FEF" w:rsidP="00D52432">
                  <w:pPr>
                    <w:spacing w:after="0" w:line="240" w:lineRule="auto"/>
                    <w:jc w:val="center"/>
                    <w:textAlignment w:val="bottom"/>
                    <w:rPr>
                      <w:rFonts w:ascii="Arial" w:hAnsi="Arial" w:cs="Arial"/>
                      <w:sz w:val="18"/>
                      <w:szCs w:val="18"/>
                      <w:u w:val="single"/>
                    </w:rPr>
                  </w:pPr>
                  <w:r>
                    <w:rPr>
                      <w:rStyle w:val="aff1"/>
                      <w:color w:val="C00000"/>
                    </w:rPr>
                    <w:t>(</w:t>
                  </w:r>
                  <m:oMath>
                    <m:r>
                      <m:rPr>
                        <m:sty m:val="bi"/>
                      </m:rPr>
                      <w:rPr>
                        <w:rFonts w:ascii="Cambria Math" w:hAnsi="Cambria Math"/>
                        <w:color w:val="C00000"/>
                      </w:rPr>
                      <m:t>k</m:t>
                    </m:r>
                  </m:oMath>
                  <w:r>
                    <w:rPr>
                      <w:rStyle w:val="aff1"/>
                      <w:color w:val="C00000"/>
                    </w:rPr>
                    <w:t xml:space="preserve"> = 0, 1, …, 31)</w:t>
                  </w:r>
                </w:p>
              </w:tc>
            </w:tr>
            <w:tr w:rsidR="00D03FEF" w14:paraId="06EBB41A" w14:textId="77777777" w:rsidTr="00D52432">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B524942" w14:textId="77777777" w:rsidR="00D03FEF" w:rsidRDefault="00D03FEF" w:rsidP="00D52432">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128F7" w14:textId="77777777" w:rsidR="00D03FEF" w:rsidRPr="00C26932" w:rsidRDefault="00565D45" w:rsidP="00D5243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791D6A36" w14:textId="77777777" w:rsidR="00D03FEF" w:rsidRDefault="00565D45" w:rsidP="00D5243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D03FEF">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09BB1" w14:textId="77777777" w:rsidR="00D03FEF" w:rsidRDefault="00D03FEF" w:rsidP="00D52432">
                  <w:pPr>
                    <w:spacing w:after="0" w:line="240" w:lineRule="auto"/>
                    <w:jc w:val="center"/>
                    <w:textAlignment w:val="bottom"/>
                    <w:rPr>
                      <w:rFonts w:ascii="Arial" w:hAnsi="Arial" w:cs="Arial"/>
                      <w:color w:val="C00000"/>
                      <w:sz w:val="18"/>
                      <w:szCs w:val="18"/>
                      <w:u w:val="single"/>
                    </w:rPr>
                  </w:pPr>
                  <w:r>
                    <w:rPr>
                      <w:rStyle w:val="aff1"/>
                      <w:color w:val="C00000"/>
                    </w:rPr>
                    <w:t>2, 9 in</w:t>
                  </w:r>
                </w:p>
                <w:p w14:paraId="78E1BBBA" w14:textId="77777777" w:rsidR="00D03FEF" w:rsidRDefault="00D03FEF" w:rsidP="00D52432">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f1"/>
                      <w:color w:val="C00000"/>
                    </w:rPr>
                    <w:t xml:space="preserve">, </w:t>
                  </w:r>
                  <m:oMath>
                    <m:r>
                      <w:rPr>
                        <w:rFonts w:ascii="Cambria Math" w:hAnsi="Cambria Math"/>
                        <w:color w:val="C00000"/>
                        <w:u w:val="single"/>
                      </w:rPr>
                      <m:t>i=2k+1</m:t>
                    </m:r>
                  </m:oMath>
                </w:p>
              </w:tc>
            </w:tr>
          </w:tbl>
          <w:p w14:paraId="1B6901B8" w14:textId="77777777" w:rsidR="00D03FEF" w:rsidRDefault="00D03FEF" w:rsidP="00D52432">
            <w:pPr>
              <w:spacing w:after="0" w:line="240" w:lineRule="auto"/>
            </w:pPr>
            <w:r>
              <w:rPr>
                <w:color w:val="FF0000"/>
              </w:rPr>
              <w:t>============ Unchanged Text Omitted ============</w:t>
            </w:r>
          </w:p>
        </w:tc>
      </w:tr>
    </w:tbl>
    <w:p w14:paraId="3FABD72C" w14:textId="77777777" w:rsidR="00D03FEF" w:rsidRDefault="00D03FEF" w:rsidP="00D03FEF">
      <w:pPr>
        <w:spacing w:after="0" w:line="240" w:lineRule="auto"/>
      </w:pPr>
    </w:p>
    <w:p w14:paraId="3E6A9930" w14:textId="77777777" w:rsidR="00D03FEF" w:rsidRDefault="00D03FEF" w:rsidP="00D03FEF">
      <w:pPr>
        <w:spacing w:after="0" w:line="240" w:lineRule="auto"/>
      </w:pPr>
    </w:p>
    <w:p w14:paraId="1A8396FD" w14:textId="77777777" w:rsidR="00D03FEF" w:rsidRPr="00931748" w:rsidRDefault="00D03FEF" w:rsidP="00D03FEF">
      <w:pPr>
        <w:spacing w:after="0" w:line="240" w:lineRule="auto"/>
        <w:rPr>
          <w:iCs/>
          <w:lang w:eastAsia="x-none"/>
        </w:rPr>
      </w:pPr>
      <w:r w:rsidRPr="00931748">
        <w:t xml:space="preserve">The TP </w:t>
      </w:r>
      <w:r>
        <w:t xml:space="preserve">below </w:t>
      </w:r>
      <w:r w:rsidRPr="00931748">
        <w:t>for TS38.21</w:t>
      </w:r>
      <w:r>
        <w:t>1</w:t>
      </w:r>
      <w:r w:rsidRPr="00931748">
        <w:t>v17.0.</w:t>
      </w:r>
      <w:r>
        <w:t>0</w:t>
      </w:r>
      <w:r w:rsidRPr="00931748">
        <w:t xml:space="preserve"> is </w:t>
      </w:r>
      <w:r w:rsidRPr="00931748">
        <w:rPr>
          <w:highlight w:val="green"/>
        </w:rPr>
        <w:t>endorsed</w:t>
      </w:r>
    </w:p>
    <w:p w14:paraId="45442580" w14:textId="77777777" w:rsidR="00D03FEF" w:rsidRPr="00577A63" w:rsidRDefault="00D03FEF" w:rsidP="00D03FE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3FEF" w14:paraId="4C1A79D7" w14:textId="77777777" w:rsidTr="00D52432">
        <w:tc>
          <w:tcPr>
            <w:tcW w:w="9350" w:type="dxa"/>
            <w:shd w:val="clear" w:color="auto" w:fill="auto"/>
          </w:tcPr>
          <w:p w14:paraId="625F852D"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p w14:paraId="0584FBD9" w14:textId="77777777" w:rsidR="00D03FEF" w:rsidRPr="004A6946" w:rsidRDefault="00D03FEF" w:rsidP="00D52432">
            <w:pPr>
              <w:spacing w:after="0" w:line="240" w:lineRule="auto"/>
              <w:rPr>
                <w:sz w:val="28"/>
                <w:szCs w:val="28"/>
              </w:rPr>
            </w:pPr>
            <w:r w:rsidRPr="004A6946">
              <w:rPr>
                <w:sz w:val="28"/>
                <w:szCs w:val="28"/>
              </w:rPr>
              <w:t>5.3.2</w:t>
            </w:r>
            <w:r w:rsidRPr="004A6946">
              <w:rPr>
                <w:sz w:val="28"/>
                <w:szCs w:val="28"/>
              </w:rPr>
              <w:tab/>
              <w:t>OFDM baseband signal generation for PRACH</w:t>
            </w:r>
          </w:p>
          <w:p w14:paraId="59BE67E8" w14:textId="77777777" w:rsidR="00D03FEF" w:rsidRPr="004A6946" w:rsidRDefault="00D03FEF" w:rsidP="00D52432">
            <w:pPr>
              <w:spacing w:after="0" w:line="240" w:lineRule="auto"/>
              <w:rPr>
                <w:rFonts w:eastAsia="Times New Roman"/>
              </w:rPr>
            </w:pPr>
            <w:r w:rsidRPr="004A6946">
              <w:rPr>
                <w:rFonts w:eastAsia="Times New Roman"/>
              </w:rPr>
              <w:t xml:space="preserve">The time-continuous signal </w:t>
            </w:r>
            <w:r w:rsidR="00C0774A" w:rsidRPr="004A6946">
              <w:rPr>
                <w:rFonts w:eastAsia="Times New Roman"/>
                <w:noProof/>
                <w:position w:val="-12"/>
              </w:rPr>
              <w:object w:dxaOrig="763" w:dyaOrig="430" w14:anchorId="72B21B24">
                <v:shape id="_x0000_i1034" type="#_x0000_t75" alt="" style="width:36.55pt;height:22.15pt;mso-width-percent:0;mso-height-percent:0;mso-width-percent:0;mso-height-percent:0" o:ole="">
                  <v:imagedata r:id="rId50" o:title=""/>
                </v:shape>
                <o:OLEObject Type="Embed" ProgID="Equation.3" ShapeID="_x0000_i1034" DrawAspect="Content" ObjectID="_1707021881" r:id="rId51"/>
              </w:object>
            </w:r>
            <w:r w:rsidRPr="004A6946">
              <w:rPr>
                <w:rFonts w:eastAsia="Times New Roman"/>
              </w:rPr>
              <w:t xml:space="preserve"> on antenna port </w:t>
            </w:r>
            <m:oMath>
              <m:r>
                <m:rPr>
                  <m:sty m:val="bi"/>
                </m:rPr>
                <w:rPr>
                  <w:rFonts w:ascii="Cambria Math" w:eastAsia="Times New Roman" w:hAnsi="Cambria Math"/>
                </w:rPr>
                <m:t>p</m:t>
              </m:r>
            </m:oMath>
            <w:r w:rsidRPr="004A6946">
              <w:rPr>
                <w:rFonts w:eastAsia="Times New Roman"/>
              </w:rPr>
              <w:t xml:space="preserve"> for PRACH is defined by</w:t>
            </w:r>
          </w:p>
          <w:p w14:paraId="78A51255" w14:textId="77777777" w:rsidR="00D03FEF" w:rsidRPr="004A6946" w:rsidRDefault="00565D45" w:rsidP="00D5243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6FBD4C06"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tc>
      </w:tr>
    </w:tbl>
    <w:p w14:paraId="2EC10A18" w14:textId="77777777" w:rsidR="00D03FEF" w:rsidRDefault="00D03FEF" w:rsidP="00D03FEF">
      <w:pPr>
        <w:pStyle w:val="af4"/>
        <w:spacing w:after="0"/>
        <w:rPr>
          <w:rFonts w:ascii="Times New Roman" w:hAnsi="Times New Roman"/>
          <w:sz w:val="22"/>
          <w:szCs w:val="22"/>
          <w:lang w:eastAsia="zh-CN"/>
        </w:rPr>
      </w:pPr>
    </w:p>
    <w:p w14:paraId="3EACFE28" w14:textId="77777777" w:rsidR="00D03FEF" w:rsidRDefault="00D03FEF" w:rsidP="00D03FEF">
      <w:pPr>
        <w:spacing w:after="0" w:line="240" w:lineRule="auto"/>
        <w:rPr>
          <w:iCs/>
          <w:lang w:eastAsia="x-none"/>
        </w:rPr>
      </w:pPr>
    </w:p>
    <w:p w14:paraId="0D9F0A4B" w14:textId="77777777" w:rsidR="00D03FEF" w:rsidRDefault="00D03FEF" w:rsidP="00D03FEF">
      <w:pPr>
        <w:spacing w:after="0" w:line="240" w:lineRule="auto"/>
      </w:pPr>
      <w:r w:rsidRPr="00931748">
        <w:t xml:space="preserve">The TP </w:t>
      </w:r>
      <w:r>
        <w:t xml:space="preserve">below </w:t>
      </w:r>
      <w:r w:rsidRPr="00931748">
        <w:t>for TS38.21</w:t>
      </w:r>
      <w:r>
        <w:t>4</w:t>
      </w:r>
      <w:r w:rsidRPr="00931748">
        <w:t>v17.0.</w:t>
      </w:r>
      <w:r>
        <w:t>0</w:t>
      </w:r>
      <w:r w:rsidRPr="00931748">
        <w:t xml:space="preserve"> is </w:t>
      </w:r>
      <w:r w:rsidRPr="00931748">
        <w:rPr>
          <w:highlight w:val="green"/>
        </w:rPr>
        <w:t>endorsed</w:t>
      </w:r>
    </w:p>
    <w:p w14:paraId="295A96D8" w14:textId="77777777" w:rsidR="00D03FEF" w:rsidRPr="00931748" w:rsidRDefault="00D03FEF" w:rsidP="00D03FEF">
      <w:pPr>
        <w:spacing w:after="0" w:line="240" w:lineRule="auto"/>
        <w:rPr>
          <w:iCs/>
          <w:lang w:eastAsia="x-none"/>
        </w:rPr>
      </w:pPr>
    </w:p>
    <w:tbl>
      <w:tblPr>
        <w:tblW w:w="0" w:type="auto"/>
        <w:tblCellMar>
          <w:left w:w="0" w:type="dxa"/>
          <w:right w:w="0" w:type="dxa"/>
        </w:tblCellMar>
        <w:tblLook w:val="04A0" w:firstRow="1" w:lastRow="0" w:firstColumn="1" w:lastColumn="0" w:noHBand="0" w:noVBand="1"/>
      </w:tblPr>
      <w:tblGrid>
        <w:gridCol w:w="9340"/>
      </w:tblGrid>
      <w:tr w:rsidR="00D03FEF" w14:paraId="6AAEE5FF"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9ADC5" w14:textId="77777777" w:rsidR="00D03FEF"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26C151D" w14:textId="77777777" w:rsidR="00D03FEF" w:rsidRPr="00577A63" w:rsidRDefault="00D03FEF" w:rsidP="00D52432">
            <w:pPr>
              <w:spacing w:after="0" w:line="240" w:lineRule="auto"/>
              <w:rPr>
                <w:sz w:val="28"/>
                <w:szCs w:val="36"/>
              </w:rPr>
            </w:pPr>
            <w:r w:rsidRPr="00577A63">
              <w:rPr>
                <w:sz w:val="28"/>
                <w:szCs w:val="36"/>
              </w:rPr>
              <w:t>7       UE procedures for transmitting and receiving on a carrier with intra-cell guard bands</w:t>
            </w:r>
          </w:p>
          <w:p w14:paraId="3772DC5E" w14:textId="77777777" w:rsidR="00D03FEF" w:rsidRDefault="00D03FEF" w:rsidP="00D52432">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C7CCC1A" w14:textId="77777777" w:rsidR="00D03FEF" w:rsidRDefault="00D03FEF" w:rsidP="00D52432">
            <w:pPr>
              <w:spacing w:after="0" w:line="240" w:lineRule="auto"/>
              <w:jc w:val="center"/>
            </w:pPr>
            <w:r>
              <w:rPr>
                <w:rFonts w:ascii="Arial" w:hAnsi="Arial" w:cs="Arial"/>
                <w:color w:val="FF0000"/>
              </w:rPr>
              <w:t>*** Unchanged text omitted ***</w:t>
            </w:r>
          </w:p>
        </w:tc>
      </w:tr>
    </w:tbl>
    <w:p w14:paraId="52BA5EB2" w14:textId="77777777" w:rsidR="00D03FEF" w:rsidRDefault="00D03FEF" w:rsidP="00D03FEF">
      <w:pPr>
        <w:spacing w:after="0" w:line="240" w:lineRule="auto"/>
      </w:pPr>
    </w:p>
    <w:p w14:paraId="52CFC48E" w14:textId="77777777" w:rsidR="00D03FEF" w:rsidRDefault="00D03FEF" w:rsidP="00D03FEF">
      <w:pPr>
        <w:spacing w:after="0" w:line="240" w:lineRule="auto"/>
        <w:rPr>
          <w:iCs/>
          <w:lang w:eastAsia="x-none"/>
        </w:rPr>
      </w:pPr>
      <w:r w:rsidRPr="00CA7536">
        <w:rPr>
          <w:b/>
          <w:iCs/>
          <w:lang w:eastAsia="x-none"/>
        </w:rPr>
        <w:t>R1-2200689</w:t>
      </w:r>
      <w:r w:rsidRPr="00134F9D">
        <w:rPr>
          <w:iCs/>
          <w:lang w:eastAsia="x-none"/>
        </w:rPr>
        <w:tab/>
        <w:t>Summary #1 of email discussion on initial access aspect of NR extension up to 71 GHz</w:t>
      </w:r>
      <w:r w:rsidRPr="00134F9D">
        <w:rPr>
          <w:iCs/>
          <w:lang w:eastAsia="x-none"/>
        </w:rPr>
        <w:tab/>
        <w:t>Moderator (Intel Corporation)</w:t>
      </w:r>
    </w:p>
    <w:p w14:paraId="07B45906" w14:textId="77777777" w:rsidR="00D03FEF" w:rsidRPr="004E0A77" w:rsidRDefault="00D03FEF" w:rsidP="00D03FEF">
      <w:pPr>
        <w:spacing w:after="0" w:line="240" w:lineRule="auto"/>
        <w:rPr>
          <w:iCs/>
          <w:lang w:eastAsia="x-none"/>
        </w:rPr>
      </w:pPr>
      <w:r w:rsidRPr="004E0A77">
        <w:rPr>
          <w:iCs/>
          <w:lang w:eastAsia="x-none"/>
        </w:rPr>
        <w:t xml:space="preserve">TP# 8-1a for TS38.213 </w:t>
      </w:r>
      <w:r>
        <w:rPr>
          <w:iCs/>
          <w:lang w:eastAsia="x-none"/>
        </w:rPr>
        <w:t xml:space="preserve">in section 3 of </w:t>
      </w:r>
      <w:r w:rsidRPr="004E0A77">
        <w:rPr>
          <w:iCs/>
          <w:lang w:eastAsia="x-none"/>
        </w:rPr>
        <w:t>R1-2200689</w:t>
      </w:r>
      <w:r>
        <w:rPr>
          <w:iCs/>
          <w:lang w:eastAsia="x-none"/>
        </w:rPr>
        <w:t xml:space="preserve"> is </w:t>
      </w:r>
      <w:r w:rsidRPr="004E0A77">
        <w:rPr>
          <w:iCs/>
          <w:highlight w:val="green"/>
          <w:lang w:eastAsia="x-none"/>
        </w:rPr>
        <w:t>endorsed</w:t>
      </w:r>
      <w:r>
        <w:rPr>
          <w:iCs/>
          <w:lang w:eastAsia="x-none"/>
        </w:rPr>
        <w:t>.</w:t>
      </w:r>
    </w:p>
    <w:p w14:paraId="2CC80210" w14:textId="77777777" w:rsidR="00D03FEF" w:rsidRDefault="00D03FEF" w:rsidP="00D03FEF">
      <w:pPr>
        <w:spacing w:after="0" w:line="240" w:lineRule="auto"/>
        <w:rPr>
          <w:iCs/>
          <w:lang w:eastAsia="x-none"/>
        </w:rPr>
      </w:pPr>
    </w:p>
    <w:p w14:paraId="1003F336" w14:textId="77777777" w:rsidR="00D03FEF" w:rsidRPr="009E09E1" w:rsidRDefault="00D03FEF" w:rsidP="00D03FEF">
      <w:pPr>
        <w:spacing w:after="0" w:line="240" w:lineRule="auto"/>
        <w:rPr>
          <w:b/>
          <w:iCs/>
          <w:u w:val="single"/>
          <w:lang w:eastAsia="x-none"/>
        </w:rPr>
      </w:pPr>
      <w:r>
        <w:rPr>
          <w:b/>
          <w:iCs/>
          <w:u w:val="single"/>
          <w:lang w:eastAsia="x-none"/>
        </w:rPr>
        <w:t>Conclusion</w:t>
      </w:r>
    </w:p>
    <w:p w14:paraId="02961877" w14:textId="77777777" w:rsidR="00D03FEF" w:rsidRPr="009E09E1" w:rsidRDefault="00D03FEF" w:rsidP="00D03FEF">
      <w:pPr>
        <w:spacing w:after="0" w:line="240" w:lineRule="auto"/>
        <w:jc w:val="both"/>
        <w:rPr>
          <w:iCs/>
          <w:lang w:eastAsia="x-none"/>
        </w:rPr>
      </w:pPr>
      <w:r w:rsidRPr="009E09E1">
        <w:rPr>
          <w:iCs/>
          <w:lang w:eastAsia="x-none"/>
        </w:rPr>
        <w:t>RRC parameters list to capture changes identified below</w:t>
      </w:r>
    </w:p>
    <w:p w14:paraId="53354966"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lastRenderedPageBreak/>
        <w:t>New parameter, ra-ResponseWindow-r17, under sub-feature group SSB and RACH</w:t>
      </w:r>
    </w:p>
    <w:p w14:paraId="3E4DA26D"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{sl240, sl320, sl640, sl960, sl1280, sl1920, sl2560}</w:t>
      </w:r>
    </w:p>
    <w:p w14:paraId="435D0E4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63FAB6F4"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244988B5"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msgB-ResponseWindow-r17, under sub-feature group SSB and RACH</w:t>
      </w:r>
    </w:p>
    <w:p w14:paraId="340E47F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 sl240, sl640, sl960, sl1280, sl1920, sl2560}</w:t>
      </w:r>
    </w:p>
    <w:p w14:paraId="22EBC21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4982EE9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3F08BE39"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Existing parameter, msgA-PRACH-RootSequenceIndex-r16, under sub-feature group SSB and RACH</w:t>
      </w:r>
    </w:p>
    <w:p w14:paraId="4D766B9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Description:</w:t>
      </w:r>
    </w:p>
    <w:p w14:paraId="530A8CB8"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May not need to change the IE, but need to add in the note on the limitation to be used with SCS. Field description requires updating to capture that L = 1151 is not supported for SCS 480 and 960 kHz and L = 571 is not supported for 960 kHz.</w:t>
      </w:r>
    </w:p>
    <w:p w14:paraId="56C55B44"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w:t>
      </w:r>
    </w:p>
    <w:p w14:paraId="6C4B132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CHOICE { l571 INTEGER {0..569}, l1151 INTEGER {0..1149}}</w:t>
      </w:r>
    </w:p>
    <w:p w14:paraId="172B662A" w14:textId="77777777" w:rsidR="00D03FEF" w:rsidRPr="008657CF" w:rsidRDefault="00D03FEF" w:rsidP="00D03FEF">
      <w:pPr>
        <w:numPr>
          <w:ilvl w:val="1"/>
          <w:numId w:val="32"/>
        </w:numPr>
        <w:adjustRightInd/>
        <w:spacing w:after="0" w:line="240" w:lineRule="auto"/>
        <w:jc w:val="both"/>
        <w:rPr>
          <w:iCs/>
          <w:lang w:eastAsia="x-none"/>
        </w:rPr>
      </w:pPr>
      <w:r w:rsidRPr="009E09E1">
        <w:rPr>
          <w:iCs/>
          <w:lang w:eastAsia="x-none"/>
        </w:rPr>
        <w:t>Cell-specific</w:t>
      </w:r>
    </w:p>
    <w:sectPr w:rsidR="00D03FEF" w:rsidRPr="00865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5F47" w14:textId="77777777" w:rsidR="00565D45" w:rsidRDefault="00565D45" w:rsidP="001475D5">
      <w:pPr>
        <w:spacing w:after="0" w:line="240" w:lineRule="auto"/>
      </w:pPr>
      <w:r>
        <w:separator/>
      </w:r>
    </w:p>
  </w:endnote>
  <w:endnote w:type="continuationSeparator" w:id="0">
    <w:p w14:paraId="7D84DB6C" w14:textId="77777777" w:rsidR="00565D45" w:rsidRDefault="00565D45" w:rsidP="0014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A858" w14:textId="77777777" w:rsidR="00565D45" w:rsidRDefault="00565D45" w:rsidP="001475D5">
      <w:pPr>
        <w:spacing w:after="0" w:line="240" w:lineRule="auto"/>
      </w:pPr>
      <w:r>
        <w:separator/>
      </w:r>
    </w:p>
  </w:footnote>
  <w:footnote w:type="continuationSeparator" w:id="0">
    <w:p w14:paraId="112E6231" w14:textId="77777777" w:rsidR="00565D45" w:rsidRDefault="00565D45" w:rsidP="00147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A79E3"/>
    <w:multiLevelType w:val="singleLevel"/>
    <w:tmpl w:val="DFFA79E3"/>
    <w:lvl w:ilvl="0">
      <w:start w:val="1"/>
      <w:numFmt w:val="bullet"/>
      <w:lvlText w:val="‐"/>
      <w:lvlJc w:val="left"/>
      <w:pPr>
        <w:ind w:left="420" w:hanging="420"/>
      </w:pPr>
      <w:rPr>
        <w:rFonts w:ascii="FangSong" w:eastAsia="FangSong" w:hAnsi="FangSong" w:cs="FangSong" w:hint="default"/>
      </w:rPr>
    </w:lvl>
  </w:abstractNum>
  <w:abstractNum w:abstractNumId="1" w15:restartNumberingAfterBreak="0">
    <w:nsid w:val="008C2CB1"/>
    <w:multiLevelType w:val="hybridMultilevel"/>
    <w:tmpl w:val="97AE84FE"/>
    <w:lvl w:ilvl="0" w:tplc="3DFEA3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BEB6F4C"/>
    <w:multiLevelType w:val="hybridMultilevel"/>
    <w:tmpl w:val="C6B6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95388"/>
    <w:multiLevelType w:val="hybridMultilevel"/>
    <w:tmpl w:val="7FE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0CA"/>
    <w:multiLevelType w:val="multilevel"/>
    <w:tmpl w:val="1354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9" w15:restartNumberingAfterBreak="0">
    <w:nsid w:val="1E804632"/>
    <w:multiLevelType w:val="hybridMultilevel"/>
    <w:tmpl w:val="66B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5633D3"/>
    <w:multiLevelType w:val="hybridMultilevel"/>
    <w:tmpl w:val="7506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BF645F"/>
    <w:multiLevelType w:val="hybridMultilevel"/>
    <w:tmpl w:val="CCD6DF6C"/>
    <w:lvl w:ilvl="0" w:tplc="F3D00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CC7125C"/>
    <w:lvl w:ilvl="0">
      <w:start w:val="1"/>
      <w:numFmt w:val="bullet"/>
      <w:lvlText w:val=""/>
      <w:lvlJc w:val="left"/>
      <w:pPr>
        <w:tabs>
          <w:tab w:val="left" w:pos="360"/>
        </w:tabs>
        <w:ind w:left="360" w:hanging="360"/>
      </w:pPr>
      <w:rPr>
        <w:rFonts w:ascii="Symbol" w:hAnsi="Symbol"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E41A67"/>
    <w:multiLevelType w:val="multilevel"/>
    <w:tmpl w:val="2EE41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5645A0"/>
    <w:multiLevelType w:val="hybridMultilevel"/>
    <w:tmpl w:val="E674A8AE"/>
    <w:lvl w:ilvl="0" w:tplc="EBCA4DD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056229"/>
    <w:multiLevelType w:val="hybridMultilevel"/>
    <w:tmpl w:val="0A8CE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3D4E0E"/>
    <w:multiLevelType w:val="hybridMultilevel"/>
    <w:tmpl w:val="7F6A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3321C"/>
    <w:multiLevelType w:val="hybridMultilevel"/>
    <w:tmpl w:val="1DA2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A0617"/>
    <w:multiLevelType w:val="hybridMultilevel"/>
    <w:tmpl w:val="9C04C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C157DE3"/>
    <w:multiLevelType w:val="hybridMultilevel"/>
    <w:tmpl w:val="9A64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5C5EE1"/>
    <w:multiLevelType w:val="hybridMultilevel"/>
    <w:tmpl w:val="5DD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F4911"/>
    <w:multiLevelType w:val="hybridMultilevel"/>
    <w:tmpl w:val="B94E80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D2629C"/>
    <w:multiLevelType w:val="hybridMultilevel"/>
    <w:tmpl w:val="85D0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3051D6"/>
    <w:multiLevelType w:val="hybridMultilevel"/>
    <w:tmpl w:val="2C2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E4FBD"/>
    <w:multiLevelType w:val="hybridMultilevel"/>
    <w:tmpl w:val="9102878A"/>
    <w:lvl w:ilvl="0" w:tplc="040B0003">
      <w:start w:val="1"/>
      <w:numFmt w:val="bullet"/>
      <w:lvlText w:val="o"/>
      <w:lvlJc w:val="left"/>
      <w:pPr>
        <w:ind w:left="644"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6594373"/>
    <w:multiLevelType w:val="hybridMultilevel"/>
    <w:tmpl w:val="86BC60FA"/>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C6BA5"/>
    <w:multiLevelType w:val="hybridMultilevel"/>
    <w:tmpl w:val="CC28C7F6"/>
    <w:lvl w:ilvl="0" w:tplc="B234EE3E">
      <w:start w:val="1"/>
      <w:numFmt w:val="bullet"/>
      <w:lvlText w:val="◻"/>
      <w:lvlJc w:val="left"/>
      <w:pPr>
        <w:tabs>
          <w:tab w:val="num" w:pos="720"/>
        </w:tabs>
        <w:ind w:left="720" w:hanging="360"/>
      </w:pPr>
      <w:rPr>
        <w:rFonts w:ascii=".Hiragino Kaku Gothic Interface" w:hAnsi=".Hiragino Kaku Gothic Interface" w:hint="default"/>
      </w:rPr>
    </w:lvl>
    <w:lvl w:ilvl="1" w:tplc="6A3E6D96">
      <w:start w:val="102"/>
      <w:numFmt w:val="bullet"/>
      <w:lvlText w:val="◻"/>
      <w:lvlJc w:val="left"/>
      <w:pPr>
        <w:tabs>
          <w:tab w:val="num" w:pos="1440"/>
        </w:tabs>
        <w:ind w:left="1440" w:hanging="360"/>
      </w:pPr>
      <w:rPr>
        <w:rFonts w:ascii=".Hiragino Kaku Gothic Interface" w:hAnsi=".Hiragino Kaku Gothic Interface" w:hint="default"/>
      </w:rPr>
    </w:lvl>
    <w:lvl w:ilvl="2" w:tplc="75DCD68A">
      <w:start w:val="1"/>
      <w:numFmt w:val="bullet"/>
      <w:lvlText w:val="◻"/>
      <w:lvlJc w:val="left"/>
      <w:pPr>
        <w:tabs>
          <w:tab w:val="num" w:pos="2160"/>
        </w:tabs>
        <w:ind w:left="2160" w:hanging="360"/>
      </w:pPr>
      <w:rPr>
        <w:rFonts w:ascii=".Hiragino Kaku Gothic Interface" w:hAnsi=".Hiragino Kaku Gothic Interface" w:hint="default"/>
      </w:rPr>
    </w:lvl>
    <w:lvl w:ilvl="3" w:tplc="0A860DF6" w:tentative="1">
      <w:start w:val="1"/>
      <w:numFmt w:val="bullet"/>
      <w:lvlText w:val="◻"/>
      <w:lvlJc w:val="left"/>
      <w:pPr>
        <w:tabs>
          <w:tab w:val="num" w:pos="2880"/>
        </w:tabs>
        <w:ind w:left="2880" w:hanging="360"/>
      </w:pPr>
      <w:rPr>
        <w:rFonts w:ascii=".Hiragino Kaku Gothic Interface" w:hAnsi=".Hiragino Kaku Gothic Interface" w:hint="default"/>
      </w:rPr>
    </w:lvl>
    <w:lvl w:ilvl="4" w:tplc="ED72DCDE" w:tentative="1">
      <w:start w:val="1"/>
      <w:numFmt w:val="bullet"/>
      <w:lvlText w:val="◻"/>
      <w:lvlJc w:val="left"/>
      <w:pPr>
        <w:tabs>
          <w:tab w:val="num" w:pos="3600"/>
        </w:tabs>
        <w:ind w:left="3600" w:hanging="360"/>
      </w:pPr>
      <w:rPr>
        <w:rFonts w:ascii=".Hiragino Kaku Gothic Interface" w:hAnsi=".Hiragino Kaku Gothic Interface" w:hint="default"/>
      </w:rPr>
    </w:lvl>
    <w:lvl w:ilvl="5" w:tplc="BB74FA4C" w:tentative="1">
      <w:start w:val="1"/>
      <w:numFmt w:val="bullet"/>
      <w:lvlText w:val="◻"/>
      <w:lvlJc w:val="left"/>
      <w:pPr>
        <w:tabs>
          <w:tab w:val="num" w:pos="4320"/>
        </w:tabs>
        <w:ind w:left="4320" w:hanging="360"/>
      </w:pPr>
      <w:rPr>
        <w:rFonts w:ascii=".Hiragino Kaku Gothic Interface" w:hAnsi=".Hiragino Kaku Gothic Interface" w:hint="default"/>
      </w:rPr>
    </w:lvl>
    <w:lvl w:ilvl="6" w:tplc="BB02B2B8" w:tentative="1">
      <w:start w:val="1"/>
      <w:numFmt w:val="bullet"/>
      <w:lvlText w:val="◻"/>
      <w:lvlJc w:val="left"/>
      <w:pPr>
        <w:tabs>
          <w:tab w:val="num" w:pos="5040"/>
        </w:tabs>
        <w:ind w:left="5040" w:hanging="360"/>
      </w:pPr>
      <w:rPr>
        <w:rFonts w:ascii=".Hiragino Kaku Gothic Interface" w:hAnsi=".Hiragino Kaku Gothic Interface" w:hint="default"/>
      </w:rPr>
    </w:lvl>
    <w:lvl w:ilvl="7" w:tplc="F37C66DA" w:tentative="1">
      <w:start w:val="1"/>
      <w:numFmt w:val="bullet"/>
      <w:lvlText w:val="◻"/>
      <w:lvlJc w:val="left"/>
      <w:pPr>
        <w:tabs>
          <w:tab w:val="num" w:pos="5760"/>
        </w:tabs>
        <w:ind w:left="5760" w:hanging="360"/>
      </w:pPr>
      <w:rPr>
        <w:rFonts w:ascii=".Hiragino Kaku Gothic Interface" w:hAnsi=".Hiragino Kaku Gothic Interface" w:hint="default"/>
      </w:rPr>
    </w:lvl>
    <w:lvl w:ilvl="8" w:tplc="3E6C2BEC" w:tentative="1">
      <w:start w:val="1"/>
      <w:numFmt w:val="bullet"/>
      <w:lvlText w:val="◻"/>
      <w:lvlJc w:val="left"/>
      <w:pPr>
        <w:tabs>
          <w:tab w:val="num" w:pos="6480"/>
        </w:tabs>
        <w:ind w:left="6480" w:hanging="360"/>
      </w:pPr>
      <w:rPr>
        <w:rFonts w:ascii=".Hiragino Kaku Gothic Interface" w:hAnsi=".Hiragino Kaku Gothic Interface" w:hint="default"/>
      </w:rPr>
    </w:lvl>
  </w:abstractNum>
  <w:abstractNum w:abstractNumId="4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6118AE"/>
    <w:multiLevelType w:val="hybridMultilevel"/>
    <w:tmpl w:val="1190FF00"/>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A7952"/>
    <w:multiLevelType w:val="multilevel"/>
    <w:tmpl w:val="7E6A7952"/>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lvlOverride w:ilvl="4"/>
    <w:lvlOverride w:ilvl="5"/>
    <w:lvlOverride w:ilvl="6"/>
    <w:lvlOverride w:ilvl="7"/>
    <w:lvlOverride w:ilvl="8"/>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2"/>
  </w:num>
  <w:num w:numId="10">
    <w:abstractNumId w:val="15"/>
  </w:num>
  <w:num w:numId="11">
    <w:abstractNumId w:val="41"/>
  </w:num>
  <w:num w:numId="12">
    <w:abstractNumId w:val="2"/>
  </w:num>
  <w:num w:numId="13">
    <w:abstractNumId w:val="18"/>
  </w:num>
  <w:num w:numId="14">
    <w:abstractNumId w:val="22"/>
  </w:num>
  <w:num w:numId="15">
    <w:abstractNumId w:val="24"/>
  </w:num>
  <w:num w:numId="16">
    <w:abstractNumId w:val="19"/>
  </w:num>
  <w:num w:numId="17">
    <w:abstractNumId w:val="10"/>
  </w:num>
  <w:num w:numId="18">
    <w:abstractNumId w:val="16"/>
  </w:num>
  <w:num w:numId="19">
    <w:abstractNumId w:val="6"/>
  </w:num>
  <w:num w:numId="20">
    <w:abstractNumId w:val="42"/>
  </w:num>
  <w:num w:numId="21">
    <w:abstractNumId w:val="27"/>
  </w:num>
  <w:num w:numId="22">
    <w:abstractNumId w:val="1"/>
  </w:num>
  <w:num w:numId="23">
    <w:abstractNumId w:val="38"/>
  </w:num>
  <w:num w:numId="24">
    <w:abstractNumId w:val="37"/>
  </w:num>
  <w:num w:numId="25">
    <w:abstractNumId w:val="5"/>
  </w:num>
  <w:num w:numId="26">
    <w:abstractNumId w:val="23"/>
  </w:num>
  <w:num w:numId="27">
    <w:abstractNumId w:val="9"/>
  </w:num>
  <w:num w:numId="28">
    <w:abstractNumId w:val="0"/>
  </w:num>
  <w:num w:numId="29">
    <w:abstractNumId w:val="21"/>
  </w:num>
  <w:num w:numId="30">
    <w:abstractNumId w:val="25"/>
  </w:num>
  <w:num w:numId="31">
    <w:abstractNumId w:val="39"/>
  </w:num>
  <w:num w:numId="32">
    <w:abstractNumId w:val="8"/>
  </w:num>
  <w:num w:numId="33">
    <w:abstractNumId w:val="28"/>
  </w:num>
  <w:num w:numId="34">
    <w:abstractNumId w:val="32"/>
  </w:num>
  <w:num w:numId="35">
    <w:abstractNumId w:val="13"/>
  </w:num>
  <w:num w:numId="36">
    <w:abstractNumId w:val="33"/>
  </w:num>
  <w:num w:numId="37">
    <w:abstractNumId w:val="29"/>
  </w:num>
  <w:num w:numId="38">
    <w:abstractNumId w:val="11"/>
  </w:num>
  <w:num w:numId="39">
    <w:abstractNumId w:val="20"/>
  </w:num>
  <w:num w:numId="40">
    <w:abstractNumId w:val="35"/>
  </w:num>
  <w:num w:numId="41">
    <w:abstractNumId w:val="31"/>
  </w:num>
  <w:num w:numId="42">
    <w:abstractNumId w:val="4"/>
  </w:num>
  <w:num w:numId="43">
    <w:abstractNumId w:val="17"/>
  </w:num>
  <w:num w:numId="44">
    <w:abstractNumId w:val="30"/>
  </w:num>
  <w:num w:numId="45">
    <w:abstractNumId w:val="26"/>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2CEA"/>
    <w:rsid w:val="00003BC1"/>
    <w:rsid w:val="000052AF"/>
    <w:rsid w:val="000065DE"/>
    <w:rsid w:val="0000733B"/>
    <w:rsid w:val="00012E5F"/>
    <w:rsid w:val="000149F5"/>
    <w:rsid w:val="00017483"/>
    <w:rsid w:val="000255BE"/>
    <w:rsid w:val="00025CE5"/>
    <w:rsid w:val="00032F92"/>
    <w:rsid w:val="0003323D"/>
    <w:rsid w:val="00036398"/>
    <w:rsid w:val="000524B6"/>
    <w:rsid w:val="00066478"/>
    <w:rsid w:val="00074E6D"/>
    <w:rsid w:val="00075C91"/>
    <w:rsid w:val="000802E9"/>
    <w:rsid w:val="000803A3"/>
    <w:rsid w:val="000848B6"/>
    <w:rsid w:val="00090D8B"/>
    <w:rsid w:val="000912AD"/>
    <w:rsid w:val="000942F9"/>
    <w:rsid w:val="00096222"/>
    <w:rsid w:val="000968FC"/>
    <w:rsid w:val="000973A0"/>
    <w:rsid w:val="000973D7"/>
    <w:rsid w:val="000A2260"/>
    <w:rsid w:val="000A3886"/>
    <w:rsid w:val="000A7F65"/>
    <w:rsid w:val="000B0F47"/>
    <w:rsid w:val="000B3098"/>
    <w:rsid w:val="000B4110"/>
    <w:rsid w:val="000B42E6"/>
    <w:rsid w:val="000C430E"/>
    <w:rsid w:val="000D0FAB"/>
    <w:rsid w:val="000D3332"/>
    <w:rsid w:val="000D39E2"/>
    <w:rsid w:val="000F2FB7"/>
    <w:rsid w:val="000F33EB"/>
    <w:rsid w:val="000F69D0"/>
    <w:rsid w:val="000F76C5"/>
    <w:rsid w:val="000F77FC"/>
    <w:rsid w:val="000F7E0C"/>
    <w:rsid w:val="001002DB"/>
    <w:rsid w:val="00100DBA"/>
    <w:rsid w:val="001036CE"/>
    <w:rsid w:val="001101A5"/>
    <w:rsid w:val="00111DBB"/>
    <w:rsid w:val="00112A87"/>
    <w:rsid w:val="00114255"/>
    <w:rsid w:val="00117C03"/>
    <w:rsid w:val="00117DC4"/>
    <w:rsid w:val="00117DEB"/>
    <w:rsid w:val="00122691"/>
    <w:rsid w:val="00122C7C"/>
    <w:rsid w:val="00130A0A"/>
    <w:rsid w:val="0013183E"/>
    <w:rsid w:val="001324BB"/>
    <w:rsid w:val="00134B39"/>
    <w:rsid w:val="00141CDF"/>
    <w:rsid w:val="0014290E"/>
    <w:rsid w:val="00142E34"/>
    <w:rsid w:val="00142F47"/>
    <w:rsid w:val="0014310C"/>
    <w:rsid w:val="001475D5"/>
    <w:rsid w:val="001538F7"/>
    <w:rsid w:val="00154A64"/>
    <w:rsid w:val="00154C94"/>
    <w:rsid w:val="00157F05"/>
    <w:rsid w:val="00161E36"/>
    <w:rsid w:val="00165AAB"/>
    <w:rsid w:val="0017504E"/>
    <w:rsid w:val="00183885"/>
    <w:rsid w:val="00191DFC"/>
    <w:rsid w:val="0019343C"/>
    <w:rsid w:val="00196974"/>
    <w:rsid w:val="00197BF6"/>
    <w:rsid w:val="001A0226"/>
    <w:rsid w:val="001A1B2F"/>
    <w:rsid w:val="001A2B0B"/>
    <w:rsid w:val="001A39EC"/>
    <w:rsid w:val="001A55AF"/>
    <w:rsid w:val="001A5ADE"/>
    <w:rsid w:val="001A6B96"/>
    <w:rsid w:val="001B02F4"/>
    <w:rsid w:val="001B11D5"/>
    <w:rsid w:val="001B22A6"/>
    <w:rsid w:val="001B6D07"/>
    <w:rsid w:val="001C32B6"/>
    <w:rsid w:val="001C7825"/>
    <w:rsid w:val="001D4CC9"/>
    <w:rsid w:val="001D518F"/>
    <w:rsid w:val="001E070C"/>
    <w:rsid w:val="001E0E3D"/>
    <w:rsid w:val="001E1997"/>
    <w:rsid w:val="001F258B"/>
    <w:rsid w:val="001F6DC8"/>
    <w:rsid w:val="002022EA"/>
    <w:rsid w:val="00202A29"/>
    <w:rsid w:val="00204159"/>
    <w:rsid w:val="00206FE5"/>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4A96"/>
    <w:rsid w:val="0025642B"/>
    <w:rsid w:val="0026229B"/>
    <w:rsid w:val="002624BC"/>
    <w:rsid w:val="00270EDA"/>
    <w:rsid w:val="00271E05"/>
    <w:rsid w:val="0027743A"/>
    <w:rsid w:val="002834F4"/>
    <w:rsid w:val="00284687"/>
    <w:rsid w:val="00293900"/>
    <w:rsid w:val="00295580"/>
    <w:rsid w:val="002A179A"/>
    <w:rsid w:val="002A7D5C"/>
    <w:rsid w:val="002B2B9E"/>
    <w:rsid w:val="002B2E5F"/>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175C3"/>
    <w:rsid w:val="0032269D"/>
    <w:rsid w:val="00323177"/>
    <w:rsid w:val="00325745"/>
    <w:rsid w:val="00341A8C"/>
    <w:rsid w:val="00341C3E"/>
    <w:rsid w:val="00353459"/>
    <w:rsid w:val="00353B5E"/>
    <w:rsid w:val="00360208"/>
    <w:rsid w:val="003629CC"/>
    <w:rsid w:val="00366B34"/>
    <w:rsid w:val="00366D02"/>
    <w:rsid w:val="00366E31"/>
    <w:rsid w:val="003753E5"/>
    <w:rsid w:val="00377C87"/>
    <w:rsid w:val="00381365"/>
    <w:rsid w:val="003827F7"/>
    <w:rsid w:val="00383E3F"/>
    <w:rsid w:val="00384B76"/>
    <w:rsid w:val="00390D16"/>
    <w:rsid w:val="003923B0"/>
    <w:rsid w:val="003970F6"/>
    <w:rsid w:val="003977F8"/>
    <w:rsid w:val="00397BE4"/>
    <w:rsid w:val="003A1B31"/>
    <w:rsid w:val="003A1FDB"/>
    <w:rsid w:val="003A569C"/>
    <w:rsid w:val="003A6F95"/>
    <w:rsid w:val="003C0205"/>
    <w:rsid w:val="003C4D1B"/>
    <w:rsid w:val="003C5D2A"/>
    <w:rsid w:val="003D16CC"/>
    <w:rsid w:val="003D26FA"/>
    <w:rsid w:val="003D3176"/>
    <w:rsid w:val="003D4207"/>
    <w:rsid w:val="003D73A7"/>
    <w:rsid w:val="003E1757"/>
    <w:rsid w:val="003E4710"/>
    <w:rsid w:val="003E53F0"/>
    <w:rsid w:val="003E7BC4"/>
    <w:rsid w:val="004007CD"/>
    <w:rsid w:val="00401435"/>
    <w:rsid w:val="0040272F"/>
    <w:rsid w:val="004101DE"/>
    <w:rsid w:val="00413250"/>
    <w:rsid w:val="00414747"/>
    <w:rsid w:val="00415915"/>
    <w:rsid w:val="00416A10"/>
    <w:rsid w:val="0041702D"/>
    <w:rsid w:val="00420248"/>
    <w:rsid w:val="0042482B"/>
    <w:rsid w:val="004254A8"/>
    <w:rsid w:val="00431C66"/>
    <w:rsid w:val="0043450E"/>
    <w:rsid w:val="0043522F"/>
    <w:rsid w:val="0044028A"/>
    <w:rsid w:val="0044193D"/>
    <w:rsid w:val="00442487"/>
    <w:rsid w:val="004427EA"/>
    <w:rsid w:val="0044324E"/>
    <w:rsid w:val="00444E96"/>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4290"/>
    <w:rsid w:val="004D02C1"/>
    <w:rsid w:val="004D2220"/>
    <w:rsid w:val="004D2973"/>
    <w:rsid w:val="004D782E"/>
    <w:rsid w:val="004E2229"/>
    <w:rsid w:val="004E45FF"/>
    <w:rsid w:val="004F258F"/>
    <w:rsid w:val="004F2EDA"/>
    <w:rsid w:val="005003C3"/>
    <w:rsid w:val="00501F87"/>
    <w:rsid w:val="005053CE"/>
    <w:rsid w:val="00511C02"/>
    <w:rsid w:val="00513D18"/>
    <w:rsid w:val="00514C30"/>
    <w:rsid w:val="00523E05"/>
    <w:rsid w:val="00523FF8"/>
    <w:rsid w:val="00524A24"/>
    <w:rsid w:val="005272FB"/>
    <w:rsid w:val="005334AA"/>
    <w:rsid w:val="0053411E"/>
    <w:rsid w:val="00534659"/>
    <w:rsid w:val="00536A25"/>
    <w:rsid w:val="0053736B"/>
    <w:rsid w:val="00541DC1"/>
    <w:rsid w:val="00542363"/>
    <w:rsid w:val="005533E6"/>
    <w:rsid w:val="005545CD"/>
    <w:rsid w:val="00555117"/>
    <w:rsid w:val="005553DC"/>
    <w:rsid w:val="00556956"/>
    <w:rsid w:val="00560358"/>
    <w:rsid w:val="005624DE"/>
    <w:rsid w:val="0056354D"/>
    <w:rsid w:val="005651B5"/>
    <w:rsid w:val="00565D45"/>
    <w:rsid w:val="00570F2A"/>
    <w:rsid w:val="00580993"/>
    <w:rsid w:val="00582709"/>
    <w:rsid w:val="00583796"/>
    <w:rsid w:val="00585A24"/>
    <w:rsid w:val="00586067"/>
    <w:rsid w:val="00595C47"/>
    <w:rsid w:val="00596E7E"/>
    <w:rsid w:val="005A088A"/>
    <w:rsid w:val="005A1804"/>
    <w:rsid w:val="005A4630"/>
    <w:rsid w:val="005A4FB5"/>
    <w:rsid w:val="005A537F"/>
    <w:rsid w:val="005A6096"/>
    <w:rsid w:val="005B4A0C"/>
    <w:rsid w:val="005B67C0"/>
    <w:rsid w:val="005B6C5E"/>
    <w:rsid w:val="005B72F9"/>
    <w:rsid w:val="005C2440"/>
    <w:rsid w:val="005C47F5"/>
    <w:rsid w:val="005C4D2E"/>
    <w:rsid w:val="005C55A0"/>
    <w:rsid w:val="005C5EB1"/>
    <w:rsid w:val="005D039A"/>
    <w:rsid w:val="005D16CF"/>
    <w:rsid w:val="005D3981"/>
    <w:rsid w:val="005D46D9"/>
    <w:rsid w:val="005D4799"/>
    <w:rsid w:val="005D553D"/>
    <w:rsid w:val="005D6CBB"/>
    <w:rsid w:val="005E0F8D"/>
    <w:rsid w:val="005E79B8"/>
    <w:rsid w:val="005F224F"/>
    <w:rsid w:val="005F2269"/>
    <w:rsid w:val="005F673A"/>
    <w:rsid w:val="0060449B"/>
    <w:rsid w:val="0060482F"/>
    <w:rsid w:val="00610896"/>
    <w:rsid w:val="0061105A"/>
    <w:rsid w:val="006147F2"/>
    <w:rsid w:val="006301E9"/>
    <w:rsid w:val="00632E58"/>
    <w:rsid w:val="006342D7"/>
    <w:rsid w:val="00637642"/>
    <w:rsid w:val="006475A9"/>
    <w:rsid w:val="00652AFF"/>
    <w:rsid w:val="00654F13"/>
    <w:rsid w:val="00663E7D"/>
    <w:rsid w:val="006646D8"/>
    <w:rsid w:val="00664E94"/>
    <w:rsid w:val="00670A11"/>
    <w:rsid w:val="0067753C"/>
    <w:rsid w:val="006811C2"/>
    <w:rsid w:val="00682BC6"/>
    <w:rsid w:val="00683B9F"/>
    <w:rsid w:val="00696F64"/>
    <w:rsid w:val="00697B00"/>
    <w:rsid w:val="006A3DAA"/>
    <w:rsid w:val="006A610D"/>
    <w:rsid w:val="006A69BB"/>
    <w:rsid w:val="006A7FA9"/>
    <w:rsid w:val="006B0371"/>
    <w:rsid w:val="006B19B3"/>
    <w:rsid w:val="006B2DFD"/>
    <w:rsid w:val="006B3906"/>
    <w:rsid w:val="006B3984"/>
    <w:rsid w:val="006B4289"/>
    <w:rsid w:val="006B5566"/>
    <w:rsid w:val="006B6B24"/>
    <w:rsid w:val="006B6C7F"/>
    <w:rsid w:val="006C009E"/>
    <w:rsid w:val="006C4288"/>
    <w:rsid w:val="006C4C5F"/>
    <w:rsid w:val="006C5EAA"/>
    <w:rsid w:val="006D3C17"/>
    <w:rsid w:val="006D4F0E"/>
    <w:rsid w:val="006D6413"/>
    <w:rsid w:val="006D7DA2"/>
    <w:rsid w:val="006E0595"/>
    <w:rsid w:val="006E0C87"/>
    <w:rsid w:val="006E1686"/>
    <w:rsid w:val="006E30DB"/>
    <w:rsid w:val="006E4229"/>
    <w:rsid w:val="006E69AC"/>
    <w:rsid w:val="006E6EF4"/>
    <w:rsid w:val="006F1398"/>
    <w:rsid w:val="006F34FD"/>
    <w:rsid w:val="00701AE2"/>
    <w:rsid w:val="00702D7D"/>
    <w:rsid w:val="00703B62"/>
    <w:rsid w:val="00705F79"/>
    <w:rsid w:val="00712714"/>
    <w:rsid w:val="00720032"/>
    <w:rsid w:val="00720A49"/>
    <w:rsid w:val="0072108F"/>
    <w:rsid w:val="00723341"/>
    <w:rsid w:val="007318BF"/>
    <w:rsid w:val="00752A8A"/>
    <w:rsid w:val="007532DD"/>
    <w:rsid w:val="00762778"/>
    <w:rsid w:val="00763E6C"/>
    <w:rsid w:val="00767A74"/>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D29"/>
    <w:rsid w:val="00794444"/>
    <w:rsid w:val="007960D0"/>
    <w:rsid w:val="007A11F5"/>
    <w:rsid w:val="007A27E3"/>
    <w:rsid w:val="007A5D3B"/>
    <w:rsid w:val="007A6899"/>
    <w:rsid w:val="007B110B"/>
    <w:rsid w:val="007B18FE"/>
    <w:rsid w:val="007B1C13"/>
    <w:rsid w:val="007B1C25"/>
    <w:rsid w:val="007B2528"/>
    <w:rsid w:val="007B272E"/>
    <w:rsid w:val="007C625B"/>
    <w:rsid w:val="007C72F4"/>
    <w:rsid w:val="007C7749"/>
    <w:rsid w:val="007D059F"/>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2855"/>
    <w:rsid w:val="007F5998"/>
    <w:rsid w:val="007F6193"/>
    <w:rsid w:val="0080163A"/>
    <w:rsid w:val="00801E98"/>
    <w:rsid w:val="00810444"/>
    <w:rsid w:val="0082106C"/>
    <w:rsid w:val="00830D0D"/>
    <w:rsid w:val="0084202F"/>
    <w:rsid w:val="00850381"/>
    <w:rsid w:val="008532AC"/>
    <w:rsid w:val="0085703E"/>
    <w:rsid w:val="00862925"/>
    <w:rsid w:val="00865398"/>
    <w:rsid w:val="008669C9"/>
    <w:rsid w:val="00867F3D"/>
    <w:rsid w:val="008744F0"/>
    <w:rsid w:val="008756A0"/>
    <w:rsid w:val="00876B99"/>
    <w:rsid w:val="00880B22"/>
    <w:rsid w:val="00881AFA"/>
    <w:rsid w:val="00882FED"/>
    <w:rsid w:val="00895755"/>
    <w:rsid w:val="00897D10"/>
    <w:rsid w:val="008A2233"/>
    <w:rsid w:val="008A26BE"/>
    <w:rsid w:val="008A28A3"/>
    <w:rsid w:val="008A7898"/>
    <w:rsid w:val="008B070C"/>
    <w:rsid w:val="008B24AA"/>
    <w:rsid w:val="008B2736"/>
    <w:rsid w:val="008B4137"/>
    <w:rsid w:val="008B4AE4"/>
    <w:rsid w:val="008D0BCC"/>
    <w:rsid w:val="008D1F61"/>
    <w:rsid w:val="008D2505"/>
    <w:rsid w:val="008D452E"/>
    <w:rsid w:val="008D6580"/>
    <w:rsid w:val="008D6843"/>
    <w:rsid w:val="008E36DE"/>
    <w:rsid w:val="008E48BF"/>
    <w:rsid w:val="008E4CD9"/>
    <w:rsid w:val="008E66BB"/>
    <w:rsid w:val="008F2606"/>
    <w:rsid w:val="008F2879"/>
    <w:rsid w:val="008F2B9B"/>
    <w:rsid w:val="00905F31"/>
    <w:rsid w:val="00916BB0"/>
    <w:rsid w:val="00917DE2"/>
    <w:rsid w:val="009277E1"/>
    <w:rsid w:val="009306E2"/>
    <w:rsid w:val="00931A87"/>
    <w:rsid w:val="00940CD7"/>
    <w:rsid w:val="009517C2"/>
    <w:rsid w:val="00952F5E"/>
    <w:rsid w:val="00955D22"/>
    <w:rsid w:val="009578D8"/>
    <w:rsid w:val="009605E6"/>
    <w:rsid w:val="009615C6"/>
    <w:rsid w:val="00963F44"/>
    <w:rsid w:val="009665A6"/>
    <w:rsid w:val="00966DC1"/>
    <w:rsid w:val="009705BA"/>
    <w:rsid w:val="009730F7"/>
    <w:rsid w:val="009736C9"/>
    <w:rsid w:val="00974DEF"/>
    <w:rsid w:val="009768C7"/>
    <w:rsid w:val="00983785"/>
    <w:rsid w:val="009901A9"/>
    <w:rsid w:val="009908FD"/>
    <w:rsid w:val="009909F2"/>
    <w:rsid w:val="00990C6C"/>
    <w:rsid w:val="00993686"/>
    <w:rsid w:val="009947D7"/>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37C"/>
    <w:rsid w:val="009D418A"/>
    <w:rsid w:val="009E09E6"/>
    <w:rsid w:val="009E1648"/>
    <w:rsid w:val="009E2703"/>
    <w:rsid w:val="009E2DEE"/>
    <w:rsid w:val="009E4572"/>
    <w:rsid w:val="009E5A45"/>
    <w:rsid w:val="009F07D8"/>
    <w:rsid w:val="009F3DA4"/>
    <w:rsid w:val="009F3DC8"/>
    <w:rsid w:val="009F4E41"/>
    <w:rsid w:val="009F5015"/>
    <w:rsid w:val="00A01B3E"/>
    <w:rsid w:val="00A1092D"/>
    <w:rsid w:val="00A13954"/>
    <w:rsid w:val="00A144C2"/>
    <w:rsid w:val="00A149E9"/>
    <w:rsid w:val="00A21206"/>
    <w:rsid w:val="00A22D9B"/>
    <w:rsid w:val="00A23D3B"/>
    <w:rsid w:val="00A307E9"/>
    <w:rsid w:val="00A30FBA"/>
    <w:rsid w:val="00A3197D"/>
    <w:rsid w:val="00A31D83"/>
    <w:rsid w:val="00A346A2"/>
    <w:rsid w:val="00A35A18"/>
    <w:rsid w:val="00A37B63"/>
    <w:rsid w:val="00A42531"/>
    <w:rsid w:val="00A45E91"/>
    <w:rsid w:val="00A47361"/>
    <w:rsid w:val="00A5663F"/>
    <w:rsid w:val="00A57D4C"/>
    <w:rsid w:val="00A66699"/>
    <w:rsid w:val="00A66FBD"/>
    <w:rsid w:val="00A672FE"/>
    <w:rsid w:val="00A70B19"/>
    <w:rsid w:val="00A75868"/>
    <w:rsid w:val="00A77673"/>
    <w:rsid w:val="00A776CC"/>
    <w:rsid w:val="00A81CE6"/>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B6321"/>
    <w:rsid w:val="00AC373A"/>
    <w:rsid w:val="00AC6A36"/>
    <w:rsid w:val="00AC6C75"/>
    <w:rsid w:val="00AD0AFF"/>
    <w:rsid w:val="00AD19F6"/>
    <w:rsid w:val="00AD3154"/>
    <w:rsid w:val="00AD6D23"/>
    <w:rsid w:val="00AD7595"/>
    <w:rsid w:val="00AE2CDE"/>
    <w:rsid w:val="00AE36B4"/>
    <w:rsid w:val="00AE5052"/>
    <w:rsid w:val="00AE61D2"/>
    <w:rsid w:val="00AF4F49"/>
    <w:rsid w:val="00AF71EB"/>
    <w:rsid w:val="00B079E9"/>
    <w:rsid w:val="00B1751F"/>
    <w:rsid w:val="00B23AEE"/>
    <w:rsid w:val="00B240A7"/>
    <w:rsid w:val="00B30745"/>
    <w:rsid w:val="00B34F7B"/>
    <w:rsid w:val="00B42C2F"/>
    <w:rsid w:val="00B44087"/>
    <w:rsid w:val="00B46D0A"/>
    <w:rsid w:val="00B514A0"/>
    <w:rsid w:val="00B51AA0"/>
    <w:rsid w:val="00B5490B"/>
    <w:rsid w:val="00B562D0"/>
    <w:rsid w:val="00B721C5"/>
    <w:rsid w:val="00B742B8"/>
    <w:rsid w:val="00B769E1"/>
    <w:rsid w:val="00B820AB"/>
    <w:rsid w:val="00B82416"/>
    <w:rsid w:val="00B83174"/>
    <w:rsid w:val="00B83F88"/>
    <w:rsid w:val="00B91853"/>
    <w:rsid w:val="00B91B8A"/>
    <w:rsid w:val="00B91C6F"/>
    <w:rsid w:val="00BA0014"/>
    <w:rsid w:val="00BA0098"/>
    <w:rsid w:val="00BA7172"/>
    <w:rsid w:val="00BA719B"/>
    <w:rsid w:val="00BA71C9"/>
    <w:rsid w:val="00BB0D65"/>
    <w:rsid w:val="00BB2131"/>
    <w:rsid w:val="00BB2B9E"/>
    <w:rsid w:val="00BB720E"/>
    <w:rsid w:val="00BB7972"/>
    <w:rsid w:val="00BC4CC8"/>
    <w:rsid w:val="00BD1506"/>
    <w:rsid w:val="00BD3FE6"/>
    <w:rsid w:val="00BE0F65"/>
    <w:rsid w:val="00BE14D5"/>
    <w:rsid w:val="00BE6672"/>
    <w:rsid w:val="00BF3415"/>
    <w:rsid w:val="00C015A7"/>
    <w:rsid w:val="00C0774A"/>
    <w:rsid w:val="00C07826"/>
    <w:rsid w:val="00C104E7"/>
    <w:rsid w:val="00C130BD"/>
    <w:rsid w:val="00C14855"/>
    <w:rsid w:val="00C155E9"/>
    <w:rsid w:val="00C15F8F"/>
    <w:rsid w:val="00C16315"/>
    <w:rsid w:val="00C16D0F"/>
    <w:rsid w:val="00C20774"/>
    <w:rsid w:val="00C20E8D"/>
    <w:rsid w:val="00C2143C"/>
    <w:rsid w:val="00C27447"/>
    <w:rsid w:val="00C31072"/>
    <w:rsid w:val="00C430C7"/>
    <w:rsid w:val="00C46826"/>
    <w:rsid w:val="00C5069F"/>
    <w:rsid w:val="00C519C5"/>
    <w:rsid w:val="00C5618E"/>
    <w:rsid w:val="00C56499"/>
    <w:rsid w:val="00C573AF"/>
    <w:rsid w:val="00C607AC"/>
    <w:rsid w:val="00C6434F"/>
    <w:rsid w:val="00C72241"/>
    <w:rsid w:val="00C80478"/>
    <w:rsid w:val="00C8796D"/>
    <w:rsid w:val="00C95890"/>
    <w:rsid w:val="00C96C3D"/>
    <w:rsid w:val="00CA0753"/>
    <w:rsid w:val="00CA19B8"/>
    <w:rsid w:val="00CA6BF5"/>
    <w:rsid w:val="00CA6D8A"/>
    <w:rsid w:val="00CB345D"/>
    <w:rsid w:val="00CB412B"/>
    <w:rsid w:val="00CC4454"/>
    <w:rsid w:val="00CC5297"/>
    <w:rsid w:val="00CC549E"/>
    <w:rsid w:val="00CC7BEF"/>
    <w:rsid w:val="00CC7DCD"/>
    <w:rsid w:val="00CD3D94"/>
    <w:rsid w:val="00CD5567"/>
    <w:rsid w:val="00CD694D"/>
    <w:rsid w:val="00CD6DCE"/>
    <w:rsid w:val="00CE158B"/>
    <w:rsid w:val="00CE4370"/>
    <w:rsid w:val="00CE61F6"/>
    <w:rsid w:val="00CE75E1"/>
    <w:rsid w:val="00CE7B3E"/>
    <w:rsid w:val="00CF2C8F"/>
    <w:rsid w:val="00CF6FAE"/>
    <w:rsid w:val="00D03FEF"/>
    <w:rsid w:val="00D04F72"/>
    <w:rsid w:val="00D12F52"/>
    <w:rsid w:val="00D1436A"/>
    <w:rsid w:val="00D150BD"/>
    <w:rsid w:val="00D1779D"/>
    <w:rsid w:val="00D20149"/>
    <w:rsid w:val="00D269EA"/>
    <w:rsid w:val="00D2782C"/>
    <w:rsid w:val="00D30B32"/>
    <w:rsid w:val="00D3541F"/>
    <w:rsid w:val="00D35612"/>
    <w:rsid w:val="00D36804"/>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53D1"/>
    <w:rsid w:val="00DA0DC7"/>
    <w:rsid w:val="00DA3733"/>
    <w:rsid w:val="00DA586E"/>
    <w:rsid w:val="00DB1920"/>
    <w:rsid w:val="00DB390D"/>
    <w:rsid w:val="00DB3BF0"/>
    <w:rsid w:val="00DB52E9"/>
    <w:rsid w:val="00DB57E0"/>
    <w:rsid w:val="00DB6022"/>
    <w:rsid w:val="00DB74B5"/>
    <w:rsid w:val="00DC0697"/>
    <w:rsid w:val="00DC195E"/>
    <w:rsid w:val="00DC1D80"/>
    <w:rsid w:val="00DC290B"/>
    <w:rsid w:val="00DC59D5"/>
    <w:rsid w:val="00DC67F0"/>
    <w:rsid w:val="00DC76CD"/>
    <w:rsid w:val="00DD5CC4"/>
    <w:rsid w:val="00DD68CE"/>
    <w:rsid w:val="00DD6ACF"/>
    <w:rsid w:val="00DF2EE6"/>
    <w:rsid w:val="00E00A8D"/>
    <w:rsid w:val="00E060FC"/>
    <w:rsid w:val="00E0735B"/>
    <w:rsid w:val="00E114A6"/>
    <w:rsid w:val="00E11BDC"/>
    <w:rsid w:val="00E1240B"/>
    <w:rsid w:val="00E22CA0"/>
    <w:rsid w:val="00E2343A"/>
    <w:rsid w:val="00E2426A"/>
    <w:rsid w:val="00E24C6D"/>
    <w:rsid w:val="00E26CDC"/>
    <w:rsid w:val="00E27A8E"/>
    <w:rsid w:val="00E3306D"/>
    <w:rsid w:val="00E3461C"/>
    <w:rsid w:val="00E358D9"/>
    <w:rsid w:val="00E36136"/>
    <w:rsid w:val="00E372FA"/>
    <w:rsid w:val="00E37DC0"/>
    <w:rsid w:val="00E4183F"/>
    <w:rsid w:val="00E506D3"/>
    <w:rsid w:val="00E523BC"/>
    <w:rsid w:val="00E54BA1"/>
    <w:rsid w:val="00E57904"/>
    <w:rsid w:val="00E66382"/>
    <w:rsid w:val="00E7075A"/>
    <w:rsid w:val="00E746F6"/>
    <w:rsid w:val="00E7588E"/>
    <w:rsid w:val="00E775C0"/>
    <w:rsid w:val="00E94FA8"/>
    <w:rsid w:val="00E955F1"/>
    <w:rsid w:val="00EA1269"/>
    <w:rsid w:val="00EA1D7D"/>
    <w:rsid w:val="00EA26E4"/>
    <w:rsid w:val="00EA5BB8"/>
    <w:rsid w:val="00EA6A56"/>
    <w:rsid w:val="00EB7051"/>
    <w:rsid w:val="00EC107B"/>
    <w:rsid w:val="00EC2E05"/>
    <w:rsid w:val="00EC38BD"/>
    <w:rsid w:val="00EC3C0F"/>
    <w:rsid w:val="00EC5EF2"/>
    <w:rsid w:val="00ED0667"/>
    <w:rsid w:val="00ED4CC0"/>
    <w:rsid w:val="00EE0B62"/>
    <w:rsid w:val="00EE4921"/>
    <w:rsid w:val="00EF23EE"/>
    <w:rsid w:val="00EF3629"/>
    <w:rsid w:val="00EF5C16"/>
    <w:rsid w:val="00EF7FA2"/>
    <w:rsid w:val="00F01E18"/>
    <w:rsid w:val="00F12881"/>
    <w:rsid w:val="00F13B67"/>
    <w:rsid w:val="00F13CCC"/>
    <w:rsid w:val="00F213B2"/>
    <w:rsid w:val="00F230E5"/>
    <w:rsid w:val="00F24E70"/>
    <w:rsid w:val="00F26E3F"/>
    <w:rsid w:val="00F329A2"/>
    <w:rsid w:val="00F32C3E"/>
    <w:rsid w:val="00F36525"/>
    <w:rsid w:val="00F36BA9"/>
    <w:rsid w:val="00F36F83"/>
    <w:rsid w:val="00F37A3B"/>
    <w:rsid w:val="00F442A3"/>
    <w:rsid w:val="00F44F14"/>
    <w:rsid w:val="00F54EF0"/>
    <w:rsid w:val="00F647E8"/>
    <w:rsid w:val="00F700A8"/>
    <w:rsid w:val="00F718DB"/>
    <w:rsid w:val="00F73D9A"/>
    <w:rsid w:val="00F74554"/>
    <w:rsid w:val="00F77426"/>
    <w:rsid w:val="00F80DD0"/>
    <w:rsid w:val="00F81142"/>
    <w:rsid w:val="00F83407"/>
    <w:rsid w:val="00F8482D"/>
    <w:rsid w:val="00F84B65"/>
    <w:rsid w:val="00F850A9"/>
    <w:rsid w:val="00F85C01"/>
    <w:rsid w:val="00F87A26"/>
    <w:rsid w:val="00FA1437"/>
    <w:rsid w:val="00FA542D"/>
    <w:rsid w:val="00FA597F"/>
    <w:rsid w:val="00FA59FA"/>
    <w:rsid w:val="00FB06AF"/>
    <w:rsid w:val="00FB0C26"/>
    <w:rsid w:val="00FB22F8"/>
    <w:rsid w:val="00FB3018"/>
    <w:rsid w:val="00FC01DC"/>
    <w:rsid w:val="00FC57EF"/>
    <w:rsid w:val="00FC5E42"/>
    <w:rsid w:val="00FD34B3"/>
    <w:rsid w:val="00FD54D0"/>
    <w:rsid w:val="00FD759E"/>
    <w:rsid w:val="00FE2594"/>
    <w:rsid w:val="00FE2935"/>
    <w:rsid w:val="00FE3608"/>
    <w:rsid w:val="00FF0632"/>
    <w:rsid w:val="00FF29F6"/>
    <w:rsid w:val="00FF393B"/>
    <w:rsid w:val="00FF51B2"/>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82F"/>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1">
    <w:name w:val="heading 1"/>
    <w:next w:val="a"/>
    <w:link w:val="10"/>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0"/>
    <w:uiPriority w:val="9"/>
    <w:unhideWhenUsed/>
    <w:qFormat/>
    <w:rsid w:val="00ED0667"/>
    <w:pPr>
      <w:pBdr>
        <w:top w:val="none" w:sz="0" w:space="0" w:color="auto"/>
      </w:pBdr>
      <w:spacing w:before="180"/>
      <w:outlineLvl w:val="1"/>
    </w:pPr>
    <w:rPr>
      <w:sz w:val="32"/>
    </w:rPr>
  </w:style>
  <w:style w:type="paragraph" w:styleId="3">
    <w:name w:val="heading 3"/>
    <w:basedOn w:val="2"/>
    <w:next w:val="a"/>
    <w:link w:val="30"/>
    <w:unhideWhenUsed/>
    <w:qFormat/>
    <w:rsid w:val="00ED0667"/>
    <w:pPr>
      <w:spacing w:before="120"/>
      <w:outlineLvl w:val="2"/>
    </w:pPr>
    <w:rPr>
      <w:sz w:val="28"/>
    </w:rPr>
  </w:style>
  <w:style w:type="paragraph" w:styleId="4">
    <w:name w:val="heading 4"/>
    <w:basedOn w:val="3"/>
    <w:next w:val="a"/>
    <w:link w:val="40"/>
    <w:uiPriority w:val="9"/>
    <w:unhideWhenUsed/>
    <w:qFormat/>
    <w:rsid w:val="00ED0667"/>
    <w:pPr>
      <w:ind w:left="1418" w:hanging="1418"/>
      <w:outlineLvl w:val="3"/>
    </w:pPr>
    <w:rPr>
      <w:sz w:val="24"/>
    </w:rPr>
  </w:style>
  <w:style w:type="paragraph" w:styleId="5">
    <w:name w:val="heading 5"/>
    <w:basedOn w:val="4"/>
    <w:next w:val="a"/>
    <w:link w:val="50"/>
    <w:unhideWhenUsed/>
    <w:qFormat/>
    <w:rsid w:val="00ED0667"/>
    <w:pPr>
      <w:ind w:left="1701" w:hanging="1701"/>
      <w:outlineLvl w:val="4"/>
    </w:pPr>
    <w:rPr>
      <w:sz w:val="22"/>
    </w:rPr>
  </w:style>
  <w:style w:type="paragraph" w:styleId="6">
    <w:name w:val="heading 6"/>
    <w:basedOn w:val="a"/>
    <w:next w:val="a"/>
    <w:link w:val="60"/>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H6"/>
    <w:next w:val="a"/>
    <w:link w:val="70"/>
    <w:uiPriority w:val="9"/>
    <w:semiHidden/>
    <w:unhideWhenUsed/>
    <w:qFormat/>
    <w:rsid w:val="00ED0667"/>
    <w:pPr>
      <w:outlineLvl w:val="6"/>
    </w:pPr>
  </w:style>
  <w:style w:type="paragraph" w:styleId="8">
    <w:name w:val="heading 8"/>
    <w:basedOn w:val="1"/>
    <w:next w:val="a"/>
    <w:link w:val="80"/>
    <w:uiPriority w:val="9"/>
    <w:semiHidden/>
    <w:unhideWhenUsed/>
    <w:qFormat/>
    <w:rsid w:val="00ED0667"/>
    <w:pPr>
      <w:ind w:left="0" w:firstLine="0"/>
      <w:outlineLvl w:val="7"/>
    </w:pPr>
    <w:rPr>
      <w:rFonts w:eastAsia="SimSun"/>
    </w:rPr>
  </w:style>
  <w:style w:type="paragraph" w:styleId="9">
    <w:name w:val="heading 9"/>
    <w:basedOn w:val="8"/>
    <w:next w:val="a"/>
    <w:link w:val="90"/>
    <w:uiPriority w:val="9"/>
    <w:semiHidden/>
    <w:unhideWhenUsed/>
    <w:qFormat/>
    <w:rsid w:val="00ED0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qFormat/>
    <w:rsid w:val="00ED0667"/>
    <w:rPr>
      <w:rFonts w:ascii="Arial" w:eastAsia="Times New Roman" w:hAnsi="Arial" w:cs="Times New Roman"/>
      <w:sz w:val="32"/>
      <w:szCs w:val="20"/>
      <w:lang w:val="en-GB" w:eastAsia="en-US"/>
    </w:rPr>
  </w:style>
  <w:style w:type="character" w:customStyle="1" w:styleId="30">
    <w:name w:val="見出し 3 (文字)"/>
    <w:basedOn w:val="a0"/>
    <w:link w:val="3"/>
    <w:qFormat/>
    <w:rsid w:val="00ED0667"/>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sid w:val="00ED0667"/>
    <w:rPr>
      <w:rFonts w:ascii="Arial" w:eastAsia="Times New Roman" w:hAnsi="Arial" w:cs="Times New Roman"/>
      <w:sz w:val="24"/>
      <w:szCs w:val="20"/>
      <w:lang w:val="en-GB" w:eastAsia="en-US"/>
    </w:rPr>
  </w:style>
  <w:style w:type="character" w:customStyle="1" w:styleId="50">
    <w:name w:val="見出し 5 (文字)"/>
    <w:basedOn w:val="a0"/>
    <w:link w:val="5"/>
    <w:qFormat/>
    <w:rsid w:val="00ED0667"/>
    <w:rPr>
      <w:rFonts w:ascii="Arial" w:eastAsia="Times New Roman" w:hAnsi="Arial" w:cs="Times New Roman"/>
      <w:szCs w:val="20"/>
      <w:lang w:val="en-GB" w:eastAsia="en-US"/>
    </w:rPr>
  </w:style>
  <w:style w:type="character" w:customStyle="1" w:styleId="60">
    <w:name w:val="見出し 6 (文字)"/>
    <w:basedOn w:val="a0"/>
    <w:link w:val="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70">
    <w:name w:val="見出し 7 (文字)"/>
    <w:basedOn w:val="a0"/>
    <w:link w:val="7"/>
    <w:uiPriority w:val="9"/>
    <w:semiHidden/>
    <w:qFormat/>
    <w:rsid w:val="00ED0667"/>
    <w:rPr>
      <w:rFonts w:ascii="Arial" w:eastAsia="SimSun" w:hAnsi="Arial" w:cs="Times New Roman"/>
      <w:sz w:val="20"/>
      <w:szCs w:val="20"/>
      <w:lang w:val="en-GB" w:eastAsia="en-US"/>
    </w:rPr>
  </w:style>
  <w:style w:type="character" w:customStyle="1" w:styleId="80">
    <w:name w:val="見出し 8 (文字)"/>
    <w:basedOn w:val="a0"/>
    <w:link w:val="8"/>
    <w:uiPriority w:val="9"/>
    <w:semiHidden/>
    <w:rsid w:val="00ED0667"/>
    <w:rPr>
      <w:rFonts w:ascii="Arial" w:eastAsia="SimSun" w:hAnsi="Arial" w:cs="Times New Roman"/>
      <w:sz w:val="36"/>
      <w:szCs w:val="20"/>
      <w:lang w:val="en-GB" w:eastAsia="en-US"/>
    </w:rPr>
  </w:style>
  <w:style w:type="character" w:customStyle="1" w:styleId="90">
    <w:name w:val="見出し 9 (文字)"/>
    <w:basedOn w:val="a0"/>
    <w:link w:val="9"/>
    <w:uiPriority w:val="9"/>
    <w:semiHidden/>
    <w:rsid w:val="00ED0667"/>
    <w:rPr>
      <w:rFonts w:ascii="Arial" w:eastAsia="SimSun" w:hAnsi="Arial" w:cs="Times New Roman"/>
      <w:sz w:val="36"/>
      <w:szCs w:val="20"/>
      <w:lang w:val="en-GB" w:eastAsia="en-US"/>
    </w:rPr>
  </w:style>
  <w:style w:type="character" w:styleId="a3">
    <w:name w:val="Hyperlink"/>
    <w:semiHidden/>
    <w:unhideWhenUsed/>
    <w:qFormat/>
    <w:rsid w:val="00ED0667"/>
    <w:rPr>
      <w:color w:val="0000FF"/>
      <w:u w:val="single"/>
    </w:rPr>
  </w:style>
  <w:style w:type="character" w:styleId="a4">
    <w:name w:val="FollowedHyperlink"/>
    <w:semiHidden/>
    <w:unhideWhenUsed/>
    <w:qFormat/>
    <w:rsid w:val="00ED0667"/>
    <w:rPr>
      <w:color w:val="800080"/>
      <w:u w:val="single"/>
    </w:rPr>
  </w:style>
  <w:style w:type="paragraph" w:styleId="Web">
    <w:name w:val="Normal (Web)"/>
    <w:basedOn w:val="a"/>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11">
    <w:name w:val="index 1"/>
    <w:basedOn w:val="a"/>
    <w:next w:val="a"/>
    <w:autoRedefine/>
    <w:uiPriority w:val="99"/>
    <w:semiHidden/>
    <w:unhideWhenUsed/>
    <w:qFormat/>
    <w:rsid w:val="00ED0667"/>
    <w:pPr>
      <w:keepLines/>
      <w:spacing w:after="0"/>
    </w:pPr>
  </w:style>
  <w:style w:type="paragraph" w:styleId="21">
    <w:name w:val="index 2"/>
    <w:basedOn w:val="11"/>
    <w:next w:val="a"/>
    <w:autoRedefine/>
    <w:uiPriority w:val="99"/>
    <w:semiHidden/>
    <w:unhideWhenUsed/>
    <w:qFormat/>
    <w:rsid w:val="00ED0667"/>
    <w:pPr>
      <w:ind w:left="284"/>
    </w:pPr>
  </w:style>
  <w:style w:type="paragraph" w:styleId="12">
    <w:name w:val="toc 1"/>
    <w:next w:val="a"/>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22">
    <w:name w:val="toc 2"/>
    <w:basedOn w:val="12"/>
    <w:next w:val="a"/>
    <w:autoRedefine/>
    <w:uiPriority w:val="99"/>
    <w:semiHidden/>
    <w:unhideWhenUsed/>
    <w:qFormat/>
    <w:rsid w:val="00ED0667"/>
    <w:pPr>
      <w:keepNext w:val="0"/>
      <w:spacing w:before="0"/>
      <w:ind w:left="851" w:hanging="851"/>
    </w:pPr>
    <w:rPr>
      <w:sz w:val="20"/>
    </w:rPr>
  </w:style>
  <w:style w:type="paragraph" w:styleId="31">
    <w:name w:val="toc 3"/>
    <w:basedOn w:val="22"/>
    <w:next w:val="a"/>
    <w:autoRedefine/>
    <w:uiPriority w:val="99"/>
    <w:semiHidden/>
    <w:unhideWhenUsed/>
    <w:qFormat/>
    <w:rsid w:val="00ED0667"/>
    <w:pPr>
      <w:ind w:left="1134" w:hanging="1134"/>
    </w:pPr>
  </w:style>
  <w:style w:type="paragraph" w:styleId="41">
    <w:name w:val="toc 4"/>
    <w:basedOn w:val="31"/>
    <w:next w:val="a"/>
    <w:autoRedefine/>
    <w:uiPriority w:val="99"/>
    <w:semiHidden/>
    <w:unhideWhenUsed/>
    <w:qFormat/>
    <w:rsid w:val="00ED0667"/>
    <w:pPr>
      <w:ind w:left="1418" w:hanging="1418"/>
    </w:pPr>
  </w:style>
  <w:style w:type="paragraph" w:styleId="51">
    <w:name w:val="toc 5"/>
    <w:basedOn w:val="41"/>
    <w:next w:val="a"/>
    <w:autoRedefine/>
    <w:uiPriority w:val="99"/>
    <w:semiHidden/>
    <w:unhideWhenUsed/>
    <w:qFormat/>
    <w:rsid w:val="00ED0667"/>
    <w:pPr>
      <w:ind w:left="1701" w:hanging="1701"/>
    </w:pPr>
  </w:style>
  <w:style w:type="paragraph" w:styleId="61">
    <w:name w:val="toc 6"/>
    <w:basedOn w:val="51"/>
    <w:next w:val="a"/>
    <w:autoRedefine/>
    <w:uiPriority w:val="99"/>
    <w:semiHidden/>
    <w:unhideWhenUsed/>
    <w:qFormat/>
    <w:rsid w:val="00ED0667"/>
    <w:pPr>
      <w:ind w:left="1985" w:hanging="1985"/>
    </w:pPr>
  </w:style>
  <w:style w:type="paragraph" w:styleId="71">
    <w:name w:val="toc 7"/>
    <w:basedOn w:val="61"/>
    <w:next w:val="a"/>
    <w:autoRedefine/>
    <w:uiPriority w:val="99"/>
    <w:semiHidden/>
    <w:unhideWhenUsed/>
    <w:qFormat/>
    <w:rsid w:val="00ED0667"/>
    <w:pPr>
      <w:ind w:left="2268" w:hanging="2268"/>
    </w:pPr>
  </w:style>
  <w:style w:type="paragraph" w:styleId="81">
    <w:name w:val="toc 8"/>
    <w:basedOn w:val="12"/>
    <w:next w:val="a"/>
    <w:autoRedefine/>
    <w:uiPriority w:val="99"/>
    <w:semiHidden/>
    <w:unhideWhenUsed/>
    <w:qFormat/>
    <w:rsid w:val="00ED0667"/>
    <w:pPr>
      <w:spacing w:before="180"/>
      <w:ind w:left="2693" w:hanging="2693"/>
    </w:pPr>
    <w:rPr>
      <w:b/>
    </w:rPr>
  </w:style>
  <w:style w:type="paragraph" w:styleId="91">
    <w:name w:val="toc 9"/>
    <w:basedOn w:val="81"/>
    <w:next w:val="a"/>
    <w:autoRedefine/>
    <w:uiPriority w:val="99"/>
    <w:semiHidden/>
    <w:unhideWhenUsed/>
    <w:qFormat/>
    <w:rsid w:val="00ED0667"/>
    <w:pPr>
      <w:ind w:left="1418" w:hanging="1418"/>
    </w:pPr>
  </w:style>
  <w:style w:type="paragraph" w:styleId="a5">
    <w:name w:val="footnote text"/>
    <w:basedOn w:val="a"/>
    <w:link w:val="a6"/>
    <w:uiPriority w:val="99"/>
    <w:semiHidden/>
    <w:unhideWhenUsed/>
    <w:qFormat/>
    <w:rsid w:val="00ED0667"/>
    <w:pPr>
      <w:keepLines/>
      <w:spacing w:after="0"/>
      <w:ind w:left="454" w:hanging="454"/>
    </w:pPr>
    <w:rPr>
      <w:sz w:val="16"/>
    </w:rPr>
  </w:style>
  <w:style w:type="character" w:customStyle="1" w:styleId="a6">
    <w:name w:val="脚注文字列 (文字)"/>
    <w:basedOn w:val="a0"/>
    <w:link w:val="a5"/>
    <w:uiPriority w:val="99"/>
    <w:semiHidden/>
    <w:rsid w:val="00ED0667"/>
    <w:rPr>
      <w:rFonts w:ascii="Times New Roman" w:eastAsia="SimSun" w:hAnsi="Times New Roman" w:cs="Times New Roman"/>
      <w:sz w:val="16"/>
      <w:szCs w:val="20"/>
      <w:lang w:eastAsia="en-US"/>
    </w:rPr>
  </w:style>
  <w:style w:type="paragraph" w:styleId="a7">
    <w:name w:val="annotation text"/>
    <w:basedOn w:val="a"/>
    <w:link w:val="a8"/>
    <w:uiPriority w:val="99"/>
    <w:semiHidden/>
    <w:unhideWhenUsed/>
    <w:qFormat/>
    <w:rsid w:val="00ED0667"/>
    <w:rPr>
      <w:lang w:eastAsia="zh-CN"/>
    </w:rPr>
  </w:style>
  <w:style w:type="character" w:customStyle="1" w:styleId="a8">
    <w:name w:val="コメント文字列 (文字)"/>
    <w:basedOn w:val="a0"/>
    <w:link w:val="a7"/>
    <w:uiPriority w:val="99"/>
    <w:semiHidden/>
    <w:qFormat/>
    <w:rsid w:val="00ED0667"/>
    <w:rPr>
      <w:rFonts w:ascii="Times New Roman" w:eastAsia="SimSun" w:hAnsi="Times New Roman" w:cs="Times New Roman"/>
      <w:sz w:val="20"/>
      <w:szCs w:val="20"/>
      <w:lang w:eastAsia="zh-CN"/>
    </w:rPr>
  </w:style>
  <w:style w:type="paragraph" w:styleId="a9">
    <w:name w:val="header"/>
    <w:link w:val="aa"/>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aa">
    <w:name w:val="ヘッダー (文字)"/>
    <w:basedOn w:val="a0"/>
    <w:link w:val="a9"/>
    <w:uiPriority w:val="99"/>
    <w:qFormat/>
    <w:rsid w:val="00ED0667"/>
    <w:rPr>
      <w:rFonts w:ascii="Arial" w:eastAsia="SimSun" w:hAnsi="Arial" w:cs="Times New Roman"/>
      <w:b/>
      <w:sz w:val="18"/>
      <w:szCs w:val="20"/>
      <w:lang w:eastAsia="en-US"/>
    </w:rPr>
  </w:style>
  <w:style w:type="paragraph" w:styleId="ab">
    <w:name w:val="footer"/>
    <w:basedOn w:val="a9"/>
    <w:link w:val="ac"/>
    <w:uiPriority w:val="99"/>
    <w:unhideWhenUsed/>
    <w:qFormat/>
    <w:rsid w:val="00ED0667"/>
    <w:pPr>
      <w:jc w:val="center"/>
    </w:pPr>
    <w:rPr>
      <w:i/>
    </w:rPr>
  </w:style>
  <w:style w:type="character" w:customStyle="1" w:styleId="ac">
    <w:name w:val="フッター (文字)"/>
    <w:basedOn w:val="a0"/>
    <w:link w:val="ab"/>
    <w:uiPriority w:val="99"/>
    <w:qFormat/>
    <w:rsid w:val="00ED0667"/>
    <w:rPr>
      <w:rFonts w:ascii="Arial" w:eastAsia="SimSun" w:hAnsi="Arial" w:cs="Times New Roman"/>
      <w:b/>
      <w:i/>
      <w:sz w:val="18"/>
      <w:szCs w:val="20"/>
      <w:lang w:eastAsia="en-US"/>
    </w:rPr>
  </w:style>
  <w:style w:type="character" w:customStyle="1" w:styleId="ad">
    <w:name w:val="図表番号 (文字)"/>
    <w:aliases w:val="cap (文字),cap Char (文字),Caption Char1 Char (文字),cap Char Char1 (文字),Caption Char Char1 Char (文字),cap Char2 (文字),题注 (文字),Caption Char2 (文字),Caption Char Char Char (文字),Caption Char Char1 (文字),fig and tbl (文字),fighead2 (文字),Table Caption (文字)"/>
    <w:link w:val="ae"/>
    <w:qFormat/>
    <w:locked/>
    <w:rsid w:val="00ED0667"/>
    <w:rPr>
      <w:rFonts w:ascii="Times New Roman" w:hAnsi="Times New Roman" w:cs="Times New Roman"/>
      <w:b/>
      <w:bCs/>
    </w:rPr>
  </w:style>
  <w:style w:type="paragraph" w:styleId="ae">
    <w:name w:val="caption"/>
    <w:aliases w:val="cap,cap Char,Caption Char1 Char,cap Char Char1,Caption Char Char1 Char,cap Char2,题注,Caption Char2,Caption Char Char Char,Caption Char Char1,fig and tbl,fighead2,Table Caption,fighead21,fighead22,fighead23,Table Caption1,fighead211"/>
    <w:basedOn w:val="a"/>
    <w:next w:val="a"/>
    <w:link w:val="ad"/>
    <w:unhideWhenUsed/>
    <w:qFormat/>
    <w:rsid w:val="00ED0667"/>
    <w:pPr>
      <w:spacing w:before="120" w:after="120"/>
    </w:pPr>
    <w:rPr>
      <w:rFonts w:eastAsiaTheme="minorEastAsia"/>
      <w:b/>
      <w:bCs/>
      <w:sz w:val="22"/>
      <w:szCs w:val="22"/>
      <w:lang w:eastAsia="ko-KR"/>
    </w:rPr>
  </w:style>
  <w:style w:type="paragraph" w:styleId="af">
    <w:name w:val="endnote text"/>
    <w:basedOn w:val="a"/>
    <w:link w:val="af0"/>
    <w:uiPriority w:val="99"/>
    <w:semiHidden/>
    <w:unhideWhenUsed/>
    <w:qFormat/>
    <w:rsid w:val="00ED0667"/>
    <w:pPr>
      <w:spacing w:after="0"/>
    </w:pPr>
  </w:style>
  <w:style w:type="character" w:customStyle="1" w:styleId="af0">
    <w:name w:val="文末脚注文字列 (文字)"/>
    <w:basedOn w:val="a0"/>
    <w:link w:val="af"/>
    <w:uiPriority w:val="99"/>
    <w:semiHidden/>
    <w:qFormat/>
    <w:rsid w:val="00ED0667"/>
    <w:rPr>
      <w:rFonts w:ascii="Times New Roman" w:eastAsia="SimSun" w:hAnsi="Times New Roman" w:cs="Times New Roman"/>
      <w:sz w:val="20"/>
      <w:szCs w:val="20"/>
      <w:lang w:eastAsia="en-US"/>
    </w:rPr>
  </w:style>
  <w:style w:type="paragraph" w:styleId="af1">
    <w:name w:val="List"/>
    <w:basedOn w:val="a"/>
    <w:uiPriority w:val="99"/>
    <w:semiHidden/>
    <w:unhideWhenUsed/>
    <w:qFormat/>
    <w:rsid w:val="00ED0667"/>
    <w:pPr>
      <w:ind w:left="568" w:hanging="284"/>
    </w:pPr>
  </w:style>
  <w:style w:type="paragraph" w:styleId="af2">
    <w:name w:val="List Bullet"/>
    <w:basedOn w:val="af1"/>
    <w:uiPriority w:val="99"/>
    <w:semiHidden/>
    <w:unhideWhenUsed/>
    <w:qFormat/>
    <w:rsid w:val="00ED0667"/>
  </w:style>
  <w:style w:type="paragraph" w:styleId="af3">
    <w:name w:val="List Number"/>
    <w:basedOn w:val="af1"/>
    <w:uiPriority w:val="99"/>
    <w:semiHidden/>
    <w:unhideWhenUsed/>
    <w:qFormat/>
    <w:rsid w:val="00ED0667"/>
  </w:style>
  <w:style w:type="paragraph" w:styleId="23">
    <w:name w:val="List 2"/>
    <w:basedOn w:val="af1"/>
    <w:uiPriority w:val="99"/>
    <w:semiHidden/>
    <w:unhideWhenUsed/>
    <w:qFormat/>
    <w:rsid w:val="00ED0667"/>
    <w:pPr>
      <w:ind w:left="851"/>
    </w:pPr>
  </w:style>
  <w:style w:type="paragraph" w:styleId="32">
    <w:name w:val="List 3"/>
    <w:basedOn w:val="23"/>
    <w:uiPriority w:val="99"/>
    <w:semiHidden/>
    <w:unhideWhenUsed/>
    <w:qFormat/>
    <w:rsid w:val="00ED0667"/>
    <w:pPr>
      <w:ind w:left="1135"/>
    </w:pPr>
  </w:style>
  <w:style w:type="paragraph" w:styleId="42">
    <w:name w:val="List 4"/>
    <w:basedOn w:val="32"/>
    <w:uiPriority w:val="99"/>
    <w:semiHidden/>
    <w:unhideWhenUsed/>
    <w:qFormat/>
    <w:rsid w:val="00ED0667"/>
    <w:pPr>
      <w:ind w:left="1418"/>
    </w:pPr>
  </w:style>
  <w:style w:type="paragraph" w:styleId="52">
    <w:name w:val="List 5"/>
    <w:basedOn w:val="42"/>
    <w:uiPriority w:val="99"/>
    <w:semiHidden/>
    <w:unhideWhenUsed/>
    <w:qFormat/>
    <w:rsid w:val="00ED0667"/>
    <w:pPr>
      <w:ind w:left="1702"/>
    </w:pPr>
  </w:style>
  <w:style w:type="paragraph" w:styleId="24">
    <w:name w:val="List Bullet 2"/>
    <w:basedOn w:val="af2"/>
    <w:uiPriority w:val="99"/>
    <w:semiHidden/>
    <w:unhideWhenUsed/>
    <w:qFormat/>
    <w:rsid w:val="00ED0667"/>
    <w:pPr>
      <w:ind w:left="851"/>
    </w:pPr>
  </w:style>
  <w:style w:type="paragraph" w:styleId="33">
    <w:name w:val="List Bullet 3"/>
    <w:basedOn w:val="24"/>
    <w:uiPriority w:val="99"/>
    <w:semiHidden/>
    <w:unhideWhenUsed/>
    <w:qFormat/>
    <w:rsid w:val="00ED0667"/>
    <w:pPr>
      <w:ind w:left="1135"/>
    </w:pPr>
  </w:style>
  <w:style w:type="paragraph" w:styleId="43">
    <w:name w:val="List Bullet 4"/>
    <w:basedOn w:val="33"/>
    <w:uiPriority w:val="99"/>
    <w:semiHidden/>
    <w:unhideWhenUsed/>
    <w:qFormat/>
    <w:rsid w:val="00ED0667"/>
    <w:pPr>
      <w:ind w:left="1418"/>
    </w:pPr>
  </w:style>
  <w:style w:type="paragraph" w:styleId="53">
    <w:name w:val="List Bullet 5"/>
    <w:basedOn w:val="43"/>
    <w:uiPriority w:val="99"/>
    <w:semiHidden/>
    <w:unhideWhenUsed/>
    <w:qFormat/>
    <w:rsid w:val="00ED0667"/>
    <w:pPr>
      <w:ind w:left="1702"/>
    </w:pPr>
  </w:style>
  <w:style w:type="paragraph" w:styleId="25">
    <w:name w:val="List Number 2"/>
    <w:basedOn w:val="af3"/>
    <w:uiPriority w:val="99"/>
    <w:semiHidden/>
    <w:unhideWhenUsed/>
    <w:qFormat/>
    <w:rsid w:val="00ED0667"/>
    <w:pPr>
      <w:ind w:left="851"/>
    </w:pPr>
  </w:style>
  <w:style w:type="paragraph" w:styleId="af4">
    <w:name w:val="Body Text"/>
    <w:basedOn w:val="a"/>
    <w:link w:val="af5"/>
    <w:uiPriority w:val="99"/>
    <w:unhideWhenUsed/>
    <w:qFormat/>
    <w:rsid w:val="00ED0667"/>
    <w:pPr>
      <w:spacing w:after="120"/>
      <w:jc w:val="both"/>
    </w:pPr>
    <w:rPr>
      <w:rFonts w:ascii="Times" w:hAnsi="Times"/>
      <w:szCs w:val="24"/>
    </w:rPr>
  </w:style>
  <w:style w:type="character" w:customStyle="1" w:styleId="af5">
    <w:name w:val="本文 (文字)"/>
    <w:basedOn w:val="a0"/>
    <w:link w:val="af4"/>
    <w:uiPriority w:val="99"/>
    <w:qFormat/>
    <w:rsid w:val="00ED0667"/>
    <w:rPr>
      <w:rFonts w:ascii="Times" w:eastAsia="SimSun" w:hAnsi="Times" w:cs="Times New Roman"/>
      <w:sz w:val="20"/>
      <w:szCs w:val="24"/>
      <w:lang w:eastAsia="en-US"/>
    </w:rPr>
  </w:style>
  <w:style w:type="paragraph" w:styleId="af6">
    <w:name w:val="Subtitle"/>
    <w:basedOn w:val="a"/>
    <w:next w:val="a"/>
    <w:link w:val="af7"/>
    <w:uiPriority w:val="99"/>
    <w:qFormat/>
    <w:rsid w:val="00ED0667"/>
    <w:pPr>
      <w:spacing w:after="60"/>
      <w:jc w:val="center"/>
      <w:outlineLvl w:val="1"/>
    </w:pPr>
    <w:rPr>
      <w:rFonts w:ascii="Cambria" w:eastAsia="Times New Roman" w:hAnsi="Cambria"/>
      <w:sz w:val="24"/>
      <w:szCs w:val="24"/>
      <w:lang w:eastAsia="zh-CN"/>
    </w:rPr>
  </w:style>
  <w:style w:type="character" w:customStyle="1" w:styleId="af7">
    <w:name w:val="副題 (文字)"/>
    <w:basedOn w:val="a0"/>
    <w:link w:val="af6"/>
    <w:uiPriority w:val="99"/>
    <w:qFormat/>
    <w:rsid w:val="00ED0667"/>
    <w:rPr>
      <w:rFonts w:ascii="Cambria" w:eastAsia="Times New Roman" w:hAnsi="Cambria" w:cs="Times New Roman"/>
      <w:sz w:val="24"/>
      <w:szCs w:val="24"/>
      <w:lang w:eastAsia="zh-CN"/>
    </w:rPr>
  </w:style>
  <w:style w:type="paragraph" w:styleId="26">
    <w:name w:val="Body Text 2"/>
    <w:basedOn w:val="a"/>
    <w:link w:val="27"/>
    <w:uiPriority w:val="99"/>
    <w:semiHidden/>
    <w:unhideWhenUsed/>
    <w:qFormat/>
    <w:rsid w:val="00ED0667"/>
    <w:pPr>
      <w:tabs>
        <w:tab w:val="left" w:pos="1985"/>
      </w:tabs>
      <w:spacing w:after="0"/>
      <w:jc w:val="both"/>
    </w:pPr>
    <w:rPr>
      <w:rFonts w:ascii="Arial" w:hAnsi="Arial"/>
      <w:sz w:val="22"/>
    </w:rPr>
  </w:style>
  <w:style w:type="character" w:customStyle="1" w:styleId="27">
    <w:name w:val="本文 2 (文字)"/>
    <w:basedOn w:val="a0"/>
    <w:link w:val="26"/>
    <w:uiPriority w:val="99"/>
    <w:semiHidden/>
    <w:rsid w:val="00ED0667"/>
    <w:rPr>
      <w:rFonts w:ascii="Arial" w:eastAsia="SimSun" w:hAnsi="Arial" w:cs="Times New Roman"/>
      <w:szCs w:val="20"/>
      <w:lang w:eastAsia="en-US"/>
    </w:rPr>
  </w:style>
  <w:style w:type="paragraph" w:styleId="34">
    <w:name w:val="Body Text 3"/>
    <w:basedOn w:val="a"/>
    <w:link w:val="35"/>
    <w:uiPriority w:val="99"/>
    <w:semiHidden/>
    <w:unhideWhenUsed/>
    <w:qFormat/>
    <w:rsid w:val="00ED0667"/>
    <w:rPr>
      <w:i/>
    </w:rPr>
  </w:style>
  <w:style w:type="character" w:customStyle="1" w:styleId="35">
    <w:name w:val="本文 3 (文字)"/>
    <w:basedOn w:val="a0"/>
    <w:link w:val="34"/>
    <w:uiPriority w:val="99"/>
    <w:semiHidden/>
    <w:rsid w:val="00ED0667"/>
    <w:rPr>
      <w:rFonts w:ascii="Times New Roman" w:eastAsia="SimSun" w:hAnsi="Times New Roman" w:cs="Times New Roman"/>
      <w:i/>
      <w:sz w:val="20"/>
      <w:szCs w:val="20"/>
      <w:lang w:eastAsia="en-US"/>
    </w:rPr>
  </w:style>
  <w:style w:type="paragraph" w:styleId="af8">
    <w:name w:val="Document Map"/>
    <w:basedOn w:val="a"/>
    <w:link w:val="af9"/>
    <w:uiPriority w:val="99"/>
    <w:semiHidden/>
    <w:unhideWhenUsed/>
    <w:qFormat/>
    <w:rsid w:val="00ED0667"/>
    <w:pPr>
      <w:shd w:val="clear" w:color="auto" w:fill="000080"/>
    </w:pPr>
    <w:rPr>
      <w:rFonts w:ascii="Tahoma" w:hAnsi="Tahoma"/>
    </w:rPr>
  </w:style>
  <w:style w:type="character" w:customStyle="1" w:styleId="af9">
    <w:name w:val="見出しマップ (文字)"/>
    <w:basedOn w:val="a0"/>
    <w:link w:val="af8"/>
    <w:uiPriority w:val="99"/>
    <w:semiHidden/>
    <w:qFormat/>
    <w:rsid w:val="00ED0667"/>
    <w:rPr>
      <w:rFonts w:ascii="Tahoma" w:eastAsia="SimSun" w:hAnsi="Tahoma" w:cs="Times New Roman"/>
      <w:sz w:val="20"/>
      <w:szCs w:val="20"/>
      <w:shd w:val="clear" w:color="auto" w:fill="000080"/>
      <w:lang w:eastAsia="en-US"/>
    </w:rPr>
  </w:style>
  <w:style w:type="paragraph" w:styleId="afa">
    <w:name w:val="annotation subject"/>
    <w:basedOn w:val="a7"/>
    <w:next w:val="a7"/>
    <w:link w:val="afb"/>
    <w:uiPriority w:val="99"/>
    <w:semiHidden/>
    <w:unhideWhenUsed/>
    <w:qFormat/>
    <w:rsid w:val="00ED0667"/>
    <w:rPr>
      <w:b/>
      <w:bCs/>
    </w:rPr>
  </w:style>
  <w:style w:type="character" w:customStyle="1" w:styleId="afb">
    <w:name w:val="コメント内容 (文字)"/>
    <w:basedOn w:val="a8"/>
    <w:link w:val="afa"/>
    <w:uiPriority w:val="99"/>
    <w:semiHidden/>
    <w:qFormat/>
    <w:rsid w:val="00ED0667"/>
    <w:rPr>
      <w:rFonts w:ascii="Times New Roman" w:eastAsia="SimSun" w:hAnsi="Times New Roman" w:cs="Times New Roman"/>
      <w:b/>
      <w:bCs/>
      <w:sz w:val="20"/>
      <w:szCs w:val="20"/>
      <w:lang w:eastAsia="zh-CN"/>
    </w:rPr>
  </w:style>
  <w:style w:type="paragraph" w:styleId="afc">
    <w:name w:val="Balloon Text"/>
    <w:basedOn w:val="a"/>
    <w:link w:val="afd"/>
    <w:uiPriority w:val="99"/>
    <w:semiHidden/>
    <w:unhideWhenUsed/>
    <w:qFormat/>
    <w:rsid w:val="00ED0667"/>
    <w:rPr>
      <w:rFonts w:ascii="Tahoma" w:hAnsi="Tahoma" w:cs="Tahoma"/>
      <w:sz w:val="16"/>
      <w:szCs w:val="16"/>
    </w:rPr>
  </w:style>
  <w:style w:type="character" w:customStyle="1" w:styleId="afd">
    <w:name w:val="吹き出し (文字)"/>
    <w:basedOn w:val="a0"/>
    <w:link w:val="afc"/>
    <w:uiPriority w:val="99"/>
    <w:semiHidden/>
    <w:rsid w:val="00ED0667"/>
    <w:rPr>
      <w:rFonts w:ascii="Tahoma" w:eastAsia="SimSun" w:hAnsi="Tahoma" w:cs="Tahoma"/>
      <w:sz w:val="16"/>
      <w:szCs w:val="16"/>
      <w:lang w:eastAsia="en-US"/>
    </w:rPr>
  </w:style>
  <w:style w:type="character" w:customStyle="1" w:styleId="afe">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link w:val="aff"/>
    <w:uiPriority w:val="34"/>
    <w:qFormat/>
    <w:locked/>
    <w:rsid w:val="00ED0667"/>
    <w:rPr>
      <w:rFonts w:ascii="Times New Roman" w:hAnsi="Times New Roman" w:cs="Times New Roman"/>
    </w:rPr>
  </w:style>
  <w:style w:type="paragraph" w:styleId="aff">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
    <w:basedOn w:val="a"/>
    <w:link w:val="afe"/>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5"/>
    <w:next w:val="a"/>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1"/>
    <w:next w:val="a"/>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a"/>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a"/>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a"/>
    <w:link w:val="NOChar"/>
    <w:qFormat/>
    <w:rsid w:val="00ED0667"/>
    <w:pPr>
      <w:keepLines/>
      <w:ind w:left="1135" w:hanging="851"/>
    </w:pPr>
    <w:rPr>
      <w:rFonts w:eastAsiaTheme="minorEastAsia"/>
      <w:sz w:val="22"/>
      <w:szCs w:val="22"/>
      <w:lang w:eastAsia="ko-KR"/>
    </w:rPr>
  </w:style>
  <w:style w:type="paragraph" w:customStyle="1" w:styleId="EX">
    <w:name w:val="EX"/>
    <w:basedOn w:val="a"/>
    <w:uiPriority w:val="99"/>
    <w:qFormat/>
    <w:rsid w:val="00ED0667"/>
    <w:pPr>
      <w:keepLines/>
      <w:ind w:left="1702" w:hanging="1418"/>
    </w:pPr>
  </w:style>
  <w:style w:type="paragraph" w:customStyle="1" w:styleId="FP">
    <w:name w:val="FP"/>
    <w:basedOn w:val="a"/>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a"/>
    <w:next w:val="a"/>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af1"/>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23"/>
    <w:link w:val="B2Char"/>
    <w:qFormat/>
    <w:rsid w:val="00ED0667"/>
    <w:rPr>
      <w:rFonts w:eastAsiaTheme="minorEastAsia"/>
      <w:sz w:val="22"/>
      <w:szCs w:val="22"/>
      <w:lang w:eastAsia="ko-KR"/>
    </w:rPr>
  </w:style>
  <w:style w:type="paragraph" w:customStyle="1" w:styleId="B3">
    <w:name w:val="B3"/>
    <w:basedOn w:val="32"/>
    <w:uiPriority w:val="99"/>
    <w:qFormat/>
    <w:rsid w:val="00ED0667"/>
  </w:style>
  <w:style w:type="paragraph" w:customStyle="1" w:styleId="B4">
    <w:name w:val="B4"/>
    <w:basedOn w:val="42"/>
    <w:uiPriority w:val="99"/>
    <w:qFormat/>
    <w:rsid w:val="00ED0667"/>
  </w:style>
  <w:style w:type="paragraph" w:customStyle="1" w:styleId="B5">
    <w:name w:val="B5"/>
    <w:basedOn w:val="52"/>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a"/>
    <w:uiPriority w:val="99"/>
    <w:qFormat/>
    <w:rsid w:val="00ED0667"/>
    <w:pPr>
      <w:spacing w:after="240"/>
      <w:jc w:val="both"/>
    </w:pPr>
    <w:rPr>
      <w:sz w:val="24"/>
      <w:lang w:eastAsia="zh-CN"/>
    </w:rPr>
  </w:style>
  <w:style w:type="paragraph" w:customStyle="1" w:styleId="Equation">
    <w:name w:val="Equation"/>
    <w:basedOn w:val="a"/>
    <w:next w:val="a"/>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a"/>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ＭＳ 明朝"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ＭＳ 明朝" w:hAnsi="Arial" w:cs="Arial"/>
      <w:i/>
      <w:sz w:val="18"/>
      <w:szCs w:val="24"/>
    </w:rPr>
  </w:style>
  <w:style w:type="paragraph" w:customStyle="1" w:styleId="Comments">
    <w:name w:val="Comments"/>
    <w:basedOn w:val="a"/>
    <w:link w:val="CommentsChar"/>
    <w:qFormat/>
    <w:rsid w:val="00ED0667"/>
    <w:pPr>
      <w:overflowPunct/>
      <w:autoSpaceDE/>
      <w:autoSpaceDN/>
      <w:adjustRightInd/>
      <w:spacing w:before="40" w:after="0"/>
    </w:pPr>
    <w:rPr>
      <w:rFonts w:ascii="Arial" w:eastAsia="ＭＳ 明朝" w:hAnsi="Arial" w:cs="Arial"/>
      <w:i/>
      <w:sz w:val="18"/>
      <w:szCs w:val="24"/>
      <w:lang w:eastAsia="ko-KR"/>
    </w:rPr>
  </w:style>
  <w:style w:type="paragraph" w:customStyle="1" w:styleId="Proposal">
    <w:name w:val="Proposal"/>
    <w:basedOn w:val="af4"/>
    <w:qFormat/>
    <w:rsid w:val="00ED0667"/>
    <w:pPr>
      <w:numPr>
        <w:numId w:val="2"/>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rsid w:val="00ED0667"/>
    <w:pPr>
      <w:numPr>
        <w:numId w:val="3"/>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rsid w:val="00ED0667"/>
    <w:pPr>
      <w:numPr>
        <w:ilvl w:val="2"/>
        <w:numId w:val="4"/>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a"/>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aff0">
    <w:name w:val="footnote reference"/>
    <w:semiHidden/>
    <w:unhideWhenUsed/>
    <w:qFormat/>
    <w:rsid w:val="00ED0667"/>
    <w:rPr>
      <w:b/>
      <w:bCs w:val="0"/>
      <w:position w:val="6"/>
      <w:sz w:val="16"/>
    </w:rPr>
  </w:style>
  <w:style w:type="character" w:styleId="aff1">
    <w:name w:val="annotation reference"/>
    <w:uiPriority w:val="99"/>
    <w:unhideWhenUsed/>
    <w:qFormat/>
    <w:rsid w:val="00ED0667"/>
    <w:rPr>
      <w:sz w:val="16"/>
      <w:szCs w:val="16"/>
    </w:rPr>
  </w:style>
  <w:style w:type="character" w:styleId="aff2">
    <w:name w:val="endnote reference"/>
    <w:basedOn w:val="a0"/>
    <w:semiHidden/>
    <w:unhideWhenUsed/>
    <w:qFormat/>
    <w:rsid w:val="00ED0667"/>
    <w:rPr>
      <w:vertAlign w:val="superscript"/>
    </w:rPr>
  </w:style>
  <w:style w:type="character" w:styleId="aff3">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10">
    <w:name w:val="見出し 1 (文字)"/>
    <w:link w:val="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a0"/>
    <w:qFormat/>
    <w:rsid w:val="00ED0667"/>
  </w:style>
  <w:style w:type="table" w:styleId="aff4">
    <w:name w:val="Table Grid"/>
    <w:aliases w:val="TableGrid"/>
    <w:basedOn w:val="a1"/>
    <w:uiPriority w:val="5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a"/>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
    <w:qFormat/>
    <w:rsid w:val="009F5015"/>
    <w:rPr>
      <w:rFonts w:asciiTheme="minorHAnsi" w:eastAsiaTheme="minorEastAsia" w:hAnsiTheme="minorHAnsi" w:cstheme="minorBidi"/>
      <w:b/>
      <w:sz w:val="22"/>
      <w:szCs w:val="22"/>
      <w:lang w:eastAsia="ko-KR"/>
    </w:rPr>
  </w:style>
  <w:style w:type="paragraph" w:customStyle="1" w:styleId="western">
    <w:name w:val="western"/>
    <w:basedOn w:val="a"/>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3">
    <w:name w:val="网格型1"/>
    <w:basedOn w:val="a1"/>
    <w:next w:val="aff4"/>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rsid w:val="0017504E"/>
    <w:pPr>
      <w:numPr>
        <w:numId w:val="37"/>
      </w:numPr>
      <w:spacing w:after="120" w:line="240" w:lineRule="auto"/>
      <w:jc w:val="both"/>
      <w:textAlignment w:val="baseline"/>
    </w:pPr>
    <w:rPr>
      <w:rFonts w:eastAsia="ＭＳ 明朝"/>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package" Target="embeddings/Microsoft_Visio_Drawing1.vsdx"/><Relationship Id="rId21" Type="http://schemas.openxmlformats.org/officeDocument/2006/relationships/oleObject" Target="embeddings/oleObject3.bin"/><Relationship Id="rId34" Type="http://schemas.openxmlformats.org/officeDocument/2006/relationships/oleObject" Target="embeddings/oleObject6.bin"/><Relationship Id="rId42" Type="http://schemas.openxmlformats.org/officeDocument/2006/relationships/image" Target="media/image23.png"/><Relationship Id="rId47" Type="http://schemas.openxmlformats.org/officeDocument/2006/relationships/image" Target="cid:image005.png@01D7C5AC.DAEE0E00" TargetMode="External"/><Relationship Id="rId50" Type="http://schemas.openxmlformats.org/officeDocument/2006/relationships/image" Target="media/image27.wmf"/><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oleObject" Target="embeddings/oleObject5.bin"/><Relationship Id="rId11" Type="http://schemas.openxmlformats.org/officeDocument/2006/relationships/image" Target="cid:image001.png@01D7C5AC.DAEE0E00" TargetMode="External"/><Relationship Id="rId24" Type="http://schemas.openxmlformats.org/officeDocument/2006/relationships/image" Target="media/image10.wmf"/><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image" Target="cid:image004.png@01D7C5AC.DAEE0E00" TargetMode="External"/><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4.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7.bin"/><Relationship Id="rId43" Type="http://schemas.openxmlformats.org/officeDocument/2006/relationships/image" Target="cid:image003.png@01D7C5AC.DAEE0E00" TargetMode="External"/><Relationship Id="rId48" Type="http://schemas.openxmlformats.org/officeDocument/2006/relationships/image" Target="media/image26.png"/><Relationship Id="rId8" Type="http://schemas.openxmlformats.org/officeDocument/2006/relationships/footnotes" Target="footnotes.xml"/><Relationship Id="rId51" Type="http://schemas.openxmlformats.org/officeDocument/2006/relationships/oleObject" Target="embeddings/oleObject8.bin"/><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1.bin"/><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image" Target="media/image21.emf"/><Relationship Id="rId46" Type="http://schemas.openxmlformats.org/officeDocument/2006/relationships/image" Target="media/image25.png"/><Relationship Id="rId20" Type="http://schemas.openxmlformats.org/officeDocument/2006/relationships/image" Target="media/image8.wmf"/><Relationship Id="rId41" Type="http://schemas.openxmlformats.org/officeDocument/2006/relationships/image" Target="cid:image002.png@01D7C5AC.DAEE0E00"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9.png"/><Relationship Id="rId49" Type="http://schemas.openxmlformats.org/officeDocument/2006/relationships/image" Target="cid:image006.png@01D7C5AC.DAEE0E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A4375"/>
    <w:rsid w:val="00130D0F"/>
    <w:rsid w:val="0026056A"/>
    <w:rsid w:val="003065CB"/>
    <w:rsid w:val="005223C9"/>
    <w:rsid w:val="00594231"/>
    <w:rsid w:val="00792604"/>
    <w:rsid w:val="007A788A"/>
    <w:rsid w:val="00826B92"/>
    <w:rsid w:val="00860900"/>
    <w:rsid w:val="008E0A11"/>
    <w:rsid w:val="009A5E4D"/>
    <w:rsid w:val="00A606E0"/>
    <w:rsid w:val="00B9085B"/>
    <w:rsid w:val="00BA365B"/>
    <w:rsid w:val="00C306CA"/>
    <w:rsid w:val="00E150A4"/>
    <w:rsid w:val="00E2796D"/>
    <w:rsid w:val="00E40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17718</Words>
  <Characters>100993</Characters>
  <Application>Microsoft Office Word</Application>
  <DocSecurity>0</DocSecurity>
  <Lines>841</Lines>
  <Paragraphs>236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#1 of email discussion on initial access aspect of NR extension up to 71 GHz</vt:lpstr>
      <vt:lpstr>Summary #1 of email discussion on initial access aspect of NR extension up to 71 GHz</vt:lpstr>
    </vt:vector>
  </TitlesOfParts>
  <Company/>
  <LinksUpToDate>false</LinksUpToDate>
  <CharactersWithSpaces>118475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
  <dc:creator>Lee, Daewon</dc:creator>
  <cp:keywords/>
  <dc:description/>
  <cp:lastModifiedBy>Naoya Shibaike</cp:lastModifiedBy>
  <cp:revision>2</cp:revision>
  <dcterms:created xsi:type="dcterms:W3CDTF">2022-02-21T22:58:00Z</dcterms:created>
  <dcterms:modified xsi:type="dcterms:W3CDTF">2022-02-21T22:58:00Z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