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w:t>
      </w:r>
      <w:proofErr w:type="spellStart"/>
      <w:r w:rsidR="00AE5052">
        <w:rPr>
          <w:rFonts w:eastAsia="SimSun"/>
          <w:lang w:eastAsia="zh-CN"/>
        </w:rPr>
        <w:t>PositionQCL</w:t>
      </w:r>
      <w:proofErr w:type="spellEnd"/>
      <w:r w:rsidR="00D269EA">
        <w:rPr>
          <w:rFonts w:eastAsia="SimSun"/>
          <w:lang w:eastAsia="zh-CN"/>
        </w:rPr>
        <w:t xml:space="preserve"> </w:t>
      </w:r>
      <w:proofErr w:type="spellStart"/>
      <w:r w:rsidR="00D269EA">
        <w:rPr>
          <w:rFonts w:eastAsia="SimSun"/>
          <w:lang w:eastAsia="zh-CN"/>
        </w:rPr>
        <w:t>signaling</w:t>
      </w:r>
      <w:proofErr w:type="spellEnd"/>
      <w:r w:rsidR="00D269EA">
        <w:rPr>
          <w:rFonts w:eastAsia="SimSun"/>
          <w:lang w:eastAsia="zh-CN"/>
        </w:rPr>
        <w:t xml:space="preserve"> in </w:t>
      </w:r>
      <w:r w:rsidR="00A35A18">
        <w:rPr>
          <w:rFonts w:eastAsia="SimSun"/>
          <w:lang w:eastAsia="zh-CN"/>
        </w:rPr>
        <w:t>SSB</w:t>
      </w:r>
    </w:p>
    <w:p w14:paraId="7EEAEB97" w14:textId="4F8C0B98"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C103E25" w14:textId="1CA23845" w:rsidR="002469D6" w:rsidRDefault="00142E34" w:rsidP="002469D6">
      <w:pPr>
        <w:pStyle w:val="BodyText"/>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w:t>
      </w:r>
      <w:proofErr w:type="gramStart"/>
      <w:r w:rsidRPr="00142E34">
        <w:rPr>
          <w:rFonts w:ascii="Times New Roman" w:hAnsi="Times New Roman"/>
          <w:sz w:val="22"/>
          <w:szCs w:val="22"/>
          <w:lang w:eastAsia="zh-CN"/>
        </w:rPr>
        <w:t>={</w:t>
      </w:r>
      <w:proofErr w:type="gramEnd"/>
      <w:r w:rsidRPr="00142E34">
        <w:rPr>
          <w:rFonts w:ascii="Times New Roman" w:hAnsi="Times New Roman"/>
          <w:sz w:val="22"/>
          <w:szCs w:val="22"/>
          <w:lang w:eastAsia="zh-CN"/>
        </w:rPr>
        <w:t>32,64} in MIB is supported using subCarrierSpacingCommon for 120, 480 and 960 kHz SCS</w:t>
      </w:r>
    </w:p>
    <w:p w14:paraId="6AC7E8E7" w14:textId="1D40CD81" w:rsidR="00223546" w:rsidRPr="00223546" w:rsidRDefault="00223546" w:rsidP="00223546">
      <w:pPr>
        <w:pStyle w:val="BodyText"/>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ALT 1</w:t>
      </w:r>
      <w:proofErr w:type="gramStart"/>
      <w:r w:rsidRPr="00223546">
        <w:rPr>
          <w:rFonts w:ascii="Times New Roman" w:hAnsi="Times New Roman"/>
          <w:sz w:val="22"/>
          <w:szCs w:val="22"/>
          <w:lang w:eastAsia="zh-CN"/>
        </w:rPr>
        <w:t>:  “</w:t>
      </w:r>
      <w:proofErr w:type="gramEnd"/>
      <w:r w:rsidRPr="00223546">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2: “For operation without shared spectrum channel access in FR2-2, UE expects </w:t>
      </w:r>
      <w:proofErr w:type="spellStart"/>
      <w:r w:rsidRPr="00223546">
        <w:rPr>
          <w:rFonts w:ascii="Times New Roman" w:hAnsi="Times New Roman"/>
          <w:sz w:val="22"/>
          <w:szCs w:val="22"/>
          <w:lang w:eastAsia="zh-CN"/>
        </w:rPr>
        <w:t>subCarrierSpacingCommon</w:t>
      </w:r>
      <w:proofErr w:type="spellEnd"/>
      <w:r w:rsidRPr="00223546">
        <w:rPr>
          <w:rFonts w:ascii="Times New Roman" w:hAnsi="Times New Roman"/>
          <w:sz w:val="22"/>
          <w:szCs w:val="22"/>
          <w:lang w:eastAsia="zh-CN"/>
        </w:rPr>
        <w:t xml:space="preserve"> = ‘scs30or120’ from a MIB provided by a SS/PBCH block.”</w:t>
      </w:r>
    </w:p>
    <w:p w14:paraId="01AD41E1" w14:textId="2E3C82D0" w:rsid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6C6D21" w14:textId="77777777" w:rsidR="009A0BC0" w:rsidRPr="009A0BC0" w:rsidRDefault="009A0BC0" w:rsidP="009A0BC0">
      <w:pPr>
        <w:pStyle w:val="BodyText"/>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w:t>
      </w:r>
      <w:proofErr w:type="spellStart"/>
      <w:r w:rsidRPr="009A0BC0">
        <w:rPr>
          <w:rFonts w:ascii="Times New Roman" w:hAnsi="Times New Roman"/>
          <w:sz w:val="22"/>
          <w:szCs w:val="22"/>
          <w:lang w:eastAsia="zh-CN"/>
        </w:rPr>
        <w:t>controlResourceSetZero</w:t>
      </w:r>
      <w:proofErr w:type="spellEnd"/>
      <w:r w:rsidRPr="009A0BC0">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proofErr w:type="spellStart"/>
            <w:r w:rsidRPr="002F4E87">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w:t>
            </w:r>
            <w:proofErr w:type="spellStart"/>
            <w:r w:rsidRPr="006B1F0B">
              <w:rPr>
                <w:i/>
                <w:iCs/>
              </w:rPr>
              <w:t>controlResourceSetZero</w:t>
            </w:r>
            <w:proofErr w:type="spellEnd"/>
          </w:p>
        </w:tc>
        <w:tc>
          <w:tcPr>
            <w:tcW w:w="1556" w:type="dxa"/>
            <w:tcBorders>
              <w:bottom w:val="double" w:sz="4" w:space="0" w:color="auto"/>
            </w:tcBorders>
            <w:shd w:val="clear" w:color="auto" w:fill="E0E0E0"/>
            <w:vAlign w:val="center"/>
          </w:tcPr>
          <w:p w14:paraId="26E1248A" w14:textId="77777777" w:rsidR="009A0BC0" w:rsidRPr="002F4E87" w:rsidRDefault="00C0774A"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proofErr w:type="spellStart"/>
            <w:r w:rsidRPr="002F4E87">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w:t>
            </w:r>
            <w:proofErr w:type="spellStart"/>
            <w:r w:rsidRPr="002F4E87">
              <w:rPr>
                <w:i/>
                <w:iCs/>
              </w:rPr>
              <w:t>ssb-SubcarrierOffset</w:t>
            </w:r>
            <w:proofErr w:type="spellEnd"/>
          </w:p>
        </w:tc>
        <w:tc>
          <w:tcPr>
            <w:tcW w:w="1556" w:type="dxa"/>
            <w:tcBorders>
              <w:bottom w:val="double" w:sz="4" w:space="0" w:color="auto"/>
            </w:tcBorders>
            <w:shd w:val="clear" w:color="auto" w:fill="E0E0E0"/>
            <w:vAlign w:val="center"/>
          </w:tcPr>
          <w:p w14:paraId="218B8FD5" w14:textId="77777777" w:rsidR="009A0BC0" w:rsidRPr="002F4E87" w:rsidRDefault="00C0774A"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BodyText"/>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BodyText"/>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BodyText"/>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BodyText"/>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Support to use only ‘</w:t>
      </w:r>
      <w:proofErr w:type="spellStart"/>
      <w:r w:rsidRPr="008A2233">
        <w:rPr>
          <w:rFonts w:ascii="Times New Roman" w:hAnsi="Times New Roman"/>
          <w:sz w:val="22"/>
          <w:szCs w:val="22"/>
          <w:lang w:eastAsia="zh-CN"/>
        </w:rPr>
        <w:t>subCarrierSpacingCommon</w:t>
      </w:r>
      <w:proofErr w:type="spellEnd"/>
      <w:r w:rsidRPr="008A2233">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BodyText"/>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sidRPr="00295580">
        <w:rPr>
          <w:rFonts w:ascii="Times New Roman" w:hAnsi="Times New Roman"/>
          <w:sz w:val="22"/>
          <w:szCs w:val="22"/>
          <w:lang w:eastAsia="zh-CN"/>
        </w:rPr>
        <w:t>e.g.</w:t>
      </w:r>
      <w:proofErr w:type="gramEnd"/>
      <w:r w:rsidRPr="00295580">
        <w:rPr>
          <w:rFonts w:ascii="Times New Roman" w:hAnsi="Times New Roman"/>
          <w:sz w:val="22"/>
          <w:szCs w:val="22"/>
          <w:lang w:eastAsia="zh-CN"/>
        </w:rPr>
        <w:t xml:space="preserve"> LBT mode indication, or explicit indication. </w:t>
      </w:r>
    </w:p>
    <w:p w14:paraId="79C5C571" w14:textId="62DC0F7D"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lang w:eastAsia="zh-CN"/>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C0785E4"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clarify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xml:space="preserve"> in the spec to avoid error case</w:t>
      </w:r>
    </w:p>
    <w:p w14:paraId="5C95E203" w14:textId="56261848" w:rsid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BodyText"/>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BodyText"/>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BodyText"/>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w:t>
      </w:r>
      <w:proofErr w:type="spellStart"/>
      <w:r w:rsidRPr="00464660">
        <w:rPr>
          <w:rFonts w:ascii="Times New Roman" w:hAnsi="Times New Roman"/>
          <w:sz w:val="22"/>
          <w:szCs w:val="22"/>
          <w:lang w:eastAsia="zh-CN"/>
        </w:rPr>
        <w:t>subCarrierSpacingCommon</w:t>
      </w:r>
      <w:proofErr w:type="spellEnd"/>
      <w:r w:rsidRPr="00464660">
        <w:rPr>
          <w:rFonts w:ascii="Times New Roman" w:hAnsi="Times New Roman"/>
          <w:sz w:val="22"/>
          <w:szCs w:val="22"/>
          <w:lang w:eastAsia="zh-CN"/>
        </w:rPr>
        <w:t xml:space="preserve"> is supported for Q indication in MIB.</w:t>
      </w:r>
    </w:p>
    <w:p w14:paraId="35B0D987" w14:textId="33DF8AEA" w:rsidR="002E0FAE" w:rsidRDefault="00FA1437" w:rsidP="00FA14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796C652F" w14:textId="37536690" w:rsidR="00FA1437" w:rsidRDefault="00FA1437" w:rsidP="00FA1437">
      <w:pPr>
        <w:pStyle w:val="BodyText"/>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 xml:space="preserve">Confirm the working assumption to use 2 bits for Q values, including </w:t>
      </w:r>
      <w:proofErr w:type="spellStart"/>
      <w:r w:rsidRPr="00FA1437">
        <w:rPr>
          <w:rFonts w:ascii="Times New Roman" w:hAnsi="Times New Roman"/>
          <w:sz w:val="22"/>
          <w:szCs w:val="22"/>
          <w:lang w:eastAsia="zh-CN"/>
        </w:rPr>
        <w:t>SbucarrierSpacingCommon</w:t>
      </w:r>
      <w:proofErr w:type="spellEnd"/>
      <w:r w:rsidRPr="00FA1437">
        <w:rPr>
          <w:rFonts w:ascii="Times New Roman" w:hAnsi="Times New Roman"/>
          <w:sz w:val="22"/>
          <w:szCs w:val="22"/>
          <w:lang w:eastAsia="zh-CN"/>
        </w:rPr>
        <w:t xml:space="preserve"> and </w:t>
      </w:r>
      <w:proofErr w:type="gramStart"/>
      <w:r w:rsidRPr="00FA1437">
        <w:rPr>
          <w:rFonts w:ascii="Times New Roman" w:hAnsi="Times New Roman"/>
          <w:sz w:val="22"/>
          <w:szCs w:val="22"/>
          <w:lang w:eastAsia="zh-CN"/>
        </w:rPr>
        <w:t>other</w:t>
      </w:r>
      <w:proofErr w:type="gramEnd"/>
      <w:r w:rsidRPr="00FA1437">
        <w:rPr>
          <w:rFonts w:ascii="Times New Roman" w:hAnsi="Times New Roman"/>
          <w:sz w:val="22"/>
          <w:szCs w:val="22"/>
          <w:lang w:eastAsia="zh-CN"/>
        </w:rPr>
        <w:t xml:space="preserve"> additional bit.</w:t>
      </w:r>
    </w:p>
    <w:p w14:paraId="159269A6" w14:textId="0D3D309B" w:rsidR="00D74F08" w:rsidRDefault="00D74F08" w:rsidP="00FA1437">
      <w:pPr>
        <w:pStyle w:val="BodyText"/>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sidRPr="00D74F08">
        <w:rPr>
          <w:rFonts w:ascii="Times New Roman" w:hAnsi="Times New Roman"/>
          <w:sz w:val="22"/>
          <w:szCs w:val="22"/>
          <w:lang w:eastAsia="zh-CN"/>
        </w:rPr>
        <w:t>signalling</w:t>
      </w:r>
      <w:proofErr w:type="spellEnd"/>
      <w:r w:rsidRPr="00D74F08">
        <w:rPr>
          <w:rFonts w:ascii="Times New Roman" w:hAnsi="Times New Roman"/>
          <w:sz w:val="22"/>
          <w:szCs w:val="22"/>
          <w:lang w:eastAsia="zh-CN"/>
        </w:rPr>
        <w:t xml:space="preserve"> in unlicensed operation.</w:t>
      </w:r>
    </w:p>
    <w:p w14:paraId="3B8F01DC" w14:textId="074C37C8" w:rsidR="00FC01DC" w:rsidRDefault="00FC01DC"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BodyText"/>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BodyText"/>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BodyText"/>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For operation without shared spectrum channel access in FR2-2, a UE is expected to configure with Q= 64, i.e.,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 ‘scs30or120’.</w:t>
      </w:r>
    </w:p>
    <w:p w14:paraId="419D8495" w14:textId="5643A9EE" w:rsidR="00A93148" w:rsidRDefault="00A93148" w:rsidP="00A931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BodyText"/>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 xml:space="preserve">DBTW should not be supported for licensed operations, </w:t>
      </w:r>
      <w:proofErr w:type="gramStart"/>
      <w:r w:rsidRPr="00A93148">
        <w:rPr>
          <w:rFonts w:ascii="Times New Roman" w:hAnsi="Times New Roman"/>
          <w:sz w:val="22"/>
          <w:szCs w:val="22"/>
          <w:lang w:eastAsia="zh-CN"/>
        </w:rPr>
        <w:t>i.e.</w:t>
      </w:r>
      <w:proofErr w:type="gramEnd"/>
      <w:r w:rsidRPr="00A93148">
        <w:rPr>
          <w:rFonts w:ascii="Times New Roman" w:hAnsi="Times New Roman"/>
          <w:sz w:val="22"/>
          <w:szCs w:val="22"/>
          <w:lang w:eastAsia="zh-CN"/>
        </w:rPr>
        <w:t xml:space="preserve"> DBTW is disabled in licensed operations.</w:t>
      </w:r>
    </w:p>
    <w:p w14:paraId="5E785CDD"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value set of </w:t>
      </w:r>
      <w:proofErr w:type="gramStart"/>
      <w:r w:rsidRPr="003A1B31">
        <w:rPr>
          <w:rFonts w:ascii="Times New Roman" w:hAnsi="Times New Roman"/>
          <w:sz w:val="22"/>
          <w:szCs w:val="22"/>
          <w:lang w:eastAsia="zh-CN"/>
        </w:rPr>
        <w:t>Q</w:t>
      </w:r>
      <w:proofErr w:type="gramEnd"/>
      <w:r w:rsidRPr="003A1B31">
        <w:rPr>
          <w:rFonts w:ascii="Times New Roman" w:hAnsi="Times New Roman"/>
          <w:sz w:val="22"/>
          <w:szCs w:val="22"/>
          <w:lang w:eastAsia="zh-CN"/>
        </w:rPr>
        <w:t>, {16, 32, 64} should be supported without other additional value.</w:t>
      </w:r>
    </w:p>
    <w:p w14:paraId="4A8F7CA0" w14:textId="512E1B2A" w:rsid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indication of Q value and related information in MIB, the </w:t>
      </w:r>
      <w:proofErr w:type="spellStart"/>
      <w:r w:rsidRPr="003A1B31">
        <w:rPr>
          <w:rFonts w:ascii="Times New Roman" w:hAnsi="Times New Roman"/>
          <w:sz w:val="22"/>
          <w:szCs w:val="22"/>
          <w:lang w:eastAsia="zh-CN"/>
        </w:rPr>
        <w:t>subCarrierSpacingCommon</w:t>
      </w:r>
      <w:proofErr w:type="spellEnd"/>
      <w:r w:rsidRPr="003A1B31">
        <w:rPr>
          <w:rFonts w:ascii="Times New Roman" w:hAnsi="Times New Roman"/>
          <w:sz w:val="22"/>
          <w:szCs w:val="22"/>
          <w:lang w:eastAsia="zh-CN"/>
        </w:rPr>
        <w:t xml:space="preserve"> and 1 bit from pdcch-ConfigSIB1 should be used.</w:t>
      </w:r>
    </w:p>
    <w:p w14:paraId="70D4FC90" w14:textId="1EECE203" w:rsidR="003A1B31" w:rsidRDefault="003A1B31" w:rsidP="003A1B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No specification </w:t>
      </w:r>
      <w:proofErr w:type="gramStart"/>
      <w:r w:rsidRPr="003A1B31">
        <w:rPr>
          <w:rFonts w:ascii="Times New Roman" w:hAnsi="Times New Roman"/>
          <w:sz w:val="22"/>
          <w:szCs w:val="22"/>
          <w:lang w:eastAsia="zh-CN"/>
        </w:rPr>
        <w:t>impact</w:t>
      </w:r>
      <w:proofErr w:type="gramEnd"/>
      <w:r w:rsidRPr="003A1B31">
        <w:rPr>
          <w:rFonts w:ascii="Times New Roman" w:hAnsi="Times New Roman"/>
          <w:sz w:val="22"/>
          <w:szCs w:val="22"/>
          <w:lang w:eastAsia="zh-CN"/>
        </w:rPr>
        <w:t>.</w:t>
      </w:r>
    </w:p>
    <w:p w14:paraId="58DB5834"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and send a LS to RAN4 for confirming the use of the LSB of </w:t>
      </w:r>
      <w:proofErr w:type="spellStart"/>
      <w:r w:rsidRPr="003A1B31">
        <w:rPr>
          <w:rFonts w:ascii="Times New Roman" w:hAnsi="Times New Roman"/>
          <w:sz w:val="22"/>
          <w:szCs w:val="22"/>
          <w:lang w:eastAsia="zh-CN"/>
        </w:rPr>
        <w:t>ssb-SubcarrierOffset</w:t>
      </w:r>
      <w:proofErr w:type="spellEnd"/>
      <w:r w:rsidRPr="003A1B31">
        <w:rPr>
          <w:rFonts w:ascii="Times New Roman" w:hAnsi="Times New Roman"/>
          <w:sz w:val="22"/>
          <w:szCs w:val="22"/>
          <w:lang w:eastAsia="zh-CN"/>
        </w:rPr>
        <w: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BodyText"/>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C0774A" w:rsidP="00AA3EE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BodyText"/>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w:t>
      </w:r>
      <w:proofErr w:type="spellStart"/>
      <w:r w:rsidRPr="00AA3EEC">
        <w:rPr>
          <w:rFonts w:ascii="Times New Roman" w:hAnsi="Times New Roman"/>
          <w:sz w:val="22"/>
          <w:szCs w:val="22"/>
          <w:lang w:eastAsia="zh-CN"/>
        </w:rPr>
        <w:t>subCarrierSpacingCommon</w:t>
      </w:r>
      <w:proofErr w:type="spellEnd"/>
      <w:r w:rsidRPr="00AA3EEC">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BodyText"/>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w:t>
      </w:r>
      <w:proofErr w:type="spellStart"/>
      <w:r w:rsidRPr="00E54BA1">
        <w:rPr>
          <w:rFonts w:ascii="Times New Roman" w:hAnsi="Times New Roman"/>
          <w:sz w:val="22"/>
          <w:szCs w:val="22"/>
          <w:lang w:eastAsia="zh-CN"/>
        </w:rPr>
        <w:t>SubcarrierSpacingCommon</w:t>
      </w:r>
      <w:proofErr w:type="spellEnd"/>
      <w:r w:rsidRPr="00E54BA1">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BodyText"/>
        <w:spacing w:after="0"/>
        <w:rPr>
          <w:rFonts w:ascii="Times New Roman" w:hAnsi="Times New Roman"/>
          <w:sz w:val="22"/>
          <w:szCs w:val="22"/>
          <w:lang w:eastAsia="zh-CN"/>
        </w:rPr>
      </w:pPr>
    </w:p>
    <w:p w14:paraId="2E6B3E2C" w14:textId="633CE65D" w:rsidR="005053CE" w:rsidRDefault="005053CE" w:rsidP="00414747">
      <w:pPr>
        <w:pStyle w:val="BodyText"/>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sidRPr="00E03474">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15" w:author="Huawei" w:date="2022-02-11T11:36:00Z">
              <w:r w:rsidRPr="00B27E56" w:rsidDel="00604661">
                <w:delText xml:space="preserve">between the combination </w:delText>
              </w:r>
            </w:del>
            <w:r w:rsidRPr="00B27E56">
              <w:t xml:space="preserve">of </w:t>
            </w:r>
            <w:proofErr w:type="spellStart"/>
            <w:r w:rsidRPr="00B27E56">
              <w:rPr>
                <w:i/>
              </w:rPr>
              <w:t>subCarrierSpacingCommon</w:t>
            </w:r>
            <w:proofErr w:type="spellEnd"/>
            <w:r>
              <w:rPr>
                <w:i/>
                <w:iCs/>
              </w:rPr>
              <w:t xml:space="preserve"> </w:t>
            </w:r>
            <w:r w:rsidRPr="00B27E56">
              <w:rPr>
                <w:iCs/>
              </w:rPr>
              <w:t xml:space="preserve"> </w:t>
            </w:r>
            <w:del w:id="1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1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577C07EF" w14:textId="77777777" w:rsidR="008532AC" w:rsidRPr="00B27E56" w:rsidRDefault="00C0774A"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1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19" w:author="Huawei" w:date="2022-02-11T11:37:00Z">
                    <w:r w:rsidRPr="00B27E56" w:rsidDel="00FD4FAB">
                      <w:delText>16</w:delText>
                    </w:r>
                  </w:del>
                </w:p>
              </w:tc>
            </w:tr>
            <w:tr w:rsidR="008532AC" w:rsidRPr="00B27E56" w14:paraId="2A012426" w14:textId="77777777" w:rsidTr="00B742B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B742B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B742B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2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2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2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proofErr w:type="spellStart"/>
              <w:r w:rsidRPr="00E03474">
                <w:rPr>
                  <w:rFonts w:ascii="Times" w:hAnsi="Times" w:cs="Calibri"/>
                  <w:i/>
                  <w:u w:val="single"/>
                  <w:lang w:eastAsia="zh-CN"/>
                </w:rPr>
                <w:t>subCarrierSpacingCommon</w:t>
              </w:r>
              <w:proofErr w:type="spellEnd"/>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p>
          <w:p w14:paraId="12867CA0" w14:textId="53853F73" w:rsidR="008532AC" w:rsidRPr="00B27E56" w:rsidRDefault="008532AC" w:rsidP="008532AC">
            <w:pPr>
              <w:pStyle w:val="TH"/>
            </w:pPr>
            <w:r w:rsidRPr="00B27E56">
              <w:t xml:space="preserve">Table 4.1-2: </w:t>
            </w:r>
            <w:proofErr w:type="spellStart"/>
            <w:r w:rsidRPr="00B27E56">
              <w:t>Mapping</w:t>
            </w:r>
            <w:del w:id="23" w:author="Huawei" w:date="2022-02-11T11:36:00Z">
              <w:r w:rsidRPr="00B27E56" w:rsidDel="00604661">
                <w:delText xml:space="preserve"> between the combination </w:delText>
              </w:r>
            </w:del>
            <w:r w:rsidRPr="00B27E56">
              <w:t>of</w:t>
            </w:r>
            <w:proofErr w:type="spellEnd"/>
            <w:r w:rsidRPr="00B27E56">
              <w:t xml:space="preserve"> </w:t>
            </w:r>
            <w:proofErr w:type="spellStart"/>
            <w:r w:rsidRPr="00B27E56">
              <w:rPr>
                <w:i/>
              </w:rPr>
              <w:t>subCarrierSpacingCommon</w:t>
            </w:r>
            <w:proofErr w:type="spellEnd"/>
            <w:del w:id="24"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00E775C0">
              <w:t xml:space="preserve">shared </w:t>
            </w:r>
            <w:r w:rsidRPr="00B27E56">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45F6F033" w14:textId="77777777" w:rsidR="008532AC" w:rsidRPr="00B27E56" w:rsidRDefault="00C0774A"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25"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26" w:author="Huawei" w:date="2022-02-11T11:37:00Z">
                    <w:r w:rsidRPr="00B27E56" w:rsidDel="00FD4FAB">
                      <w:delText>16</w:delText>
                    </w:r>
                  </w:del>
                </w:p>
              </w:tc>
            </w:tr>
            <w:tr w:rsidR="008532AC" w:rsidRPr="00B27E56" w14:paraId="6370DBF6" w14:textId="77777777" w:rsidTr="00B742B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B742B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B742B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27"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28"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33DEEC8A"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1B for TS38.213 [1]</w:t>
      </w:r>
    </w:p>
    <w:tbl>
      <w:tblPr>
        <w:tblStyle w:val="TableGrid"/>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w:t>
            </w:r>
            <w:proofErr w:type="gramStart"/>
            <w:r>
              <w:rPr>
                <w:lang w:val="en-GB"/>
              </w:rPr>
              <w:t>a number of</w:t>
            </w:r>
            <w:proofErr w:type="gramEnd"/>
            <w:r>
              <w:rPr>
                <w:lang w:val="en-GB"/>
              </w:rPr>
              <w:t xml:space="preserve">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C0774A"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TableGrid"/>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w:t>
            </w:r>
            <w:proofErr w:type="spellStart"/>
            <w:r>
              <w:t>didate</w:t>
            </w:r>
            <w:proofErr w:type="spellEnd"/>
            <w:r>
              <w:t xml:space="preserv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C0774A"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TableGrid"/>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29" w:name="_Toc92093802"/>
            <w:r w:rsidRPr="000A35A6">
              <w:rPr>
                <w:rFonts w:ascii="Arial" w:eastAsia="MS PGothic" w:hAnsi="Arial"/>
                <w:sz w:val="32"/>
              </w:rPr>
              <w:t>4.1</w:t>
            </w:r>
            <w:r w:rsidRPr="000A35A6">
              <w:rPr>
                <w:rFonts w:ascii="Arial" w:eastAsia="MS PGothic" w:hAnsi="Arial"/>
                <w:sz w:val="32"/>
              </w:rPr>
              <w:tab/>
              <w:t>Cell search</w:t>
            </w:r>
            <w:bookmarkEnd w:id="29"/>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0A35A6">
              <w:t>typeA</w:t>
            </w:r>
            <w:proofErr w:type="spellEnd"/>
            <w:r w:rsidRPr="000A35A6">
              <w:t>' and '</w:t>
            </w:r>
            <w:proofErr w:type="spellStart"/>
            <w:r w:rsidRPr="000A35A6">
              <w:t>typeD</w:t>
            </w:r>
            <w:proofErr w:type="spellEnd"/>
            <w:r w:rsidRPr="000A35A6">
              <w:t>'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provided by </w:t>
            </w:r>
            <w:proofErr w:type="spellStart"/>
            <w:r w:rsidRPr="000A35A6">
              <w:rPr>
                <w:i/>
              </w:rPr>
              <w:t>ssb-PositionQCL</w:t>
            </w:r>
            <w:proofErr w:type="spellEnd"/>
            <w:r w:rsidRPr="000A35A6">
              <w:t xml:space="preserve"> or, if </w:t>
            </w:r>
            <w:proofErr w:type="spellStart"/>
            <w:r w:rsidRPr="000A35A6">
              <w:rPr>
                <w:i/>
              </w:rPr>
              <w:t>ssb-PositionQCL</w:t>
            </w:r>
            <w:proofErr w:type="spellEnd"/>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The UE assumes that within a discovery burst transmission window, </w:t>
            </w:r>
            <w:proofErr w:type="gramStart"/>
            <w:r w:rsidRPr="000A35A6">
              <w:t>a number of</w:t>
            </w:r>
            <w:proofErr w:type="gramEnd"/>
            <w:r w:rsidRPr="000A35A6">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proofErr w:type="spellStart"/>
            <w:r w:rsidRPr="000A35A6">
              <w:rPr>
                <w:rFonts w:ascii="Arial" w:eastAsia="Yu Mincho" w:hAnsi="Arial" w:cs="Arial"/>
                <w:b/>
                <w:i/>
              </w:rPr>
              <w:t>subCarrierSpacingCommon</w:t>
            </w:r>
            <w:proofErr w:type="spellEnd"/>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proofErr w:type="spellStart"/>
                  <w:r w:rsidRPr="000A35A6">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C0774A"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TableGrid"/>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proofErr w:type="spellStart"/>
            <w:r w:rsidRPr="002333BE">
              <w:rPr>
                <w:rFonts w:ascii="Arial" w:hAnsi="Arial"/>
                <w:b/>
                <w:i/>
              </w:rPr>
              <w:t>subCarrierSpacingCommon</w:t>
            </w:r>
            <w:proofErr w:type="spellEnd"/>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proofErr w:type="spellStart"/>
                  <w:r w:rsidRPr="0097645C">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C0774A"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TableGrid"/>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proofErr w:type="spellStart"/>
            <w:r w:rsidRPr="001E4871">
              <w:rPr>
                <w:i/>
                <w:sz w:val="20"/>
                <w:szCs w:val="20"/>
              </w:rPr>
              <w:t>subCarrierSpacingCommon</w:t>
            </w:r>
            <w:proofErr w:type="spellEnd"/>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C0774A"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TableGrid"/>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Heading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C0774A"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TableGrid"/>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2AF45C87" w:rsidR="00696F64" w:rsidRPr="00B27E56" w:rsidRDefault="00696F64" w:rsidP="00696F64">
            <w:pPr>
              <w:pStyle w:val="TH"/>
            </w:pPr>
            <w:r w:rsidRPr="00B27E56">
              <w:lastRenderedPageBreak/>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Pr="00B742B8">
              <w:rPr>
                <w:color w:val="FF0000"/>
              </w:rPr>
              <w:t xml:space="preserve"> </w:t>
            </w:r>
            <w:r w:rsidR="00B742B8" w:rsidRPr="00B742B8">
              <w:rPr>
                <w:i/>
                <w:strike/>
                <w:color w:val="FF0000"/>
              </w:rPr>
              <w:t>spare</w:t>
            </w:r>
            <w:r w:rsidR="00B742B8" w:rsidRPr="00B742B8">
              <w:rPr>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B8B12B9" w14:textId="6B0BBA16" w:rsidR="00696F64" w:rsidRPr="00A026C0" w:rsidRDefault="00696F64" w:rsidP="00696F64">
                  <w:pPr>
                    <w:pStyle w:val="TAH"/>
                    <w:rPr>
                      <w:bCs/>
                      <w:i/>
                      <w:iCs/>
                    </w:rPr>
                  </w:pP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00B742B8" w:rsidRPr="00B742B8">
                    <w:rPr>
                      <w:i/>
                      <w:color w:val="FF0000"/>
                    </w:rPr>
                    <w:t xml:space="preserve"> </w:t>
                  </w:r>
                  <w:r w:rsidR="00B742B8" w:rsidRPr="00B742B8">
                    <w:rPr>
                      <w:i/>
                      <w:strike/>
                      <w:color w:val="FF0000"/>
                    </w:rPr>
                    <w:t>spare</w:t>
                  </w:r>
                </w:p>
              </w:tc>
              <w:tc>
                <w:tcPr>
                  <w:tcW w:w="1556" w:type="dxa"/>
                  <w:tcBorders>
                    <w:bottom w:val="double" w:sz="4" w:space="0" w:color="auto"/>
                  </w:tcBorders>
                  <w:shd w:val="clear" w:color="auto" w:fill="E0E0E0"/>
                  <w:vAlign w:val="center"/>
                </w:tcPr>
                <w:p w14:paraId="215A43B6" w14:textId="77777777" w:rsidR="00696F64" w:rsidRPr="00B27E56" w:rsidRDefault="00C0774A"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TableGrid"/>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3ABE2416" w:rsidR="00696F64" w:rsidRPr="00B27E56" w:rsidRDefault="00696F64" w:rsidP="00696F64">
            <w:pPr>
              <w:pStyle w:val="TH"/>
            </w:pPr>
            <w:r w:rsidRPr="00B27E56">
              <w:t xml:space="preserve">Table 4.1-2: Mapping between </w:t>
            </w:r>
            <w:r w:rsidR="00B742B8" w:rsidRPr="00B742B8">
              <w:rPr>
                <w:strike/>
                <w:color w:val="FF0000"/>
              </w:rPr>
              <w:t>the combination of</w:t>
            </w:r>
            <w:r w:rsidR="00B742B8" w:rsidRPr="00B742B8">
              <w:rPr>
                <w:color w:val="FF0000"/>
              </w:rPr>
              <w:t xml:space="preserve"> </w:t>
            </w:r>
            <w:proofErr w:type="spellStart"/>
            <w:r w:rsidRPr="00B27E56">
              <w:rPr>
                <w:i/>
              </w:rPr>
              <w:t>subCarrierSpacingCommon</w:t>
            </w:r>
            <w:proofErr w:type="spellEnd"/>
            <w:r w:rsidRPr="00B27E56">
              <w:rPr>
                <w:iCs/>
              </w:rPr>
              <w:t xml:space="preserve"> </w:t>
            </w:r>
            <w:r w:rsidR="00B742B8" w:rsidRPr="00B742B8">
              <w:rPr>
                <w:iCs/>
                <w:strike/>
                <w:color w:val="FF0000"/>
              </w:rPr>
              <w:t xml:space="preserve">and </w:t>
            </w:r>
            <w:r w:rsidR="00B742B8" w:rsidRPr="00B742B8">
              <w:rPr>
                <w:i/>
                <w:iCs/>
                <w:strike/>
                <w:color w:val="FF0000"/>
              </w:rPr>
              <w:t>spare</w:t>
            </w:r>
            <w:r w:rsidR="00B742B8" w:rsidRPr="00B742B8">
              <w:rPr>
                <w:iCs/>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72B39E9" w14:textId="155FD1E1" w:rsidR="00696F64" w:rsidRPr="00A026C0" w:rsidRDefault="00B742B8" w:rsidP="00696F64">
                  <w:pPr>
                    <w:pStyle w:val="TAH"/>
                    <w:rPr>
                      <w:bCs/>
                      <w:i/>
                      <w:iCs/>
                    </w:rPr>
                  </w:pPr>
                  <w:r>
                    <w:rPr>
                      <w:bCs/>
                      <w:i/>
                      <w:iCs/>
                    </w:rPr>
                    <w:t>spare</w:t>
                  </w:r>
                </w:p>
              </w:tc>
              <w:tc>
                <w:tcPr>
                  <w:tcW w:w="1556" w:type="dxa"/>
                  <w:tcBorders>
                    <w:bottom w:val="double" w:sz="4" w:space="0" w:color="auto"/>
                  </w:tcBorders>
                  <w:shd w:val="clear" w:color="auto" w:fill="E0E0E0"/>
                  <w:vAlign w:val="center"/>
                </w:tcPr>
                <w:p w14:paraId="60597C2E" w14:textId="77777777" w:rsidR="00696F64" w:rsidRPr="00B27E56" w:rsidRDefault="00C0774A"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799F03EB" w:rsidR="00696F64" w:rsidRPr="00B742B8" w:rsidRDefault="00B742B8" w:rsidP="00696F64">
                  <w:pPr>
                    <w:pStyle w:val="TAC"/>
                    <w:rPr>
                      <w:strike/>
                    </w:rPr>
                  </w:pPr>
                  <w:r w:rsidRPr="00B742B8">
                    <w:rPr>
                      <w:strike/>
                      <w:color w:val="FF0000"/>
                    </w:rPr>
                    <w:t>scs15or60</w:t>
                  </w:r>
                </w:p>
              </w:tc>
              <w:tc>
                <w:tcPr>
                  <w:tcW w:w="3544" w:type="dxa"/>
                  <w:tcBorders>
                    <w:top w:val="double" w:sz="4" w:space="0" w:color="auto"/>
                    <w:left w:val="double" w:sz="4" w:space="0" w:color="auto"/>
                  </w:tcBorders>
                  <w:vAlign w:val="center"/>
                </w:tcPr>
                <w:p w14:paraId="06C4C253" w14:textId="18035837" w:rsidR="00696F64" w:rsidRPr="00B742B8" w:rsidRDefault="00B742B8" w:rsidP="00696F64">
                  <w:pPr>
                    <w:pStyle w:val="TAC"/>
                    <w:rPr>
                      <w:strike/>
                    </w:rPr>
                  </w:pPr>
                  <w:r w:rsidRPr="00B742B8">
                    <w:rPr>
                      <w:strike/>
                      <w:color w:val="FF0000"/>
                    </w:rPr>
                    <w:t>0</w:t>
                  </w:r>
                </w:p>
              </w:tc>
              <w:tc>
                <w:tcPr>
                  <w:tcW w:w="1556" w:type="dxa"/>
                  <w:tcBorders>
                    <w:top w:val="double" w:sz="4" w:space="0" w:color="auto"/>
                  </w:tcBorders>
                  <w:vAlign w:val="center"/>
                </w:tcPr>
                <w:p w14:paraId="455FAA37" w14:textId="17B2FE9A" w:rsidR="00696F64" w:rsidRPr="00B742B8" w:rsidRDefault="00B742B8" w:rsidP="00696F64">
                  <w:pPr>
                    <w:pStyle w:val="TAC"/>
                    <w:rPr>
                      <w:strike/>
                    </w:rPr>
                  </w:pPr>
                  <w:r w:rsidRPr="00B742B8">
                    <w:rPr>
                      <w:strike/>
                      <w:color w:val="FF0000"/>
                    </w:rPr>
                    <w:t>16</w:t>
                  </w: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5C07A7" w:rsidR="00696F64" w:rsidRPr="00B27E56" w:rsidRDefault="00B742B8" w:rsidP="00696F64">
                  <w:pPr>
                    <w:pStyle w:val="TAC"/>
                  </w:pPr>
                  <w:r>
                    <w:t>1</w:t>
                  </w: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0C9E6B10" w:rsidR="00696F64" w:rsidRPr="00B27E56" w:rsidRDefault="00B742B8" w:rsidP="00696F64">
                  <w:pPr>
                    <w:pStyle w:val="TAC"/>
                  </w:pPr>
                  <w:r>
                    <w:t>0</w:t>
                  </w: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2EB586E3" w:rsidR="00696F64" w:rsidRPr="00B742B8" w:rsidRDefault="00B742B8" w:rsidP="00696F64">
                  <w:pPr>
                    <w:pStyle w:val="TAC"/>
                    <w:rPr>
                      <w:strike/>
                    </w:rPr>
                  </w:pPr>
                  <w:r w:rsidRPr="00B742B8">
                    <w:rPr>
                      <w:strike/>
                      <w:color w:val="FF0000"/>
                    </w:rPr>
                    <w:t>scs30or120</w:t>
                  </w:r>
                </w:p>
              </w:tc>
              <w:tc>
                <w:tcPr>
                  <w:tcW w:w="3544" w:type="dxa"/>
                  <w:tcBorders>
                    <w:left w:val="double" w:sz="4" w:space="0" w:color="auto"/>
                  </w:tcBorders>
                  <w:vAlign w:val="center"/>
                </w:tcPr>
                <w:p w14:paraId="09F60E11" w14:textId="347DECAD" w:rsidR="00696F64" w:rsidRPr="00B742B8" w:rsidRDefault="00B742B8" w:rsidP="00696F64">
                  <w:pPr>
                    <w:pStyle w:val="TAC"/>
                    <w:rPr>
                      <w:strike/>
                    </w:rPr>
                  </w:pPr>
                  <w:r w:rsidRPr="00B742B8">
                    <w:rPr>
                      <w:strike/>
                      <w:color w:val="FF0000"/>
                    </w:rPr>
                    <w:t>1</w:t>
                  </w:r>
                </w:p>
              </w:tc>
              <w:tc>
                <w:tcPr>
                  <w:tcW w:w="1556" w:type="dxa"/>
                  <w:vAlign w:val="center"/>
                </w:tcPr>
                <w:p w14:paraId="3F86501B" w14:textId="2821DF09" w:rsidR="00696F64" w:rsidRPr="00B742B8" w:rsidRDefault="00B742B8" w:rsidP="00696F64">
                  <w:pPr>
                    <w:pStyle w:val="TAC"/>
                    <w:rPr>
                      <w:strike/>
                    </w:rPr>
                  </w:pPr>
                  <w:r w:rsidRPr="00B742B8">
                    <w:rPr>
                      <w:strike/>
                      <w:color w:val="FF0000"/>
                    </w:rPr>
                    <w:t>reserved</w:t>
                  </w: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TableGrid"/>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734519B6" w14:textId="77777777" w:rsidR="00B742B8" w:rsidRPr="00B27E56" w:rsidRDefault="00B742B8" w:rsidP="00B742B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w:t>
            </w:r>
            <w:r w:rsidRPr="00B742B8">
              <w:rPr>
                <w:strike/>
                <w:color w:val="FF0000"/>
              </w:rPr>
              <w:t xml:space="preserve">either </w:t>
            </w:r>
            <w:r w:rsidRPr="00B27E56">
              <w:t xml:space="preserve">provided by </w:t>
            </w:r>
            <w:proofErr w:type="spellStart"/>
            <w:r w:rsidRPr="00B27E56">
              <w:rPr>
                <w:i/>
              </w:rPr>
              <w:t>ssb-PositionQCL</w:t>
            </w:r>
            <w:proofErr w:type="spellEnd"/>
            <w:r w:rsidRPr="00B27E56">
              <w:t xml:space="preserve"> </w:t>
            </w:r>
            <w:r w:rsidRPr="00B742B8">
              <w:rPr>
                <w:strike/>
                <w:color w:val="FF0000"/>
              </w:rPr>
              <w:t xml:space="preserve">or, if </w:t>
            </w:r>
            <w:proofErr w:type="spellStart"/>
            <w:r w:rsidRPr="00B742B8">
              <w:rPr>
                <w:i/>
                <w:strike/>
                <w:color w:val="FF0000"/>
              </w:rPr>
              <w:t>ssb-PositionQCL</w:t>
            </w:r>
            <w:proofErr w:type="spellEnd"/>
            <w:r w:rsidRPr="00B742B8">
              <w:rPr>
                <w:strike/>
                <w:color w:val="FF0000"/>
              </w:rPr>
              <w:t xml:space="preserve"> is not provided,</w:t>
            </w:r>
            <w:r w:rsidRPr="00B742B8">
              <w:rPr>
                <w:i/>
                <w:strike/>
                <w:color w:val="FF0000"/>
              </w:rPr>
              <w:t xml:space="preserve"> </w:t>
            </w:r>
            <w:r w:rsidRPr="00B742B8">
              <w:rPr>
                <w:strike/>
                <w:color w:val="FF0000"/>
              </w:rPr>
              <w:t xml:space="preserve">obtained from a </w:t>
            </w:r>
            <w:r w:rsidRPr="00B742B8">
              <w:rPr>
                <w:i/>
                <w:strike/>
                <w:color w:val="FF0000"/>
              </w:rPr>
              <w:t>MIB</w:t>
            </w:r>
            <w:r w:rsidRPr="00B742B8">
              <w:rPr>
                <w:strike/>
                <w:color w:val="FF0000"/>
              </w:rPr>
              <w:t xml:space="preserve"> </w:t>
            </w:r>
            <w:r w:rsidRPr="00B742B8">
              <w:rPr>
                <w:strike/>
                <w:color w:val="FF0000"/>
                <w:lang w:eastAsia="ja-JP"/>
              </w:rPr>
              <w:t>provided by a SS/PBCH block</w:t>
            </w:r>
            <w:r w:rsidRPr="00B742B8">
              <w:rPr>
                <w:strike/>
                <w:color w:val="FF0000"/>
              </w:rPr>
              <w:t xml:space="preserve"> according to Table 4.1-2</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CF84045" w14:textId="77777777" w:rsidR="00B742B8" w:rsidRPr="00B742B8" w:rsidRDefault="00B742B8" w:rsidP="00B742B8">
            <w:pPr>
              <w:pStyle w:val="TH"/>
              <w:rPr>
                <w:strike/>
                <w:color w:val="FF0000"/>
              </w:rPr>
            </w:pPr>
            <w:r w:rsidRPr="00B742B8">
              <w:rPr>
                <w:strike/>
                <w:color w:val="FF0000"/>
              </w:rPr>
              <w:t xml:space="preserve">Table 4.1-2: Mapping between the combination of </w:t>
            </w:r>
            <w:proofErr w:type="spellStart"/>
            <w:r w:rsidRPr="00B742B8">
              <w:rPr>
                <w:i/>
                <w:strike/>
                <w:color w:val="FF0000"/>
              </w:rPr>
              <w:t>subCarrierSpacingCommon</w:t>
            </w:r>
            <w:proofErr w:type="spellEnd"/>
            <w:r w:rsidRPr="00B742B8">
              <w:rPr>
                <w:iCs/>
                <w:strike/>
                <w:color w:val="FF0000"/>
              </w:rPr>
              <w:t xml:space="preserve"> </w:t>
            </w:r>
            <w:r w:rsidRPr="00B742B8">
              <w:rPr>
                <w:strike/>
                <w:color w:val="FF0000"/>
              </w:rPr>
              <w:t>and</w:t>
            </w:r>
            <w:r w:rsidRPr="00B742B8">
              <w:rPr>
                <w:iCs/>
                <w:strike/>
                <w:color w:val="FF0000"/>
              </w:rPr>
              <w:t xml:space="preserve"> </w:t>
            </w:r>
            <w:r w:rsidRPr="00B742B8">
              <w:rPr>
                <w:i/>
                <w:iCs/>
                <w:strike/>
                <w:color w:val="FF0000"/>
              </w:rPr>
              <w:t>spare</w:t>
            </w:r>
            <w:r w:rsidRPr="00B742B8">
              <w:rPr>
                <w:strike/>
                <w:color w:val="FF0000"/>
              </w:rPr>
              <w:t xml:space="preserve"> to</w:t>
            </w:r>
            <w:r w:rsidRPr="00B742B8">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sidRPr="00B742B8">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B742B8" w:rsidRPr="00B742B8" w14:paraId="44DDC6D7" w14:textId="77777777" w:rsidTr="00B742B8">
              <w:trPr>
                <w:cantSplit/>
                <w:jc w:val="center"/>
              </w:trPr>
              <w:tc>
                <w:tcPr>
                  <w:tcW w:w="2425" w:type="dxa"/>
                  <w:tcBorders>
                    <w:bottom w:val="double" w:sz="4" w:space="0" w:color="auto"/>
                    <w:right w:val="double" w:sz="4" w:space="0" w:color="auto"/>
                  </w:tcBorders>
                  <w:shd w:val="clear" w:color="auto" w:fill="E0E0E0"/>
                  <w:vAlign w:val="center"/>
                </w:tcPr>
                <w:p w14:paraId="1AC6794D" w14:textId="77777777" w:rsidR="00B742B8" w:rsidRPr="00B742B8" w:rsidRDefault="00B742B8" w:rsidP="00B742B8">
                  <w:pPr>
                    <w:pStyle w:val="TAH"/>
                    <w:rPr>
                      <w:bCs/>
                      <w:strike/>
                      <w:color w:val="FF0000"/>
                    </w:rPr>
                  </w:pPr>
                  <w:proofErr w:type="spellStart"/>
                  <w:r w:rsidRPr="00B742B8">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B283778" w14:textId="77777777" w:rsidR="00B742B8" w:rsidRPr="00B742B8" w:rsidRDefault="00B742B8" w:rsidP="00B742B8">
                  <w:pPr>
                    <w:pStyle w:val="TAH"/>
                    <w:rPr>
                      <w:bCs/>
                      <w:i/>
                      <w:iCs/>
                      <w:strike/>
                      <w:color w:val="FF0000"/>
                    </w:rPr>
                  </w:pPr>
                  <w:r w:rsidRPr="00B742B8">
                    <w:rPr>
                      <w:i/>
                      <w:iCs/>
                      <w:strike/>
                      <w:color w:val="FF0000"/>
                    </w:rPr>
                    <w:t>spare</w:t>
                  </w:r>
                </w:p>
              </w:tc>
              <w:tc>
                <w:tcPr>
                  <w:tcW w:w="1556" w:type="dxa"/>
                  <w:tcBorders>
                    <w:bottom w:val="double" w:sz="4" w:space="0" w:color="auto"/>
                  </w:tcBorders>
                  <w:shd w:val="clear" w:color="auto" w:fill="E0E0E0"/>
                  <w:vAlign w:val="center"/>
                </w:tcPr>
                <w:p w14:paraId="60E4CEC8" w14:textId="77777777" w:rsidR="00B742B8" w:rsidRPr="00B742B8" w:rsidRDefault="00C0774A" w:rsidP="00B742B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B742B8" w:rsidRPr="00B742B8" w14:paraId="3BEAAFD3" w14:textId="77777777" w:rsidTr="00B742B8">
              <w:trPr>
                <w:cantSplit/>
                <w:jc w:val="center"/>
              </w:trPr>
              <w:tc>
                <w:tcPr>
                  <w:tcW w:w="2425" w:type="dxa"/>
                  <w:tcBorders>
                    <w:top w:val="double" w:sz="4" w:space="0" w:color="auto"/>
                    <w:right w:val="double" w:sz="4" w:space="0" w:color="auto"/>
                  </w:tcBorders>
                  <w:shd w:val="clear" w:color="auto" w:fill="auto"/>
                  <w:vAlign w:val="center"/>
                </w:tcPr>
                <w:p w14:paraId="0B220D6F" w14:textId="77777777" w:rsidR="00B742B8" w:rsidRPr="00B742B8" w:rsidRDefault="00B742B8" w:rsidP="00B742B8">
                  <w:pPr>
                    <w:pStyle w:val="TAC"/>
                    <w:rPr>
                      <w:strike/>
                      <w:color w:val="FF0000"/>
                    </w:rPr>
                  </w:pPr>
                  <w:r w:rsidRPr="00B742B8">
                    <w:rPr>
                      <w:strike/>
                      <w:color w:val="FF0000"/>
                    </w:rPr>
                    <w:t>scs15or60</w:t>
                  </w:r>
                </w:p>
              </w:tc>
              <w:tc>
                <w:tcPr>
                  <w:tcW w:w="3544" w:type="dxa"/>
                  <w:tcBorders>
                    <w:top w:val="double" w:sz="4" w:space="0" w:color="auto"/>
                    <w:left w:val="double" w:sz="4" w:space="0" w:color="auto"/>
                  </w:tcBorders>
                  <w:vAlign w:val="center"/>
                </w:tcPr>
                <w:p w14:paraId="346A214F" w14:textId="77777777" w:rsidR="00B742B8" w:rsidRPr="00B742B8" w:rsidRDefault="00B742B8" w:rsidP="00B742B8">
                  <w:pPr>
                    <w:pStyle w:val="TAC"/>
                    <w:rPr>
                      <w:strike/>
                      <w:color w:val="FF0000"/>
                    </w:rPr>
                  </w:pPr>
                  <w:r w:rsidRPr="00B742B8">
                    <w:rPr>
                      <w:strike/>
                      <w:color w:val="FF0000"/>
                    </w:rPr>
                    <w:t>0</w:t>
                  </w:r>
                </w:p>
              </w:tc>
              <w:tc>
                <w:tcPr>
                  <w:tcW w:w="1556" w:type="dxa"/>
                  <w:tcBorders>
                    <w:top w:val="double" w:sz="4" w:space="0" w:color="auto"/>
                  </w:tcBorders>
                  <w:vAlign w:val="center"/>
                </w:tcPr>
                <w:p w14:paraId="668CA033" w14:textId="77777777" w:rsidR="00B742B8" w:rsidRPr="00B742B8" w:rsidRDefault="00B742B8" w:rsidP="00B742B8">
                  <w:pPr>
                    <w:pStyle w:val="TAC"/>
                    <w:rPr>
                      <w:strike/>
                      <w:color w:val="FF0000"/>
                    </w:rPr>
                  </w:pPr>
                  <w:r w:rsidRPr="00B742B8">
                    <w:rPr>
                      <w:strike/>
                      <w:color w:val="FF0000"/>
                    </w:rPr>
                    <w:t>16</w:t>
                  </w:r>
                </w:p>
              </w:tc>
            </w:tr>
            <w:tr w:rsidR="00B742B8" w:rsidRPr="00B742B8" w14:paraId="43BB707E" w14:textId="77777777" w:rsidTr="00B742B8">
              <w:trPr>
                <w:cantSplit/>
                <w:jc w:val="center"/>
              </w:trPr>
              <w:tc>
                <w:tcPr>
                  <w:tcW w:w="2425" w:type="dxa"/>
                  <w:tcBorders>
                    <w:right w:val="double" w:sz="4" w:space="0" w:color="auto"/>
                  </w:tcBorders>
                  <w:shd w:val="clear" w:color="auto" w:fill="auto"/>
                  <w:vAlign w:val="center"/>
                </w:tcPr>
                <w:p w14:paraId="35680FB0" w14:textId="77777777" w:rsidR="00B742B8" w:rsidRPr="00B742B8" w:rsidRDefault="00B742B8" w:rsidP="00B742B8">
                  <w:pPr>
                    <w:pStyle w:val="TAC"/>
                    <w:rPr>
                      <w:strike/>
                      <w:color w:val="FF0000"/>
                    </w:rPr>
                  </w:pPr>
                  <w:r w:rsidRPr="00B742B8">
                    <w:rPr>
                      <w:strike/>
                      <w:color w:val="FF0000"/>
                    </w:rPr>
                    <w:t>scs15or60</w:t>
                  </w:r>
                </w:p>
              </w:tc>
              <w:tc>
                <w:tcPr>
                  <w:tcW w:w="3544" w:type="dxa"/>
                  <w:tcBorders>
                    <w:left w:val="double" w:sz="4" w:space="0" w:color="auto"/>
                  </w:tcBorders>
                  <w:vAlign w:val="center"/>
                </w:tcPr>
                <w:p w14:paraId="742EAB33"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3D6AC2AE" w14:textId="77777777" w:rsidR="00B742B8" w:rsidRPr="00B742B8" w:rsidRDefault="00B742B8" w:rsidP="00B742B8">
                  <w:pPr>
                    <w:pStyle w:val="TAC"/>
                    <w:rPr>
                      <w:strike/>
                      <w:color w:val="FF0000"/>
                    </w:rPr>
                  </w:pPr>
                  <w:r w:rsidRPr="00B742B8">
                    <w:rPr>
                      <w:strike/>
                      <w:color w:val="FF0000"/>
                    </w:rPr>
                    <w:t>32</w:t>
                  </w:r>
                </w:p>
              </w:tc>
            </w:tr>
            <w:tr w:rsidR="00B742B8" w:rsidRPr="00B742B8" w14:paraId="3613ABCE" w14:textId="77777777" w:rsidTr="00B742B8">
              <w:trPr>
                <w:cantSplit/>
                <w:jc w:val="center"/>
              </w:trPr>
              <w:tc>
                <w:tcPr>
                  <w:tcW w:w="2425" w:type="dxa"/>
                  <w:tcBorders>
                    <w:right w:val="double" w:sz="4" w:space="0" w:color="auto"/>
                  </w:tcBorders>
                  <w:shd w:val="clear" w:color="auto" w:fill="auto"/>
                  <w:vAlign w:val="center"/>
                </w:tcPr>
                <w:p w14:paraId="08D75F1A"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49682D4E" w14:textId="77777777" w:rsidR="00B742B8" w:rsidRPr="00B742B8" w:rsidRDefault="00B742B8" w:rsidP="00B742B8">
                  <w:pPr>
                    <w:pStyle w:val="TAC"/>
                    <w:rPr>
                      <w:strike/>
                      <w:color w:val="FF0000"/>
                    </w:rPr>
                  </w:pPr>
                  <w:r w:rsidRPr="00B742B8">
                    <w:rPr>
                      <w:strike/>
                      <w:color w:val="FF0000"/>
                    </w:rPr>
                    <w:t>0</w:t>
                  </w:r>
                </w:p>
              </w:tc>
              <w:tc>
                <w:tcPr>
                  <w:tcW w:w="1556" w:type="dxa"/>
                  <w:vAlign w:val="center"/>
                </w:tcPr>
                <w:p w14:paraId="3C9EE067" w14:textId="77777777" w:rsidR="00B742B8" w:rsidRPr="00B742B8" w:rsidRDefault="00B742B8" w:rsidP="00B742B8">
                  <w:pPr>
                    <w:pStyle w:val="TAC"/>
                    <w:rPr>
                      <w:strike/>
                      <w:color w:val="FF0000"/>
                    </w:rPr>
                  </w:pPr>
                  <w:r w:rsidRPr="00B742B8">
                    <w:rPr>
                      <w:strike/>
                      <w:color w:val="FF0000"/>
                    </w:rPr>
                    <w:t>64</w:t>
                  </w:r>
                </w:p>
              </w:tc>
            </w:tr>
            <w:tr w:rsidR="00B742B8" w:rsidRPr="00B742B8" w14:paraId="0A17A621" w14:textId="77777777" w:rsidTr="00B742B8">
              <w:trPr>
                <w:cantSplit/>
                <w:jc w:val="center"/>
              </w:trPr>
              <w:tc>
                <w:tcPr>
                  <w:tcW w:w="2425" w:type="dxa"/>
                  <w:tcBorders>
                    <w:right w:val="double" w:sz="4" w:space="0" w:color="auto"/>
                  </w:tcBorders>
                  <w:shd w:val="clear" w:color="auto" w:fill="auto"/>
                  <w:vAlign w:val="center"/>
                </w:tcPr>
                <w:p w14:paraId="2BB2D641"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06D23BFB"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4A53C0C8" w14:textId="77777777" w:rsidR="00B742B8" w:rsidRPr="00B742B8" w:rsidRDefault="00B742B8" w:rsidP="00B742B8">
                  <w:pPr>
                    <w:pStyle w:val="TAC"/>
                    <w:rPr>
                      <w:strike/>
                      <w:color w:val="FF0000"/>
                    </w:rPr>
                  </w:pPr>
                  <w:r w:rsidRPr="00B742B8">
                    <w:rPr>
                      <w:strike/>
                      <w:color w:val="FF0000"/>
                    </w:rPr>
                    <w:t>reserved</w:t>
                  </w:r>
                </w:p>
              </w:tc>
            </w:tr>
          </w:tbl>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TableGrid"/>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C0774A"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ListParagraph"/>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30" w:name="_Toc83289633"/>
            <w:r w:rsidRPr="003D73A7">
              <w:t>4.1</w:t>
            </w:r>
            <w:r w:rsidRPr="003D73A7">
              <w:tab/>
              <w:t>Cell search</w:t>
            </w:r>
            <w:bookmarkEnd w:id="30"/>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proofErr w:type="spellStart"/>
            <w:r w:rsidRPr="004D4BCE">
              <w:rPr>
                <w:i/>
                <w:kern w:val="2"/>
                <w:lang w:eastAsia="zh-CN"/>
              </w:rPr>
              <w:t>subCarrierSpacingCommon</w:t>
            </w:r>
            <w:proofErr w:type="spellEnd"/>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w:t>
            </w:r>
            <w:proofErr w:type="spellStart"/>
            <w:r w:rsidRPr="00B27E56">
              <w:t>ess</w:t>
            </w:r>
            <w:proofErr w:type="spellEnd"/>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proofErr w:type="spellStart"/>
                  <w:r w:rsidRPr="00B27E56">
                    <w:rPr>
                      <w:i/>
                      <w:iCs/>
                    </w:rPr>
                    <w:t>subCarrierSpacingCommon</w:t>
                  </w:r>
                  <w:proofErr w:type="spellEnd"/>
                </w:p>
              </w:tc>
              <w:tc>
                <w:tcPr>
                  <w:tcW w:w="1338" w:type="dxa"/>
                  <w:tcBorders>
                    <w:bottom w:val="double" w:sz="4" w:space="0" w:color="auto"/>
                  </w:tcBorders>
                  <w:shd w:val="clear" w:color="auto" w:fill="E0E0E0"/>
                  <w:vAlign w:val="center"/>
                </w:tcPr>
                <w:p w14:paraId="45D94A61" w14:textId="77777777" w:rsidR="003D73A7" w:rsidRPr="00B27E56" w:rsidRDefault="00C0774A"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31" w:name="_Hlk94255152"/>
                  <w:r w:rsidRPr="00B27E56">
                    <w:t>scs15or60</w:t>
                  </w:r>
                  <w:bookmarkEnd w:id="31"/>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TableGrid"/>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w:t>
            </w:r>
            <w:proofErr w:type="gramStart"/>
            <w:r w:rsidRPr="0072302B">
              <w:t>a number of</w:t>
            </w:r>
            <w:proofErr w:type="gramEnd"/>
            <w:r w:rsidRPr="0072302B">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proofErr w:type="spellStart"/>
            <w:r w:rsidRPr="0072302B">
              <w:rPr>
                <w:rFonts w:ascii="Arial" w:hAnsi="Arial"/>
                <w:b/>
                <w:i/>
              </w:rPr>
              <w:t>subCarrierSpacingCommon</w:t>
            </w:r>
            <w:proofErr w:type="spellEnd"/>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proofErr w:type="spellStart"/>
                  <w:r w:rsidRPr="0072302B">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5DB55A97" w14:textId="77777777" w:rsidR="00E54BA1" w:rsidRPr="0072302B" w:rsidRDefault="00C0774A"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TableGrid"/>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7955332" w:rsidR="00DC1D80" w:rsidRDefault="00794444"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22DC07F6" w14:textId="516944AA" w:rsidR="00484A20" w:rsidRDefault="00484A20" w:rsidP="00484A2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BodyText"/>
        <w:spacing w:after="0"/>
        <w:rPr>
          <w:rFonts w:ascii="Times New Roman" w:hAnsi="Times New Roman"/>
          <w:sz w:val="22"/>
          <w:szCs w:val="22"/>
          <w:lang w:eastAsia="zh-CN"/>
        </w:rPr>
      </w:pPr>
    </w:p>
    <w:p w14:paraId="2E0865DA" w14:textId="66DE838D" w:rsidR="000F77FC" w:rsidRDefault="000F77FC"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BodyText"/>
        <w:spacing w:after="0"/>
        <w:rPr>
          <w:rFonts w:ascii="Times New Roman" w:hAnsi="Times New Roman"/>
          <w:sz w:val="22"/>
          <w:szCs w:val="22"/>
          <w:lang w:eastAsia="zh-CN"/>
        </w:rPr>
      </w:pPr>
    </w:p>
    <w:p w14:paraId="5471F818" w14:textId="4F3581CB" w:rsidR="00FC5E42" w:rsidRPr="00A3197D" w:rsidRDefault="00FC5E42" w:rsidP="00FC5E42">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C0774A"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TableGrid"/>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C0774A"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BodyText"/>
        <w:spacing w:after="0"/>
        <w:rPr>
          <w:rFonts w:ascii="Times New Roman" w:hAnsi="Times New Roman"/>
          <w:sz w:val="22"/>
          <w:szCs w:val="22"/>
          <w:lang w:eastAsia="zh-CN"/>
        </w:rPr>
      </w:pPr>
    </w:p>
    <w:p w14:paraId="72270C6C" w14:textId="76A1DB2B" w:rsidR="009B125A" w:rsidRPr="009B125A" w:rsidRDefault="009B125A" w:rsidP="009B125A">
      <w:pPr>
        <w:pStyle w:val="Heading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BodyText"/>
        <w:numPr>
          <w:ilvl w:val="1"/>
          <w:numId w:val="45"/>
        </w:numPr>
        <w:spacing w:after="0"/>
        <w:rPr>
          <w:rFonts w:ascii="Times New Roman" w:hAnsi="Times New Roman"/>
          <w:sz w:val="22"/>
          <w:szCs w:val="22"/>
          <w:lang w:eastAsia="zh-CN"/>
        </w:rPr>
      </w:pP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BodyText"/>
        <w:spacing w:after="0"/>
        <w:rPr>
          <w:rFonts w:ascii="Times New Roman" w:hAnsi="Times New Roman"/>
          <w:sz w:val="22"/>
          <w:szCs w:val="22"/>
          <w:lang w:eastAsia="zh-CN"/>
        </w:rPr>
      </w:pPr>
    </w:p>
    <w:p w14:paraId="5B5CEEA9" w14:textId="77777777" w:rsidR="00F36F83" w:rsidRDefault="00F36F83" w:rsidP="002469D6">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45"/>
        <w:gridCol w:w="8005"/>
      </w:tblGrid>
      <w:tr w:rsidR="00111DBB" w14:paraId="2FFF0E1C" w14:textId="77777777" w:rsidTr="00BD3FE6">
        <w:tc>
          <w:tcPr>
            <w:tcW w:w="1345" w:type="dxa"/>
            <w:shd w:val="clear" w:color="auto" w:fill="FBE4D5" w:themeFill="accent2" w:themeFillTint="33"/>
          </w:tcPr>
          <w:p w14:paraId="69AA3B08" w14:textId="4CD73658"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BD3FE6">
        <w:tc>
          <w:tcPr>
            <w:tcW w:w="1345" w:type="dxa"/>
          </w:tcPr>
          <w:p w14:paraId="66CD2049" w14:textId="6D44FBAA" w:rsidR="00111DBB" w:rsidRDefault="00197BF6" w:rsidP="002469D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E38B6DA" w14:textId="77777777"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CDA313D" w14:textId="77777777" w:rsidR="00197BF6" w:rsidRDefault="00197BF6" w:rsidP="00197BF6">
            <w:pPr>
              <w:pStyle w:val="BodyText"/>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7CD62771" w14:textId="77777777" w:rsidR="00595C47" w:rsidRDefault="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BD3FE6">
        <w:tc>
          <w:tcPr>
            <w:tcW w:w="1345" w:type="dxa"/>
          </w:tcPr>
          <w:p w14:paraId="7B5F08FE" w14:textId="187CA60F"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r w:rsidR="00B742B8" w14:paraId="709442C6" w14:textId="77777777" w:rsidTr="00BD3FE6">
        <w:tc>
          <w:tcPr>
            <w:tcW w:w="1345" w:type="dxa"/>
          </w:tcPr>
          <w:p w14:paraId="6B192394" w14:textId="35A53C79"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7CCA5AB" w14:textId="55A425CF"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C7ABE67" w14:textId="006EDACD"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4BD5AE16" w14:textId="1ECEE2E4" w:rsidR="00B742B8" w:rsidRDefault="00B742B8"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w:t>
            </w:r>
            <w:r w:rsidRPr="001366F8">
              <w:rPr>
                <w:rFonts w:ascii="Times New Roman" w:hAnsi="Times New Roman"/>
                <w:sz w:val="22"/>
                <w:szCs w:val="22"/>
                <w:lang w:eastAsia="zh-CN"/>
              </w:rPr>
              <w:t>TP# 1-3</w:t>
            </w:r>
            <w:r>
              <w:rPr>
                <w:rFonts w:ascii="Times New Roman" w:hAnsi="Times New Roman"/>
                <w:sz w:val="22"/>
                <w:szCs w:val="22"/>
                <w:lang w:eastAsia="zh-CN"/>
              </w:rPr>
              <w:t xml:space="preserve"> with the typo fixed as follow (that highlighted “1” should not be crossed). We don’t support TP# 1-4 since there is no need to define Q for licensed operation.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B742B8" w14:paraId="6F3AC4D1"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52CD0E7A" w14:textId="77777777" w:rsidR="00B742B8" w:rsidRDefault="00B742B8" w:rsidP="00B742B8">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FB13BC2" w14:textId="77777777" w:rsidR="00B742B8" w:rsidRPr="008744F0" w:rsidRDefault="00B742B8" w:rsidP="00B742B8">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D4E485B" w14:textId="77777777" w:rsidR="00B742B8" w:rsidRDefault="00C0774A" w:rsidP="00B742B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B742B8" w:rsidRPr="008744F0" w14:paraId="208695C2"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3C9D6636" w14:textId="77777777" w:rsidR="00B742B8" w:rsidRPr="008744F0" w:rsidRDefault="00B742B8" w:rsidP="00B742B8">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7D66E8D3" w14:textId="77777777" w:rsidR="00B742B8" w:rsidRPr="008744F0" w:rsidRDefault="00B742B8" w:rsidP="00B742B8">
                  <w:pPr>
                    <w:pStyle w:val="TAC"/>
                    <w:rPr>
                      <w:strike/>
                      <w:color w:val="C00000"/>
                    </w:rPr>
                  </w:pPr>
                  <w:r w:rsidRPr="008744F0">
                    <w:rPr>
                      <w:strike/>
                      <w:color w:val="C00000"/>
                    </w:rPr>
                    <w:t>0</w:t>
                  </w:r>
                </w:p>
              </w:tc>
              <w:tc>
                <w:tcPr>
                  <w:tcW w:w="1556" w:type="dxa"/>
                  <w:tcBorders>
                    <w:top w:val="double" w:sz="4" w:space="0" w:color="auto"/>
                  </w:tcBorders>
                  <w:vAlign w:val="center"/>
                </w:tcPr>
                <w:p w14:paraId="6FFEE43B" w14:textId="77777777" w:rsidR="00B742B8" w:rsidRPr="008744F0" w:rsidRDefault="00B742B8" w:rsidP="00B742B8">
                  <w:pPr>
                    <w:pStyle w:val="TAC"/>
                    <w:rPr>
                      <w:strike/>
                      <w:color w:val="C00000"/>
                    </w:rPr>
                  </w:pPr>
                  <w:r w:rsidRPr="008744F0">
                    <w:rPr>
                      <w:strike/>
                      <w:color w:val="C00000"/>
                    </w:rPr>
                    <w:t>16</w:t>
                  </w:r>
                </w:p>
              </w:tc>
            </w:tr>
            <w:tr w:rsidR="00B742B8" w14:paraId="5F0BAC3A" w14:textId="77777777" w:rsidTr="00B742B8">
              <w:trPr>
                <w:cantSplit/>
                <w:jc w:val="center"/>
              </w:trPr>
              <w:tc>
                <w:tcPr>
                  <w:tcW w:w="2607" w:type="dxa"/>
                  <w:tcBorders>
                    <w:right w:val="double" w:sz="4" w:space="0" w:color="auto"/>
                  </w:tcBorders>
                  <w:shd w:val="clear" w:color="auto" w:fill="auto"/>
                  <w:vAlign w:val="center"/>
                </w:tcPr>
                <w:p w14:paraId="662C03B9" w14:textId="77777777" w:rsidR="00B742B8" w:rsidRDefault="00B742B8" w:rsidP="00B742B8">
                  <w:pPr>
                    <w:pStyle w:val="TAC"/>
                  </w:pPr>
                  <w:r>
                    <w:t>scs15or60</w:t>
                  </w:r>
                </w:p>
              </w:tc>
              <w:tc>
                <w:tcPr>
                  <w:tcW w:w="3544" w:type="dxa"/>
                  <w:tcBorders>
                    <w:left w:val="double" w:sz="4" w:space="0" w:color="auto"/>
                  </w:tcBorders>
                  <w:vAlign w:val="center"/>
                </w:tcPr>
                <w:p w14:paraId="4197BEA7" w14:textId="77777777" w:rsidR="00B742B8" w:rsidRPr="00B742B8" w:rsidRDefault="00B742B8" w:rsidP="00B742B8">
                  <w:pPr>
                    <w:pStyle w:val="TAC"/>
                    <w:rPr>
                      <w:color w:val="C00000"/>
                    </w:rPr>
                  </w:pPr>
                  <w:r w:rsidRPr="00B742B8">
                    <w:rPr>
                      <w:color w:val="C00000"/>
                      <w:highlight w:val="yellow"/>
                    </w:rPr>
                    <w:t>1</w:t>
                  </w:r>
                </w:p>
              </w:tc>
              <w:tc>
                <w:tcPr>
                  <w:tcW w:w="1556" w:type="dxa"/>
                  <w:vAlign w:val="center"/>
                </w:tcPr>
                <w:p w14:paraId="7579DC77" w14:textId="77777777" w:rsidR="00B742B8" w:rsidRDefault="00B742B8" w:rsidP="00B742B8">
                  <w:pPr>
                    <w:pStyle w:val="TAC"/>
                  </w:pPr>
                  <w:r>
                    <w:t>32</w:t>
                  </w:r>
                </w:p>
              </w:tc>
            </w:tr>
            <w:tr w:rsidR="00B742B8" w14:paraId="6D52CDE4" w14:textId="77777777" w:rsidTr="00B742B8">
              <w:trPr>
                <w:cantSplit/>
                <w:jc w:val="center"/>
              </w:trPr>
              <w:tc>
                <w:tcPr>
                  <w:tcW w:w="2607" w:type="dxa"/>
                  <w:tcBorders>
                    <w:right w:val="double" w:sz="4" w:space="0" w:color="auto"/>
                  </w:tcBorders>
                  <w:shd w:val="clear" w:color="auto" w:fill="auto"/>
                  <w:vAlign w:val="center"/>
                </w:tcPr>
                <w:p w14:paraId="5DDB1598" w14:textId="77777777" w:rsidR="00B742B8" w:rsidRDefault="00B742B8" w:rsidP="00B742B8">
                  <w:pPr>
                    <w:pStyle w:val="TAC"/>
                  </w:pPr>
                  <w:r>
                    <w:t>scs30or120</w:t>
                  </w:r>
                </w:p>
              </w:tc>
              <w:tc>
                <w:tcPr>
                  <w:tcW w:w="3544" w:type="dxa"/>
                  <w:tcBorders>
                    <w:left w:val="double" w:sz="4" w:space="0" w:color="auto"/>
                  </w:tcBorders>
                  <w:vAlign w:val="center"/>
                </w:tcPr>
                <w:p w14:paraId="38D850F8" w14:textId="77777777" w:rsidR="00B742B8" w:rsidRPr="008744F0" w:rsidRDefault="00B742B8" w:rsidP="00B742B8">
                  <w:pPr>
                    <w:pStyle w:val="TAC"/>
                    <w:rPr>
                      <w:strike/>
                      <w:color w:val="C00000"/>
                    </w:rPr>
                  </w:pPr>
                  <w:r w:rsidRPr="008744F0">
                    <w:rPr>
                      <w:strike/>
                      <w:color w:val="C00000"/>
                    </w:rPr>
                    <w:t>0</w:t>
                  </w:r>
                </w:p>
              </w:tc>
              <w:tc>
                <w:tcPr>
                  <w:tcW w:w="1556" w:type="dxa"/>
                  <w:vAlign w:val="center"/>
                </w:tcPr>
                <w:p w14:paraId="5DA71162" w14:textId="77777777" w:rsidR="00B742B8" w:rsidRDefault="00B742B8" w:rsidP="00B742B8">
                  <w:pPr>
                    <w:pStyle w:val="TAC"/>
                  </w:pPr>
                  <w:r>
                    <w:t>64</w:t>
                  </w:r>
                </w:p>
              </w:tc>
            </w:tr>
            <w:tr w:rsidR="00B742B8" w:rsidRPr="008744F0" w14:paraId="4FD07456" w14:textId="77777777" w:rsidTr="00B742B8">
              <w:trPr>
                <w:cantSplit/>
                <w:jc w:val="center"/>
              </w:trPr>
              <w:tc>
                <w:tcPr>
                  <w:tcW w:w="2607" w:type="dxa"/>
                  <w:tcBorders>
                    <w:right w:val="double" w:sz="4" w:space="0" w:color="auto"/>
                  </w:tcBorders>
                  <w:shd w:val="clear" w:color="auto" w:fill="auto"/>
                  <w:vAlign w:val="center"/>
                </w:tcPr>
                <w:p w14:paraId="1CB1963F" w14:textId="77777777" w:rsidR="00B742B8" w:rsidRPr="008744F0" w:rsidRDefault="00B742B8" w:rsidP="00B742B8">
                  <w:pPr>
                    <w:pStyle w:val="TAC"/>
                    <w:rPr>
                      <w:strike/>
                      <w:color w:val="C00000"/>
                    </w:rPr>
                  </w:pPr>
                  <w:r w:rsidRPr="008744F0">
                    <w:rPr>
                      <w:strike/>
                      <w:color w:val="C00000"/>
                    </w:rPr>
                    <w:t>scs30or120</w:t>
                  </w:r>
                </w:p>
              </w:tc>
              <w:tc>
                <w:tcPr>
                  <w:tcW w:w="3544" w:type="dxa"/>
                  <w:tcBorders>
                    <w:left w:val="double" w:sz="4" w:space="0" w:color="auto"/>
                  </w:tcBorders>
                  <w:vAlign w:val="center"/>
                </w:tcPr>
                <w:p w14:paraId="63DDB072" w14:textId="77777777" w:rsidR="00B742B8" w:rsidRPr="008744F0" w:rsidRDefault="00B742B8" w:rsidP="00B742B8">
                  <w:pPr>
                    <w:pStyle w:val="TAC"/>
                    <w:rPr>
                      <w:strike/>
                      <w:color w:val="C00000"/>
                    </w:rPr>
                  </w:pPr>
                  <w:r w:rsidRPr="008744F0">
                    <w:rPr>
                      <w:strike/>
                      <w:color w:val="C00000"/>
                    </w:rPr>
                    <w:t>1</w:t>
                  </w:r>
                </w:p>
              </w:tc>
              <w:tc>
                <w:tcPr>
                  <w:tcW w:w="1556" w:type="dxa"/>
                  <w:vAlign w:val="center"/>
                </w:tcPr>
                <w:p w14:paraId="4AC70325" w14:textId="77777777" w:rsidR="00B742B8" w:rsidRPr="008744F0" w:rsidRDefault="00B742B8" w:rsidP="00B742B8">
                  <w:pPr>
                    <w:pStyle w:val="TAC"/>
                    <w:rPr>
                      <w:strike/>
                      <w:color w:val="C00000"/>
                    </w:rPr>
                  </w:pPr>
                  <w:r w:rsidRPr="008744F0">
                    <w:rPr>
                      <w:strike/>
                      <w:color w:val="C00000"/>
                    </w:rPr>
                    <w:t>reserved</w:t>
                  </w:r>
                </w:p>
              </w:tc>
            </w:tr>
          </w:tbl>
          <w:p w14:paraId="3E76D9F4" w14:textId="5F84668B" w:rsidR="00B742B8" w:rsidRDefault="00B742B8" w:rsidP="00B742B8">
            <w:pPr>
              <w:pStyle w:val="BodyText"/>
              <w:spacing w:after="0"/>
              <w:rPr>
                <w:rFonts w:ascii="Times New Roman" w:hAnsi="Times New Roman"/>
                <w:sz w:val="22"/>
                <w:szCs w:val="22"/>
                <w:lang w:eastAsia="zh-CN"/>
              </w:rPr>
            </w:pPr>
          </w:p>
        </w:tc>
      </w:tr>
      <w:tr w:rsidR="00C20E8D" w14:paraId="30615EE3" w14:textId="77777777" w:rsidTr="00BD3FE6">
        <w:tc>
          <w:tcPr>
            <w:tcW w:w="1345" w:type="dxa"/>
          </w:tcPr>
          <w:p w14:paraId="6B90D8EB" w14:textId="2CC443DF"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2BB6116" w14:textId="77777777"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2EDEB20D" w14:textId="4751C230"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bl>
    <w:p w14:paraId="62F8632B" w14:textId="6E014A7A" w:rsidR="006A7FA9" w:rsidRDefault="006A7FA9" w:rsidP="002469D6">
      <w:pPr>
        <w:pStyle w:val="BodyText"/>
        <w:spacing w:after="0"/>
        <w:rPr>
          <w:rFonts w:ascii="Times New Roman" w:hAnsi="Times New Roman"/>
          <w:sz w:val="22"/>
          <w:szCs w:val="22"/>
          <w:lang w:eastAsia="zh-CN"/>
        </w:rPr>
      </w:pPr>
    </w:p>
    <w:p w14:paraId="42930CB4" w14:textId="77777777" w:rsidR="006A7FA9" w:rsidRDefault="006A7FA9" w:rsidP="002469D6">
      <w:pPr>
        <w:pStyle w:val="BodyText"/>
        <w:spacing w:after="0"/>
        <w:rPr>
          <w:rFonts w:ascii="Times New Roman" w:hAnsi="Times New Roman"/>
          <w:sz w:val="22"/>
          <w:szCs w:val="22"/>
          <w:lang w:eastAsia="zh-CN"/>
        </w:rPr>
      </w:pPr>
    </w:p>
    <w:p w14:paraId="476EA40F" w14:textId="7CAA2D73" w:rsidR="00D36804" w:rsidRDefault="00D36804" w:rsidP="00D36804">
      <w:pPr>
        <w:pStyle w:val="Heading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A98B707"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B270BE" w14:textId="77777777" w:rsidR="00D36804" w:rsidRPr="00414747" w:rsidRDefault="00D36804" w:rsidP="00D36804">
      <w:pPr>
        <w:pStyle w:val="BodyText"/>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t>For operations with shared spectrum, support indicating 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in 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sidRPr="00414747">
        <w:rPr>
          <w:rFonts w:ascii="Times New Roman" w:hAnsi="Times New Roman"/>
          <w:sz w:val="22"/>
          <w:szCs w:val="22"/>
          <w:lang w:eastAsia="zh-CN"/>
        </w:rPr>
        <w:t xml:space="preserve"> with parameter values {16,32,64}. </w:t>
      </w:r>
    </w:p>
    <w:p w14:paraId="0B9C03C4" w14:textId="2742CD9B" w:rsidR="00D36804" w:rsidRPr="00414747"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w:t>
      </w:r>
      <w:proofErr w:type="gramStart"/>
      <w:r w:rsidRPr="00414747">
        <w:rPr>
          <w:rFonts w:ascii="Times New Roman" w:hAnsi="Times New Roman"/>
          <w:sz w:val="22"/>
          <w:szCs w:val="22"/>
          <w:lang w:eastAsia="zh-CN"/>
        </w:rPr>
        <w:t>={</w:t>
      </w:r>
      <w:proofErr w:type="gramEnd"/>
      <w:r w:rsidRPr="00414747">
        <w:rPr>
          <w:rFonts w:ascii="Times New Roman" w:hAnsi="Times New Roman"/>
          <w:sz w:val="22"/>
          <w:szCs w:val="22"/>
          <w:lang w:eastAsia="zh-CN"/>
        </w:rPr>
        <w:t>32,64} acquired from the MIB of that cell.</w:t>
      </w:r>
    </w:p>
    <w:p w14:paraId="7B492867" w14:textId="77777777" w:rsidR="00D36804"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BodyText"/>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BodyText"/>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BodyText"/>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BodyText"/>
        <w:numPr>
          <w:ilvl w:val="1"/>
          <w:numId w:val="6"/>
        </w:numPr>
        <w:spacing w:after="0"/>
        <w:rPr>
          <w:rFonts w:ascii="Times New Roman" w:hAnsi="Times New Roman"/>
          <w:sz w:val="22"/>
          <w:szCs w:val="22"/>
          <w:lang w:eastAsia="zh-CN"/>
        </w:rPr>
      </w:pPr>
      <w:bookmarkStart w:id="32"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32"/>
    </w:p>
    <w:p w14:paraId="744E815E" w14:textId="77777777" w:rsidR="00D36804" w:rsidRDefault="00D36804" w:rsidP="00D3680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lastRenderedPageBreak/>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lastRenderedPageBreak/>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w:t>
            </w:r>
            <w:proofErr w:type="gramStart"/>
            <w:r w:rsidRPr="00563262">
              <w:t>specific  inter</w:t>
            </w:r>
            <w:proofErr w:type="gramEnd"/>
            <w:r w:rsidRPr="00563262">
              <w:t xml:space="preserve">-frequency neighbor cell. If provided, this overwrites the value provided by </w:t>
            </w:r>
            <w:r w:rsidRPr="00563262">
              <w:rPr>
                <w:i/>
              </w:rPr>
              <w:t>ssb-PositionQCL-Common-r16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proofErr w:type="spellStart"/>
            <w:r w:rsidRPr="00563262">
              <w:rPr>
                <w:i/>
              </w:rPr>
              <w:t>MeasObjectNR</w:t>
            </w:r>
            <w:proofErr w:type="spellEnd"/>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proofErr w:type="spellStart"/>
            <w:r w:rsidRPr="00563262">
              <w:rPr>
                <w:i/>
              </w:rPr>
              <w:t>MeasObjectNR</w:t>
            </w:r>
            <w:proofErr w:type="spellEnd"/>
            <w:r w:rsidRPr="00563262">
              <w:t xml:space="preserve">. If provided, this overwrites the value signaled by </w:t>
            </w:r>
            <w:r w:rsidRPr="00563262">
              <w:rPr>
                <w:i/>
              </w:rPr>
              <w:t>ssb-PositionQCL-Common-r16</w:t>
            </w:r>
            <w:r w:rsidRPr="00563262">
              <w:t xml:space="preserve"> in this </w:t>
            </w:r>
            <w:proofErr w:type="spellStart"/>
            <w:r w:rsidRPr="00563262">
              <w:rPr>
                <w:i/>
              </w:rPr>
              <w:t>MeasObjectNR</w:t>
            </w:r>
            <w:proofErr w:type="spellEnd"/>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proofErr w:type="spellStart"/>
            <w:r w:rsidRPr="00563262">
              <w:rPr>
                <w:i/>
              </w:rPr>
              <w:t>ServingCellConfigCommon</w:t>
            </w:r>
            <w:proofErr w:type="spellEnd"/>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t xml:space="preserve">QCL relation between SSB candidate indexes for the serving cell configured in this </w:t>
            </w:r>
            <w:proofErr w:type="spellStart"/>
            <w:r w:rsidRPr="00563262">
              <w:rPr>
                <w:i/>
              </w:rPr>
              <w:t>ServingCellConfigCommon</w:t>
            </w:r>
            <w:proofErr w:type="spellEnd"/>
          </w:p>
        </w:tc>
      </w:tr>
    </w:tbl>
    <w:p w14:paraId="638DD64D" w14:textId="77777777" w:rsidR="00D36804" w:rsidRPr="0056354D" w:rsidRDefault="00D36804" w:rsidP="00D36804">
      <w:pPr>
        <w:pStyle w:val="Heading3"/>
        <w:rPr>
          <w:rFonts w:eastAsia="SimSun"/>
          <w:sz w:val="24"/>
          <w:szCs w:val="18"/>
          <w:lang w:eastAsia="zh-CN"/>
        </w:rPr>
      </w:pPr>
      <w:r w:rsidRPr="0056354D">
        <w:rPr>
          <w:rFonts w:eastAsia="SimSun"/>
          <w:sz w:val="24"/>
          <w:szCs w:val="18"/>
          <w:lang w:eastAsia="zh-CN"/>
        </w:rPr>
        <w:t>Summary of Discussions</w:t>
      </w:r>
    </w:p>
    <w:p w14:paraId="53633179" w14:textId="6FC5B16A"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F6DBF35" w14:textId="77777777" w:rsidR="00D36804" w:rsidRDefault="00D36804" w:rsidP="00D36804">
      <w:pPr>
        <w:pStyle w:val="BodyText"/>
        <w:spacing w:after="0"/>
        <w:rPr>
          <w:rFonts w:ascii="Times New Roman" w:hAnsi="Times New Roman"/>
          <w:sz w:val="22"/>
          <w:szCs w:val="22"/>
          <w:lang w:eastAsia="zh-CN"/>
        </w:rPr>
      </w:pPr>
    </w:p>
    <w:p w14:paraId="504D1C56" w14:textId="1C4677D3" w:rsidR="00D36804"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 xml:space="preserve">Update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limited to {32, 64} (assuming that will be the case for MIB)</w:t>
      </w:r>
    </w:p>
    <w:p w14:paraId="2C0DFCA3" w14:textId="1B415B06"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 xml:space="preserve">Keep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{16, 32, 64}</w:t>
      </w:r>
    </w:p>
    <w:p w14:paraId="508EF3BA" w14:textId="4CDF6FE8"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44DF0B" w14:textId="77777777" w:rsidR="00D36804" w:rsidRDefault="00D36804" w:rsidP="00D36804">
      <w:pPr>
        <w:pStyle w:val="BodyText"/>
        <w:spacing w:after="0"/>
        <w:rPr>
          <w:rFonts w:ascii="Times New Roman" w:hAnsi="Times New Roman"/>
          <w:sz w:val="22"/>
          <w:szCs w:val="22"/>
          <w:lang w:eastAsia="zh-CN"/>
        </w:rPr>
      </w:pPr>
    </w:p>
    <w:p w14:paraId="222D6DA2" w14:textId="1929D550"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C4DDAA7" w14:textId="452ABB2C"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2</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3</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7B98288" w14:textId="12B82E41" w:rsidR="009730F7" w:rsidRDefault="009730F7" w:rsidP="009730F7">
      <w:pPr>
        <w:pStyle w:val="BodyText"/>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7971EF78" w14:textId="5D54C73C" w:rsidR="00D765B1" w:rsidRDefault="00D765B1" w:rsidP="00D36804">
      <w:pPr>
        <w:pStyle w:val="BodyText"/>
        <w:spacing w:after="0"/>
        <w:rPr>
          <w:rFonts w:ascii="Times New Roman" w:hAnsi="Times New Roman"/>
          <w:sz w:val="22"/>
          <w:szCs w:val="22"/>
          <w:lang w:eastAsia="zh-CN"/>
        </w:rPr>
      </w:pPr>
    </w:p>
    <w:p w14:paraId="186C2F60" w14:textId="77777777" w:rsidR="00223E40" w:rsidRDefault="00223E40" w:rsidP="00D36804">
      <w:pPr>
        <w:pStyle w:val="BodyText"/>
        <w:spacing w:after="0"/>
        <w:rPr>
          <w:rFonts w:ascii="Times New Roman" w:hAnsi="Times New Roman"/>
          <w:sz w:val="22"/>
          <w:szCs w:val="22"/>
          <w:lang w:eastAsia="zh-CN"/>
        </w:rPr>
      </w:pPr>
    </w:p>
    <w:p w14:paraId="1DD5F8E8" w14:textId="77777777" w:rsidR="003D26FA" w:rsidRPr="0056354D" w:rsidRDefault="003D26FA" w:rsidP="003D26FA">
      <w:pPr>
        <w:pStyle w:val="Heading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BodyText"/>
        <w:spacing w:after="0"/>
        <w:rPr>
          <w:rFonts w:ascii="Times New Roman" w:hAnsi="Times New Roman"/>
          <w:sz w:val="22"/>
          <w:szCs w:val="22"/>
          <w:lang w:eastAsia="zh-CN"/>
        </w:rPr>
      </w:pPr>
    </w:p>
    <w:p w14:paraId="1A1AB27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0D3E1B83"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Nokia/NSB, Ericsson</w:t>
      </w:r>
    </w:p>
    <w:p w14:paraId="22B2299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7F32848"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FDE031" w14:textId="77777777" w:rsidR="00762778" w:rsidRDefault="00762778" w:rsidP="003D26FA">
      <w:pPr>
        <w:pStyle w:val="BodyText"/>
        <w:spacing w:after="0"/>
        <w:rPr>
          <w:rFonts w:ascii="Times New Roman" w:hAnsi="Times New Roman"/>
          <w:sz w:val="22"/>
          <w:szCs w:val="22"/>
          <w:lang w:eastAsia="zh-CN"/>
        </w:rPr>
      </w:pPr>
    </w:p>
    <w:p w14:paraId="34BAA004" w14:textId="315BEE07" w:rsidR="003D26FA" w:rsidRDefault="008E36DE"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3D26FA" w14:paraId="641708F8" w14:textId="77777777" w:rsidTr="005A4630">
        <w:tc>
          <w:tcPr>
            <w:tcW w:w="1345" w:type="dxa"/>
            <w:shd w:val="clear" w:color="auto" w:fill="FBE4D5" w:themeFill="accent2" w:themeFillTint="33"/>
          </w:tcPr>
          <w:p w14:paraId="7DDF6877"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5A4630">
        <w:tc>
          <w:tcPr>
            <w:tcW w:w="1345" w:type="dxa"/>
          </w:tcPr>
          <w:p w14:paraId="62BFEE07" w14:textId="21ACC9DE" w:rsidR="003D26FA"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1C89AB6" w14:textId="1AD41EB4" w:rsidR="005A4630"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5A4630">
        <w:tc>
          <w:tcPr>
            <w:tcW w:w="1345" w:type="dxa"/>
          </w:tcPr>
          <w:p w14:paraId="3A955505" w14:textId="60B5DC46"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B742B8" w14:paraId="07F07878" w14:textId="77777777" w:rsidTr="005A4630">
        <w:tc>
          <w:tcPr>
            <w:tcW w:w="1345" w:type="dxa"/>
          </w:tcPr>
          <w:p w14:paraId="2FC54FE2" w14:textId="5E561950"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F9666BF" w14:textId="31ADFFAA" w:rsidR="00B742B8" w:rsidRDefault="00B742B8"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9C195C" w14:paraId="12B90A9E" w14:textId="77777777" w:rsidTr="005A4630">
        <w:tc>
          <w:tcPr>
            <w:tcW w:w="1345" w:type="dxa"/>
          </w:tcPr>
          <w:p w14:paraId="326F7BE2" w14:textId="606D027B" w:rsidR="009C195C" w:rsidRDefault="009C195C"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9F04CA3" w14:textId="73E49934" w:rsidR="009C195C" w:rsidRDefault="009C195C"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w:t>
            </w:r>
            <w:r w:rsidR="009901A9">
              <w:rPr>
                <w:rFonts w:ascii="Times New Roman" w:hAnsi="Times New Roman"/>
                <w:sz w:val="22"/>
                <w:szCs w:val="22"/>
                <w:lang w:eastAsia="zh-CN"/>
              </w:rPr>
              <w:t xml:space="preserve"> for the same reason as Nokia’s</w:t>
            </w:r>
          </w:p>
        </w:tc>
      </w:tr>
    </w:tbl>
    <w:p w14:paraId="40FF971D" w14:textId="77777777" w:rsidR="003D26FA" w:rsidRDefault="003D26FA" w:rsidP="003D26FA">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6A89BEB8" w:rsidR="001E070C" w:rsidRDefault="001E070C" w:rsidP="001E070C">
      <w:pPr>
        <w:pStyle w:val="Heading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1E2CFD" w14:textId="77777777" w:rsidR="009517C2" w:rsidRPr="00596E7E" w:rsidRDefault="009517C2" w:rsidP="009517C2">
      <w:pPr>
        <w:pStyle w:val="BodyText"/>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40B0A27D" w14:textId="771EE2FF" w:rsidR="009517C2" w:rsidRDefault="009517C2" w:rsidP="009517C2">
      <w:pPr>
        <w:pStyle w:val="BodyText"/>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B96A78D" w14:textId="2C6AD9BA" w:rsidR="00A37B63" w:rsidRPr="00A37B63" w:rsidRDefault="00A37B63" w:rsidP="00A37B63">
      <w:pPr>
        <w:pStyle w:val="BodyText"/>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If the DBTW length is not configured (</w:t>
      </w:r>
      <w:proofErr w:type="gramStart"/>
      <w:r w:rsidRPr="00A37B63">
        <w:rPr>
          <w:rFonts w:ascii="Times New Roman" w:hAnsi="Times New Roman" w:hint="eastAsia"/>
          <w:sz w:val="22"/>
          <w:szCs w:val="22"/>
          <w:lang w:eastAsia="zh-CN"/>
        </w:rPr>
        <w:t>i.e.</w:t>
      </w:r>
      <w:proofErr w:type="gramEnd"/>
      <w:r w:rsidRPr="00A37B63">
        <w:rPr>
          <w:rFonts w:ascii="Times New Roman" w:hAnsi="Times New Roman" w:hint="eastAsia"/>
          <w:sz w:val="22"/>
          <w:szCs w:val="22"/>
          <w:lang w:eastAsia="zh-CN"/>
        </w:rPr>
        <w:t xml:space="preserve"> </w:t>
      </w:r>
      <w:proofErr w:type="spellStart"/>
      <w:r w:rsidRPr="00A37B63">
        <w:rPr>
          <w:rFonts w:ascii="Times New Roman" w:hAnsi="Times New Roman"/>
          <w:sz w:val="22"/>
          <w:szCs w:val="22"/>
          <w:lang w:eastAsia="zh-CN"/>
        </w:rPr>
        <w:t>discoveryBurstWindowLength</w:t>
      </w:r>
      <w:proofErr w:type="spellEnd"/>
      <w:r w:rsidRPr="00A37B63">
        <w:rPr>
          <w:rFonts w:ascii="Times New Roman" w:hAnsi="Times New Roman"/>
          <w:sz w:val="22"/>
          <w:szCs w:val="22"/>
          <w:lang w:eastAsia="zh-CN"/>
        </w:rPr>
        <w:t xml:space="preserve">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BodyText"/>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BodyText"/>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BodyText"/>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When DBTW is supported, and the DBTW length is not configured (</w:t>
      </w:r>
      <w:proofErr w:type="gramStart"/>
      <w:r w:rsidRPr="009E4572">
        <w:rPr>
          <w:rFonts w:ascii="Times New Roman" w:hAnsi="Times New Roman"/>
          <w:sz w:val="22"/>
          <w:szCs w:val="22"/>
          <w:lang w:eastAsia="zh-CN"/>
        </w:rPr>
        <w:t>i.e.</w:t>
      </w:r>
      <w:proofErr w:type="gramEnd"/>
      <w:r w:rsidRPr="009E4572">
        <w:rPr>
          <w:rFonts w:ascii="Times New Roman" w:hAnsi="Times New Roman"/>
          <w:sz w:val="22"/>
          <w:szCs w:val="22"/>
          <w:lang w:eastAsia="zh-CN"/>
        </w:rPr>
        <w:t xml:space="preserve"> </w:t>
      </w:r>
      <w:proofErr w:type="spellStart"/>
      <w:r w:rsidRPr="009E4572">
        <w:rPr>
          <w:rFonts w:ascii="Times New Roman" w:hAnsi="Times New Roman"/>
          <w:sz w:val="22"/>
          <w:szCs w:val="22"/>
          <w:lang w:eastAsia="zh-CN"/>
        </w:rPr>
        <w:t>discoveryBurstWindowLength</w:t>
      </w:r>
      <w:proofErr w:type="spellEnd"/>
      <w:r w:rsidRPr="009E4572">
        <w:rPr>
          <w:rFonts w:ascii="Times New Roman" w:hAnsi="Times New Roman"/>
          <w:sz w:val="22"/>
          <w:szCs w:val="22"/>
          <w:lang w:eastAsia="zh-CN"/>
        </w:rPr>
        <w:t xml:space="preserve"> is not provided), UE can assume the DBTW length for all supported SCSs (120/480/960 kHz) in FR2-2 is a half frame.</w:t>
      </w:r>
    </w:p>
    <w:p w14:paraId="5D46A7DA" w14:textId="0E3D82BD" w:rsidR="00585A24" w:rsidRDefault="00585A24" w:rsidP="00585A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Apple</w:t>
      </w:r>
    </w:p>
    <w:p w14:paraId="238D02A0" w14:textId="77777777" w:rsidR="00585A24" w:rsidRPr="00585A24" w:rsidRDefault="00585A24" w:rsidP="00585A24">
      <w:pPr>
        <w:pStyle w:val="BodyText"/>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1D455370" w:rsidR="001E070C"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r w:rsidR="00F230E5">
        <w:rPr>
          <w:rFonts w:ascii="Times New Roman" w:hAnsi="Times New Roman"/>
          <w:sz w:val="22"/>
          <w:szCs w:val="22"/>
          <w:lang w:eastAsia="zh-CN"/>
        </w:rPr>
        <w:t>.</w:t>
      </w:r>
    </w:p>
    <w:p w14:paraId="35304066" w14:textId="704FC87A" w:rsidR="001E070C" w:rsidRDefault="001E070C" w:rsidP="001E070C">
      <w:pPr>
        <w:pStyle w:val="BodyText"/>
        <w:spacing w:after="0"/>
        <w:rPr>
          <w:rFonts w:ascii="Times New Roman" w:hAnsi="Times New Roman"/>
          <w:sz w:val="22"/>
          <w:szCs w:val="22"/>
          <w:lang w:eastAsia="zh-CN"/>
        </w:rPr>
      </w:pPr>
    </w:p>
    <w:p w14:paraId="3FCAE895" w14:textId="38137ADD" w:rsidR="00FD34B3" w:rsidRDefault="00FD34B3"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BodyText"/>
        <w:spacing w:after="0"/>
        <w:rPr>
          <w:rFonts w:ascii="Times New Roman" w:hAnsi="Times New Roman"/>
          <w:sz w:val="22"/>
          <w:szCs w:val="22"/>
          <w:lang w:eastAsia="zh-CN"/>
        </w:rPr>
      </w:pPr>
    </w:p>
    <w:p w14:paraId="391232ED" w14:textId="118D039D" w:rsidR="006D3C17" w:rsidRDefault="000A3886"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06858A43" w14:textId="0B4D2692" w:rsidR="006D3C17" w:rsidRDefault="000A3886" w:rsidP="006D3C1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BodyText"/>
        <w:spacing w:after="0"/>
        <w:rPr>
          <w:rFonts w:ascii="Times New Roman" w:hAnsi="Times New Roman"/>
          <w:sz w:val="22"/>
          <w:szCs w:val="22"/>
          <w:lang w:eastAsia="zh-CN"/>
        </w:rPr>
      </w:pPr>
    </w:p>
    <w:p w14:paraId="29FED2A5" w14:textId="77777777" w:rsidR="007318BF" w:rsidRDefault="007318BF"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1st Round Discussion</w:t>
      </w:r>
    </w:p>
    <w:p w14:paraId="1495B231" w14:textId="7510ACFA"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BodyText"/>
        <w:spacing w:after="0"/>
        <w:rPr>
          <w:rFonts w:ascii="Times New Roman" w:hAnsi="Times New Roman"/>
          <w:sz w:val="22"/>
          <w:szCs w:val="22"/>
          <w:lang w:eastAsia="zh-CN"/>
        </w:rPr>
      </w:pPr>
    </w:p>
    <w:p w14:paraId="31050CEC" w14:textId="630E8406" w:rsidR="0044193D" w:rsidRPr="00A3197D" w:rsidRDefault="0044193D" w:rsidP="0044193D">
      <w:pPr>
        <w:pStyle w:val="Heading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63A1D151"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BodyText"/>
        <w:spacing w:after="0"/>
        <w:rPr>
          <w:rFonts w:ascii="Times New Roman" w:hAnsi="Times New Roman"/>
          <w:sz w:val="22"/>
          <w:szCs w:val="22"/>
          <w:lang w:eastAsia="zh-CN"/>
        </w:rPr>
      </w:pPr>
    </w:p>
    <w:p w14:paraId="636EAD60" w14:textId="77777777" w:rsidR="00830D0D" w:rsidRDefault="00830D0D" w:rsidP="00830D0D">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830D0D" w14:paraId="2898497F" w14:textId="77777777" w:rsidTr="005A4630">
        <w:tc>
          <w:tcPr>
            <w:tcW w:w="1345" w:type="dxa"/>
            <w:shd w:val="clear" w:color="auto" w:fill="FBE4D5" w:themeFill="accent2" w:themeFillTint="33"/>
          </w:tcPr>
          <w:p w14:paraId="27FE17D0"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5A4630">
        <w:tc>
          <w:tcPr>
            <w:tcW w:w="1345" w:type="dxa"/>
          </w:tcPr>
          <w:p w14:paraId="754865D9" w14:textId="5A0BE6BA" w:rsidR="00830D0D" w:rsidRDefault="005A4630"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578386E" w14:textId="1C7E6AE5"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5A4630">
        <w:tc>
          <w:tcPr>
            <w:tcW w:w="1345" w:type="dxa"/>
          </w:tcPr>
          <w:p w14:paraId="17A2BB64" w14:textId="4B4D71DF"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B742B8" w14:paraId="10AE7967" w14:textId="77777777" w:rsidTr="005A4630">
        <w:tc>
          <w:tcPr>
            <w:tcW w:w="1345" w:type="dxa"/>
          </w:tcPr>
          <w:p w14:paraId="1EA7E5D8" w14:textId="36A82BE9"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296257" w14:textId="20F5C1AE"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0052AF" w14:paraId="49EF9C44" w14:textId="77777777" w:rsidTr="005A4630">
        <w:tc>
          <w:tcPr>
            <w:tcW w:w="1345" w:type="dxa"/>
          </w:tcPr>
          <w:p w14:paraId="513E66C8" w14:textId="04D40D88"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1F9DF12" w14:textId="3C01197B"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Fine with</w:t>
            </w:r>
            <w:r>
              <w:rPr>
                <w:rFonts w:ascii="Times New Roman" w:hAnsi="Times New Roman"/>
                <w:sz w:val="22"/>
                <w:szCs w:val="22"/>
                <w:lang w:eastAsia="zh-CN"/>
              </w:rPr>
              <w:t xml:space="preserve"> Conclusion #3-1</w:t>
            </w:r>
          </w:p>
        </w:tc>
      </w:tr>
    </w:tbl>
    <w:p w14:paraId="7F281BE9" w14:textId="77777777" w:rsidR="00830D0D" w:rsidRDefault="00830D0D" w:rsidP="00830D0D">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4AE44519" w14:textId="77777777" w:rsidR="00881AFA" w:rsidRDefault="00881AFA" w:rsidP="00ED0667">
      <w:pPr>
        <w:pStyle w:val="BodyText"/>
        <w:spacing w:after="0"/>
        <w:rPr>
          <w:rFonts w:ascii="Times New Roman" w:hAnsi="Times New Roman"/>
          <w:sz w:val="22"/>
          <w:szCs w:val="22"/>
          <w:lang w:eastAsia="zh-CN"/>
        </w:rPr>
      </w:pPr>
    </w:p>
    <w:p w14:paraId="2635735C" w14:textId="1729FD1F" w:rsidR="00ED0667" w:rsidRDefault="00ED0667" w:rsidP="00ED0667">
      <w:pPr>
        <w:pStyle w:val="Heading2"/>
        <w:rPr>
          <w:rFonts w:eastAsia="SimSun"/>
          <w:lang w:eastAsia="zh-CN"/>
        </w:rPr>
      </w:pPr>
      <w:r>
        <w:rPr>
          <w:rFonts w:eastAsia="SimSun"/>
          <w:lang w:eastAsia="zh-CN"/>
        </w:rPr>
        <w:lastRenderedPageBreak/>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C66B0C" w14:textId="4B8E08A5" w:rsidR="009517C2" w:rsidRPr="009517C2" w:rsidRDefault="009517C2" w:rsidP="009517C2">
      <w:pPr>
        <w:pStyle w:val="BodyText"/>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Support the following CORESET#0 RB offsets for {SSB, CORESET#0} SCS</w:t>
      </w:r>
      <w:proofErr w:type="gramStart"/>
      <w:r w:rsidRPr="009517C2">
        <w:rPr>
          <w:rFonts w:ascii="Times New Roman" w:hAnsi="Times New Roman"/>
          <w:sz w:val="22"/>
          <w:szCs w:val="22"/>
          <w:lang w:eastAsia="zh-CN"/>
        </w:rPr>
        <w:t>={</w:t>
      </w:r>
      <w:proofErr w:type="gramEnd"/>
      <w:r w:rsidRPr="009517C2">
        <w:rPr>
          <w:rFonts w:ascii="Times New Roman" w:hAnsi="Times New Roman"/>
          <w:sz w:val="22"/>
          <w:szCs w:val="22"/>
          <w:lang w:eastAsia="zh-CN"/>
        </w:rPr>
        <w:t xml:space="preserve">120, 120} kHz: </w:t>
      </w:r>
    </w:p>
    <w:p w14:paraId="620562F4"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BodyText"/>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Support the following CORESET#0 RB offsets values for {SSB, CORESET#0} SCS</w:t>
      </w:r>
      <w:proofErr w:type="gramStart"/>
      <w:r w:rsidRPr="005B6C5E">
        <w:rPr>
          <w:rFonts w:ascii="Times New Roman" w:hAnsi="Times New Roman"/>
          <w:sz w:val="22"/>
          <w:szCs w:val="22"/>
          <w:lang w:eastAsia="zh-CN"/>
        </w:rPr>
        <w:t>={</w:t>
      </w:r>
      <w:proofErr w:type="gramEnd"/>
      <w:r w:rsidRPr="005B6C5E">
        <w:rPr>
          <w:rFonts w:ascii="Times New Roman" w:hAnsi="Times New Roman"/>
          <w:sz w:val="22"/>
          <w:szCs w:val="22"/>
          <w:lang w:eastAsia="zh-CN"/>
        </w:rPr>
        <w:t xml:space="preserve">480, 480} kHz and {960, 960} kHz: </w:t>
      </w:r>
    </w:p>
    <w:p w14:paraId="4FD358AA"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BodyText"/>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 xml:space="preserve">Support two RB offset values for MUX 3 (if supported) in CORESET#0 configuration. The two values could be (-20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 xml:space="preserve">=0, -21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&gt;0) and X, where X is the number of RBs in the respective CORESET#0 and can be 24 or 48.</w:t>
      </w:r>
    </w:p>
    <w:p w14:paraId="0FF902CD" w14:textId="5555AA4B" w:rsidR="008D6580" w:rsidRDefault="008D6580" w:rsidP="008D6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272E466" w14:textId="19E96C6B"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{120K, 120K} pair in FR2-2:</w:t>
      </w:r>
    </w:p>
    <w:p w14:paraId="5D9E0AE2"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B4666"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{480K, 480K} pair in FR2-2:</w:t>
      </w:r>
    </w:p>
    <w:p w14:paraId="38288DA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A8FDD" w14:textId="7C987142" w:rsidR="008D6580" w:rsidRPr="008D6580" w:rsidRDefault="008D6580" w:rsidP="008D6580">
      <w:pPr>
        <w:pStyle w:val="BodyText"/>
        <w:numPr>
          <w:ilvl w:val="1"/>
          <w:numId w:val="6"/>
        </w:numPr>
        <w:spacing w:after="0"/>
        <w:rPr>
          <w:rFonts w:ascii="Times New Roman" w:hAnsi="Times New Roman"/>
          <w:sz w:val="22"/>
          <w:szCs w:val="22"/>
          <w:lang w:eastAsia="zh-CN"/>
        </w:rPr>
      </w:pPr>
      <w:bookmarkStart w:id="33" w:name="_Ref92465145"/>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{960K, 960K} pair in FR2-2:</w:t>
      </w:r>
      <w:bookmarkEnd w:id="33"/>
    </w:p>
    <w:p w14:paraId="1CCDE7E8"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lastRenderedPageBreak/>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19D28C6A" w14:textId="5C5D2616" w:rsidR="008D6580"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BodyText"/>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BodyText"/>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w:t>
      </w:r>
      <w:proofErr w:type="spellStart"/>
      <w:r w:rsidRPr="0082106C">
        <w:rPr>
          <w:rFonts w:ascii="Times New Roman" w:hAnsi="Times New Roman"/>
          <w:sz w:val="22"/>
          <w:szCs w:val="22"/>
          <w:lang w:eastAsia="zh-CN"/>
        </w:rPr>
        <w:t>controlResourceSetZero</w:t>
      </w:r>
      <w:proofErr w:type="spellEnd"/>
      <w:r w:rsidRPr="0082106C">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w:t>
      </w:r>
      <w:proofErr w:type="gramStart"/>
      <w:r w:rsidRPr="00BB2B9E">
        <w:rPr>
          <w:rFonts w:ascii="Times New Roman" w:hAnsi="Times New Roman"/>
          <w:sz w:val="22"/>
          <w:szCs w:val="22"/>
          <w:lang w:eastAsia="zh-CN"/>
        </w:rPr>
        <w:t>kHz ,</w:t>
      </w:r>
      <w:proofErr w:type="gramEnd"/>
      <w:r w:rsidRPr="00BB2B9E">
        <w:rPr>
          <w:rFonts w:ascii="Times New Roman" w:hAnsi="Times New Roman"/>
          <w:sz w:val="22"/>
          <w:szCs w:val="22"/>
          <w:lang w:eastAsia="zh-CN"/>
        </w:rPr>
        <w:t xml:space="preserve"> support multiplexing pattern 1 with 96 PRB with 2-symbol duration, with four RB offsets: 0, 36, 72, 76.</w:t>
      </w:r>
    </w:p>
    <w:p w14:paraId="71C68C79" w14:textId="79897BDA" w:rsidR="0082106C"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E9960C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39DD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B3B67BF"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ECB8226"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04CA833"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BBD648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77B06070" w14:textId="393E992B" w:rsidR="003A569C" w:rsidRPr="007D1C83" w:rsidRDefault="00C573AF"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BodyText"/>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BodyText"/>
        <w:numPr>
          <w:ilvl w:val="1"/>
          <w:numId w:val="6"/>
        </w:numPr>
        <w:spacing w:after="0"/>
        <w:rPr>
          <w:rFonts w:ascii="Times New Roman" w:hAnsi="Times New Roman"/>
          <w:sz w:val="22"/>
          <w:szCs w:val="22"/>
          <w:lang w:eastAsia="zh-CN"/>
        </w:rPr>
      </w:pPr>
      <w:bookmarkStart w:id="34" w:name="_Toc95479089"/>
      <w:r w:rsidRPr="004D782E">
        <w:rPr>
          <w:rFonts w:ascii="Times New Roman" w:hAnsi="Times New Roman"/>
          <w:sz w:val="22"/>
          <w:szCs w:val="22"/>
          <w:lang w:eastAsia="zh-CN"/>
        </w:rPr>
        <w:lastRenderedPageBreak/>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34"/>
    </w:p>
    <w:p w14:paraId="13AE4E05" w14:textId="77777777" w:rsidR="007D1C83" w:rsidRPr="007D1C83" w:rsidRDefault="007D1C83" w:rsidP="007D1C83">
      <w:pPr>
        <w:pStyle w:val="BodyText"/>
        <w:numPr>
          <w:ilvl w:val="1"/>
          <w:numId w:val="6"/>
        </w:numPr>
        <w:spacing w:after="0"/>
        <w:rPr>
          <w:rFonts w:ascii="Times New Roman" w:hAnsi="Times New Roman"/>
          <w:sz w:val="22"/>
          <w:szCs w:val="22"/>
          <w:lang w:eastAsia="zh-CN"/>
        </w:rPr>
      </w:pPr>
      <w:bookmarkStart w:id="35" w:name="_Toc94950670"/>
      <w:bookmarkStart w:id="36"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35"/>
      <w:bookmarkEnd w:id="36"/>
    </w:p>
    <w:p w14:paraId="526DC7C9" w14:textId="1887B9F9" w:rsidR="004D782E" w:rsidRDefault="00D74479" w:rsidP="00D7447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BodyText"/>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BodyText"/>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24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0123C"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two RB offsets for 48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86F93"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96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1EDD3238"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same RB offsets as Rel-15 FR 2-1 in Pattern </w:t>
      </w:r>
      <w:proofErr w:type="gramStart"/>
      <w:r w:rsidRPr="00CE4370">
        <w:rPr>
          <w:rFonts w:ascii="Times New Roman" w:hAnsi="Times New Roman"/>
          <w:sz w:val="22"/>
          <w:szCs w:val="22"/>
          <w:lang w:eastAsia="zh-CN"/>
        </w:rPr>
        <w:t>3;</w:t>
      </w:r>
      <w:proofErr w:type="gramEnd"/>
    </w:p>
    <w:p w14:paraId="26DC63B0" w14:textId="44BC127D"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the same CORESET#0 configuration </w:t>
      </w:r>
      <w:proofErr w:type="gramStart"/>
      <w:r w:rsidRPr="00100DBA">
        <w:rPr>
          <w:rFonts w:ascii="Times New Roman" w:hAnsi="Times New Roman"/>
          <w:sz w:val="22"/>
          <w:szCs w:val="22"/>
          <w:lang w:eastAsia="zh-CN"/>
        </w:rPr>
        <w:t>table;</w:t>
      </w:r>
      <w:proofErr w:type="gramEnd"/>
    </w:p>
    <w:p w14:paraId="47A11AB0"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w:t>
      </w:r>
      <w:proofErr w:type="gramStart"/>
      <w:r w:rsidRPr="00100DBA">
        <w:rPr>
          <w:rFonts w:ascii="Times New Roman" w:hAnsi="Times New Roman"/>
          <w:sz w:val="22"/>
          <w:szCs w:val="22"/>
          <w:lang w:eastAsia="zh-CN"/>
        </w:rPr>
        <w:t>1;</w:t>
      </w:r>
      <w:proofErr w:type="gramEnd"/>
    </w:p>
    <w:p w14:paraId="0A89BE4A"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24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6155C305"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 </w:t>
      </w:r>
    </w:p>
    <w:p w14:paraId="3227821D"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30B7709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1 symbol for CORESET#0 when the bandwidth of CORESET#0 is </w:t>
      </w:r>
      <w:proofErr w:type="gramStart"/>
      <w:r w:rsidRPr="00100DBA">
        <w:rPr>
          <w:rFonts w:ascii="Times New Roman" w:hAnsi="Times New Roman"/>
          <w:sz w:val="22"/>
          <w:szCs w:val="22"/>
          <w:lang w:eastAsia="zh-CN"/>
        </w:rPr>
        <w:t>96;</w:t>
      </w:r>
      <w:proofErr w:type="gramEnd"/>
    </w:p>
    <w:p w14:paraId="0866694F" w14:textId="78632904"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BodyText"/>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aligning CORESET 0 edges with the upper and lower edges of the 20 RB SSB</w:t>
      </w:r>
    </w:p>
    <w:p w14:paraId="18421CF8"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A4599B2"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lastRenderedPageBreak/>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lastRenderedPageBreak/>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BodyText"/>
        <w:spacing w:after="0"/>
        <w:rPr>
          <w:rFonts w:ascii="Times New Roman" w:hAnsi="Times New Roman"/>
          <w:sz w:val="22"/>
          <w:szCs w:val="22"/>
          <w:lang w:eastAsia="zh-CN"/>
        </w:rPr>
      </w:pPr>
    </w:p>
    <w:p w14:paraId="0B80169B" w14:textId="1541CCD3" w:rsidR="008D6580" w:rsidRDefault="008D6580" w:rsidP="00ED0667">
      <w:pPr>
        <w:pStyle w:val="BodyText"/>
        <w:spacing w:after="0"/>
        <w:rPr>
          <w:rFonts w:ascii="Times New Roman" w:hAnsi="Times New Roman"/>
          <w:sz w:val="22"/>
          <w:szCs w:val="22"/>
          <w:lang w:eastAsia="zh-CN"/>
        </w:rPr>
      </w:pPr>
    </w:p>
    <w:p w14:paraId="08E32F34" w14:textId="0C50DFB3" w:rsidR="008D6580" w:rsidRPr="00462DFA" w:rsidRDefault="008D6580"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TableGrid"/>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lastRenderedPageBreak/>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BodyText"/>
        <w:spacing w:after="0"/>
        <w:rPr>
          <w:rFonts w:ascii="Times New Roman" w:hAnsi="Times New Roman"/>
          <w:sz w:val="22"/>
          <w:szCs w:val="22"/>
          <w:lang w:eastAsia="zh-CN"/>
        </w:rPr>
      </w:pPr>
    </w:p>
    <w:p w14:paraId="7B460BDF" w14:textId="178D6B05" w:rsidR="00BB2B9E" w:rsidRPr="00462DFA" w:rsidRDefault="00BB2B9E"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TableGrid"/>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Caption"/>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lastRenderedPageBreak/>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Caption"/>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Caption"/>
              <w:spacing w:line="257" w:lineRule="auto"/>
            </w:pPr>
            <w:r w:rsidRPr="00B27E56">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lastRenderedPageBreak/>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BodyText"/>
              <w:spacing w:after="0" w:line="257" w:lineRule="auto"/>
              <w:rPr>
                <w:rFonts w:ascii="Times New Roman" w:hAnsi="Times New Roman"/>
                <w:sz w:val="22"/>
                <w:szCs w:val="22"/>
                <w:lang w:eastAsia="zh-CN"/>
              </w:rPr>
            </w:pPr>
          </w:p>
        </w:tc>
      </w:tr>
    </w:tbl>
    <w:p w14:paraId="001CDF9A" w14:textId="2BB52DE9" w:rsidR="008F2606" w:rsidRDefault="008F2606" w:rsidP="00ED0667">
      <w:pPr>
        <w:pStyle w:val="BodyText"/>
        <w:spacing w:after="0"/>
        <w:rPr>
          <w:rFonts w:ascii="Times New Roman" w:hAnsi="Times New Roman"/>
          <w:sz w:val="22"/>
          <w:szCs w:val="22"/>
          <w:lang w:eastAsia="zh-CN"/>
        </w:rPr>
      </w:pPr>
    </w:p>
    <w:p w14:paraId="7005B5D7" w14:textId="2C4AF3EF" w:rsidR="00D1436A" w:rsidRPr="00462DFA" w:rsidRDefault="00D1436A" w:rsidP="00D1436A">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TableGrid"/>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lastRenderedPageBreak/>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BodyText"/>
              <w:spacing w:after="0" w:line="257" w:lineRule="auto"/>
              <w:rPr>
                <w:rFonts w:ascii="Times New Roman" w:hAnsi="Times New Roman"/>
                <w:sz w:val="22"/>
                <w:szCs w:val="22"/>
                <w:lang w:eastAsia="zh-CN"/>
              </w:rPr>
            </w:pPr>
          </w:p>
        </w:tc>
      </w:tr>
    </w:tbl>
    <w:p w14:paraId="49EA1458" w14:textId="1BA60818" w:rsidR="00D1436A" w:rsidRDefault="00D1436A" w:rsidP="00ED0667">
      <w:pPr>
        <w:pStyle w:val="BodyText"/>
        <w:spacing w:after="0"/>
        <w:rPr>
          <w:rFonts w:ascii="Times New Roman" w:hAnsi="Times New Roman"/>
          <w:sz w:val="22"/>
          <w:szCs w:val="22"/>
          <w:lang w:eastAsia="zh-CN"/>
        </w:rPr>
      </w:pPr>
    </w:p>
    <w:p w14:paraId="4B9150F7" w14:textId="77777777" w:rsidR="00CA6D8A" w:rsidRDefault="00CA6D8A" w:rsidP="00ED0667">
      <w:pPr>
        <w:pStyle w:val="BodyText"/>
        <w:spacing w:after="0"/>
        <w:rPr>
          <w:rFonts w:ascii="Times New Roman" w:hAnsi="Times New Roman"/>
          <w:sz w:val="22"/>
          <w:szCs w:val="22"/>
          <w:lang w:eastAsia="zh-CN"/>
        </w:rPr>
      </w:pPr>
    </w:p>
    <w:p w14:paraId="556E83A4" w14:textId="1A17090F" w:rsidR="000B3098" w:rsidRPr="00462DFA" w:rsidRDefault="000B3098" w:rsidP="000B3098">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TableGrid"/>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lastRenderedPageBreak/>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lastRenderedPageBreak/>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BodyText"/>
              <w:spacing w:after="0"/>
              <w:rPr>
                <w:rFonts w:ascii="Times New Roman" w:hAnsi="Times New Roman"/>
                <w:sz w:val="22"/>
                <w:szCs w:val="22"/>
                <w:lang w:eastAsia="zh-CN"/>
              </w:rPr>
            </w:pPr>
          </w:p>
        </w:tc>
      </w:tr>
    </w:tbl>
    <w:p w14:paraId="51A53DDB" w14:textId="77777777" w:rsidR="000B3098" w:rsidRDefault="000B3098" w:rsidP="00ED0667">
      <w:pPr>
        <w:pStyle w:val="BodyText"/>
        <w:spacing w:after="0"/>
        <w:rPr>
          <w:rFonts w:ascii="Times New Roman" w:hAnsi="Times New Roman"/>
          <w:sz w:val="22"/>
          <w:szCs w:val="22"/>
          <w:lang w:eastAsia="zh-CN"/>
        </w:rPr>
      </w:pPr>
    </w:p>
    <w:p w14:paraId="28987A4E" w14:textId="5E72F7AE" w:rsidR="00D1436A" w:rsidRPr="00A346A2" w:rsidRDefault="00A346A2" w:rsidP="00A346A2">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TableGrid"/>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BodyText"/>
              <w:spacing w:after="0" w:line="257" w:lineRule="auto"/>
              <w:rPr>
                <w:rFonts w:ascii="Times New Roman" w:hAnsi="Times New Roman"/>
                <w:sz w:val="22"/>
                <w:szCs w:val="22"/>
                <w:lang w:eastAsia="zh-CN"/>
              </w:rPr>
            </w:pPr>
          </w:p>
        </w:tc>
      </w:tr>
    </w:tbl>
    <w:p w14:paraId="0BC87B1E" w14:textId="79F3D62C" w:rsidR="00D1436A" w:rsidRDefault="00D1436A" w:rsidP="00ED0667">
      <w:pPr>
        <w:pStyle w:val="BodyText"/>
        <w:spacing w:after="0"/>
        <w:rPr>
          <w:rFonts w:ascii="Times New Roman" w:hAnsi="Times New Roman"/>
          <w:sz w:val="22"/>
          <w:szCs w:val="22"/>
          <w:lang w:eastAsia="zh-CN"/>
        </w:rPr>
      </w:pPr>
    </w:p>
    <w:p w14:paraId="1A6C5F08" w14:textId="4A8671EC" w:rsidR="00A346A2" w:rsidRDefault="00A346A2" w:rsidP="00ED0667">
      <w:pPr>
        <w:pStyle w:val="BodyText"/>
        <w:spacing w:after="0"/>
        <w:rPr>
          <w:rFonts w:ascii="Times New Roman" w:hAnsi="Times New Roman"/>
          <w:sz w:val="22"/>
          <w:szCs w:val="22"/>
          <w:lang w:eastAsia="zh-CN"/>
        </w:rPr>
      </w:pPr>
    </w:p>
    <w:p w14:paraId="22CD5788" w14:textId="77777777" w:rsidR="00A346A2" w:rsidRDefault="00A346A2"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BodyText"/>
        <w:spacing w:after="0"/>
        <w:rPr>
          <w:rFonts w:ascii="Times New Roman" w:hAnsi="Times New Roman"/>
          <w:sz w:val="22"/>
          <w:szCs w:val="22"/>
          <w:lang w:eastAsia="zh-CN"/>
        </w:rPr>
      </w:pPr>
    </w:p>
    <w:p w14:paraId="790E2464"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HiliSicon</w:t>
      </w:r>
      <w:proofErr w:type="spellEnd"/>
      <w:r w:rsidR="00787CD1">
        <w:rPr>
          <w:rFonts w:ascii="Times New Roman" w:hAnsi="Times New Roman"/>
          <w:sz w:val="22"/>
          <w:szCs w:val="22"/>
          <w:lang w:eastAsia="zh-CN"/>
        </w:rPr>
        <w:t>,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p>
    <w:p w14:paraId="44BAB472" w14:textId="148D9D30" w:rsidR="003970F6" w:rsidRDefault="003970F6"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BC4F5E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C16315">
        <w:rPr>
          <w:rFonts w:ascii="Times New Roman" w:hAnsi="Times New Roman"/>
          <w:sz w:val="22"/>
          <w:szCs w:val="22"/>
          <w:lang w:eastAsia="zh-CN"/>
        </w:rPr>
        <w:t>, vivo</w:t>
      </w:r>
    </w:p>
    <w:p w14:paraId="4487CA89" w14:textId="1D431BB9"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9B79E9">
        <w:rPr>
          <w:rFonts w:ascii="Times New Roman" w:hAnsi="Times New Roman"/>
          <w:sz w:val="22"/>
          <w:szCs w:val="22"/>
          <w:lang w:eastAsia="zh-CN"/>
        </w:rPr>
        <w:t>, Samsung</w:t>
      </w:r>
    </w:p>
    <w:p w14:paraId="64A1738A"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9B79E9">
        <w:rPr>
          <w:rFonts w:ascii="Times New Roman" w:hAnsi="Times New Roman"/>
          <w:sz w:val="22"/>
          <w:szCs w:val="22"/>
          <w:lang w:eastAsia="zh-CN"/>
        </w:rPr>
        <w:t>, Samsung</w:t>
      </w:r>
    </w:p>
    <w:p w14:paraId="40087D3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E26CDC">
        <w:rPr>
          <w:rFonts w:ascii="Times New Roman" w:hAnsi="Times New Roman"/>
          <w:sz w:val="22"/>
          <w:szCs w:val="22"/>
          <w:lang w:eastAsia="zh-CN"/>
        </w:rPr>
        <w:t>, vivo</w:t>
      </w:r>
    </w:p>
    <w:p w14:paraId="20C3AEDA" w14:textId="67341ABF"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ADA163C" w14:textId="3B93C6E0" w:rsidR="009E09E6" w:rsidRDefault="009E09E6" w:rsidP="00ED0667">
      <w:pPr>
        <w:pStyle w:val="BodyText"/>
        <w:spacing w:after="0"/>
        <w:rPr>
          <w:rFonts w:ascii="Times New Roman" w:hAnsi="Times New Roman"/>
          <w:sz w:val="22"/>
          <w:szCs w:val="22"/>
          <w:lang w:eastAsia="zh-CN"/>
        </w:rPr>
      </w:pPr>
    </w:p>
    <w:p w14:paraId="11B68F7C" w14:textId="104A3851" w:rsidR="00ED0667" w:rsidRDefault="00916BB0"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BodyText"/>
        <w:spacing w:after="0"/>
        <w:rPr>
          <w:rFonts w:ascii="Times New Roman" w:hAnsi="Times New Roman"/>
          <w:sz w:val="22"/>
          <w:szCs w:val="22"/>
          <w:lang w:eastAsia="zh-CN"/>
        </w:rPr>
      </w:pPr>
    </w:p>
    <w:p w14:paraId="6BBEF28E"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BodyText"/>
        <w:spacing w:after="0"/>
        <w:rPr>
          <w:rFonts w:ascii="Times New Roman" w:hAnsi="Times New Roman"/>
          <w:sz w:val="22"/>
          <w:szCs w:val="22"/>
          <w:lang w:eastAsia="zh-CN"/>
        </w:rPr>
      </w:pPr>
    </w:p>
    <w:p w14:paraId="1F7697DC" w14:textId="675DAB8C" w:rsidR="007D059F" w:rsidRDefault="00C6434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BodyText"/>
        <w:spacing w:after="0"/>
        <w:rPr>
          <w:rFonts w:ascii="Times New Roman" w:hAnsi="Times New Roman"/>
          <w:sz w:val="22"/>
          <w:szCs w:val="22"/>
          <w:lang w:eastAsia="zh-CN"/>
        </w:rPr>
      </w:pPr>
    </w:p>
    <w:p w14:paraId="56B62563"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Finalize later once RAN4 finishes channelization: CATT, NTT Docomo</w:t>
      </w:r>
    </w:p>
    <w:p w14:paraId="3AD001C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396D86BD"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10556BA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p>
    <w:p w14:paraId="0380670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0F851C61"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p>
    <w:p w14:paraId="071A773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63DA51B2" w14:textId="7783D8D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7F2855">
        <w:rPr>
          <w:rFonts w:ascii="Times New Roman" w:hAnsi="Times New Roman"/>
          <w:sz w:val="22"/>
          <w:szCs w:val="22"/>
          <w:lang w:eastAsia="zh-CN"/>
        </w:rPr>
        <w:t xml:space="preserve">, </w:t>
      </w:r>
      <w:r w:rsidR="007F2855" w:rsidRPr="007F2855">
        <w:rPr>
          <w:rFonts w:ascii="Times New Roman" w:hAnsi="Times New Roman"/>
          <w:color w:val="FF0000"/>
          <w:sz w:val="22"/>
          <w:szCs w:val="22"/>
          <w:lang w:eastAsia="zh-CN"/>
        </w:rPr>
        <w:t>Samsung</w:t>
      </w:r>
    </w:p>
    <w:p w14:paraId="497D1046" w14:textId="36199BD4"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r w:rsidR="007F2855">
        <w:rPr>
          <w:rFonts w:ascii="Times New Roman" w:hAnsi="Times New Roman"/>
          <w:sz w:val="22"/>
          <w:szCs w:val="22"/>
          <w:lang w:eastAsia="zh-CN"/>
        </w:rPr>
        <w:t>, Samsung</w:t>
      </w:r>
    </w:p>
    <w:p w14:paraId="5DE63BDF" w14:textId="77777777"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1F330FB6"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04EE7B82"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158587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4672EB"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05B6EBB9" w14:textId="450680DE"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sidR="00D84CA4" w:rsidRPr="006366F2">
        <w:rPr>
          <w:rFonts w:ascii="Times New Roman" w:hAnsi="Times New Roman"/>
          <w:color w:val="0070C0"/>
          <w:sz w:val="22"/>
          <w:szCs w:val="22"/>
          <w:u w:val="single"/>
          <w:lang w:eastAsia="zh-CN"/>
        </w:rPr>
        <w:t>, Nokia</w:t>
      </w:r>
    </w:p>
    <w:p w14:paraId="557DB9C6"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7E8E91AF"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p>
    <w:p w14:paraId="49C10D8F"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9FA7323" w14:textId="3F37A909" w:rsidR="00C6434F" w:rsidRPr="002D1567" w:rsidRDefault="00D84CA4" w:rsidP="00C6434F">
      <w:pPr>
        <w:pStyle w:val="BodyText"/>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181FFBC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458ADA25" w14:textId="1835A71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p>
    <w:p w14:paraId="7ADFA5D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3A26BB32" w14:textId="551A50C0"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p>
    <w:p w14:paraId="7AE8376A"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555CA179"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sidR="00D84CA4" w:rsidRPr="006366F2">
        <w:rPr>
          <w:rFonts w:ascii="Times New Roman" w:hAnsi="Times New Roman"/>
          <w:color w:val="0070C0"/>
          <w:sz w:val="22"/>
          <w:szCs w:val="22"/>
          <w:u w:val="single"/>
          <w:lang w:eastAsia="zh-CN"/>
        </w:rPr>
        <w:t>, Nokia</w:t>
      </w:r>
    </w:p>
    <w:p w14:paraId="1806FC3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14 RB offset: Qualcomm</w:t>
      </w:r>
    </w:p>
    <w:p w14:paraId="71BAB0C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221D55F5" w14:textId="23293D7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sidR="00D84CA4" w:rsidRPr="006366F2">
        <w:rPr>
          <w:rFonts w:ascii="Times New Roman" w:hAnsi="Times New Roman"/>
          <w:color w:val="0070C0"/>
          <w:sz w:val="22"/>
          <w:szCs w:val="22"/>
          <w:u w:val="single"/>
          <w:lang w:eastAsia="zh-CN"/>
        </w:rPr>
        <w:t>, Nokia</w:t>
      </w:r>
    </w:p>
    <w:p w14:paraId="5A77555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7FB7CC7" w14:textId="4CB890DE" w:rsidR="00D84CA4" w:rsidRPr="00D84CA4" w:rsidRDefault="00D84CA4" w:rsidP="00D84CA4">
      <w:pPr>
        <w:pStyle w:val="BodyText"/>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AE677D3"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206A4B8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28DFE73D"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0AE7DD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0F3985" w14:textId="77777777" w:rsidR="00C6434F" w:rsidRDefault="00C6434F" w:rsidP="007D059F">
      <w:pPr>
        <w:pStyle w:val="BodyText"/>
        <w:spacing w:after="0"/>
        <w:rPr>
          <w:rFonts w:ascii="Times New Roman" w:hAnsi="Times New Roman"/>
          <w:sz w:val="22"/>
          <w:szCs w:val="22"/>
          <w:lang w:eastAsia="zh-CN"/>
        </w:rPr>
      </w:pPr>
    </w:p>
    <w:p w14:paraId="2B4D8798" w14:textId="77777777" w:rsidR="007D059F" w:rsidRDefault="007D059F" w:rsidP="007D059F">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D059F" w14:paraId="32BA539E" w14:textId="77777777" w:rsidTr="005A4630">
        <w:tc>
          <w:tcPr>
            <w:tcW w:w="1345" w:type="dxa"/>
            <w:shd w:val="clear" w:color="auto" w:fill="FBE4D5" w:themeFill="accent2" w:themeFillTint="33"/>
          </w:tcPr>
          <w:p w14:paraId="5857A11E"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5A4630">
        <w:tc>
          <w:tcPr>
            <w:tcW w:w="1345" w:type="dxa"/>
          </w:tcPr>
          <w:p w14:paraId="3126924A" w14:textId="68E91D70" w:rsidR="007D059F"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624C84D" w14:textId="18D37B57" w:rsidR="00444E96" w:rsidRDefault="00444E96"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5A4630">
        <w:tc>
          <w:tcPr>
            <w:tcW w:w="1345" w:type="dxa"/>
          </w:tcPr>
          <w:p w14:paraId="2E246F29" w14:textId="43302A71"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29D912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46C94CF0" w14:textId="57191BFA"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D84CA4" w14:paraId="5F59A8A4" w14:textId="77777777" w:rsidTr="005A4630">
        <w:tc>
          <w:tcPr>
            <w:tcW w:w="1345" w:type="dxa"/>
          </w:tcPr>
          <w:p w14:paraId="482280C5" w14:textId="76EFC591" w:rsidR="00D84CA4" w:rsidRDefault="007F2855"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EB2E074" w14:textId="106C822D" w:rsidR="00D84CA4" w:rsidRDefault="006F139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bl>
    <w:p w14:paraId="20E70C7C" w14:textId="77777777" w:rsidR="007D059F" w:rsidRDefault="007D059F" w:rsidP="007D059F">
      <w:pPr>
        <w:pStyle w:val="BodyText"/>
        <w:spacing w:after="0"/>
        <w:rPr>
          <w:rFonts w:ascii="Times New Roman" w:hAnsi="Times New Roman"/>
          <w:sz w:val="22"/>
          <w:szCs w:val="22"/>
          <w:lang w:eastAsia="zh-CN"/>
        </w:rPr>
      </w:pPr>
    </w:p>
    <w:p w14:paraId="2F1C8CAA" w14:textId="77777777" w:rsidR="007D059F" w:rsidRDefault="007D059F" w:rsidP="00ED0667">
      <w:pPr>
        <w:pStyle w:val="BodyText"/>
        <w:spacing w:after="0"/>
        <w:rPr>
          <w:rFonts w:ascii="Times New Roman" w:hAnsi="Times New Roman"/>
          <w:sz w:val="22"/>
          <w:szCs w:val="22"/>
          <w:lang w:eastAsia="zh-CN"/>
        </w:rPr>
      </w:pPr>
    </w:p>
    <w:p w14:paraId="5F98A93B" w14:textId="77777777" w:rsidR="00BB7972" w:rsidRDefault="00BB7972" w:rsidP="00ED0667">
      <w:pPr>
        <w:pStyle w:val="BodyText"/>
        <w:spacing w:after="0"/>
        <w:rPr>
          <w:rFonts w:ascii="Times New Roman" w:hAnsi="Times New Roman"/>
          <w:sz w:val="22"/>
          <w:szCs w:val="22"/>
          <w:lang w:eastAsia="zh-CN"/>
        </w:rPr>
      </w:pPr>
    </w:p>
    <w:p w14:paraId="580697A9" w14:textId="2B7AA6AC" w:rsidR="00ED0667" w:rsidRDefault="00ED0667" w:rsidP="0078061B">
      <w:pPr>
        <w:pStyle w:val="Heading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roofErr w:type="gramStart"/>
      <w:r w:rsidRPr="00100DBA">
        <w:rPr>
          <w:rFonts w:ascii="Times New Roman" w:hAnsi="Times New Roman"/>
          <w:sz w:val="22"/>
          <w:szCs w:val="22"/>
          <w:lang w:eastAsia="zh-CN"/>
        </w:rPr>
        <w:t>};</w:t>
      </w:r>
      <w:proofErr w:type="gramEnd"/>
    </w:p>
    <w:p w14:paraId="543EE8E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#1: {0, 1, …, 5</w:t>
      </w:r>
      <w:proofErr w:type="gramStart"/>
      <w:r w:rsidRPr="00100DBA">
        <w:rPr>
          <w:rFonts w:ascii="Times New Roman" w:hAnsi="Times New Roman"/>
          <w:sz w:val="22"/>
          <w:szCs w:val="22"/>
          <w:lang w:eastAsia="zh-CN"/>
        </w:rPr>
        <w:t>};</w:t>
      </w:r>
      <w:proofErr w:type="gramEnd"/>
    </w:p>
    <w:p w14:paraId="0C7906D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roofErr w:type="gramStart"/>
      <w:r w:rsidRPr="00100DBA">
        <w:rPr>
          <w:rFonts w:ascii="Times New Roman" w:hAnsi="Times New Roman"/>
          <w:sz w:val="22"/>
          <w:szCs w:val="22"/>
          <w:lang w:eastAsia="zh-CN"/>
        </w:rPr>
        <w:t>};</w:t>
      </w:r>
      <w:proofErr w:type="gramEnd"/>
    </w:p>
    <w:p w14:paraId="1A080654"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roofErr w:type="gramStart"/>
      <w:r w:rsidRPr="00100DBA">
        <w:rPr>
          <w:rFonts w:ascii="Times New Roman" w:hAnsi="Times New Roman"/>
          <w:sz w:val="22"/>
          <w:szCs w:val="22"/>
          <w:lang w:eastAsia="zh-CN"/>
        </w:rPr>
        <w:t>};</w:t>
      </w:r>
      <w:proofErr w:type="gramEnd"/>
    </w:p>
    <w:p w14:paraId="40E77C0A" w14:textId="31D2950C"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38F60ECA" w:rsidR="005A1804" w:rsidRPr="00462DFA" w:rsidRDefault="005A1804" w:rsidP="005A1804">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,8};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BodyText"/>
        <w:spacing w:after="0"/>
        <w:rPr>
          <w:rFonts w:ascii="Times New Roman" w:hAnsi="Times New Roman"/>
          <w:sz w:val="22"/>
          <w:szCs w:val="22"/>
          <w:lang w:eastAsia="zh-CN"/>
        </w:rPr>
      </w:pPr>
    </w:p>
    <w:p w14:paraId="05BA8C07" w14:textId="77777777" w:rsidR="00524A24" w:rsidRDefault="00524A2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BodyText"/>
        <w:spacing w:after="0"/>
        <w:rPr>
          <w:rFonts w:ascii="Times New Roman" w:hAnsi="Times New Roman"/>
          <w:sz w:val="22"/>
          <w:szCs w:val="22"/>
          <w:lang w:eastAsia="zh-CN"/>
        </w:rPr>
      </w:pPr>
    </w:p>
    <w:p w14:paraId="55A278F5" w14:textId="1F738EE2" w:rsidR="00ED0667" w:rsidRDefault="00075C9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BodyText"/>
        <w:spacing w:after="0"/>
        <w:rPr>
          <w:rFonts w:ascii="Times New Roman" w:hAnsi="Times New Roman"/>
          <w:sz w:val="22"/>
          <w:szCs w:val="22"/>
          <w:lang w:eastAsia="zh-CN"/>
        </w:rPr>
      </w:pPr>
    </w:p>
    <w:p w14:paraId="786410E0"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24222E" w14:paraId="6FBF15A9" w14:textId="77777777" w:rsidTr="005A4630">
        <w:tc>
          <w:tcPr>
            <w:tcW w:w="1345" w:type="dxa"/>
            <w:shd w:val="clear" w:color="auto" w:fill="FBE4D5" w:themeFill="accent2" w:themeFillTint="33"/>
          </w:tcPr>
          <w:p w14:paraId="3714D6D6"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5A4630">
        <w:tc>
          <w:tcPr>
            <w:tcW w:w="1345" w:type="dxa"/>
          </w:tcPr>
          <w:p w14:paraId="10AEF50D" w14:textId="6493EA61"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3C6030B" w14:textId="19EB9EC4"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believe this change is beneficial and without any technical drawback. We would encourage more companies to reconsider this issue and </w:t>
            </w:r>
            <w:r w:rsidR="00CC7DCD">
              <w:rPr>
                <w:rFonts w:ascii="Times New Roman" w:hAnsi="Times New Roman"/>
                <w:sz w:val="22"/>
                <w:szCs w:val="22"/>
                <w:lang w:eastAsia="zh-CN"/>
              </w:rPr>
              <w:t xml:space="preserve">reach a consensus. </w:t>
            </w:r>
          </w:p>
          <w:p w14:paraId="5AA776A3" w14:textId="34CE7F09" w:rsidR="006F1398" w:rsidRPr="00E95446" w:rsidRDefault="006F1398" w:rsidP="006F1398">
            <w:pPr>
              <w:rPr>
                <w:color w:val="FF0000"/>
              </w:rPr>
            </w:pP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57F26A0" w14:textId="77777777" w:rsidR="006F1398" w:rsidRPr="00841FA7" w:rsidRDefault="006F1398" w:rsidP="006F1398">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F1398" w:rsidRPr="005F395D" w14:paraId="1E687922" w14:textId="77777777" w:rsidTr="00FD0CF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59F9B90A"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5C3CAA92"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6F1398" w:rsidRPr="005F395D" w14:paraId="6452C9DB" w14:textId="77777777" w:rsidTr="00FD0CF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FBDBE1" w14:textId="77777777" w:rsidR="006F1398" w:rsidRPr="005F395D" w:rsidRDefault="006F1398" w:rsidP="006F1398">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2F0800" w14:textId="77777777" w:rsidR="006F1398" w:rsidRPr="005F395D" w:rsidRDefault="006F1398" w:rsidP="006F1398">
                  <w:pPr>
                    <w:rPr>
                      <w:rFonts w:ascii="Arial" w:hAnsi="Arial"/>
                      <w:b/>
                      <w:sz w:val="18"/>
                      <w:szCs w:val="18"/>
                    </w:rPr>
                  </w:pPr>
                </w:p>
              </w:tc>
            </w:tr>
            <w:tr w:rsidR="006F1398" w:rsidRPr="005F395D" w14:paraId="2C55827F"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5716B8F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1DC1BBFC"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6F1398" w:rsidRPr="005F395D" w14:paraId="2FC5F6C5"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677C14B5"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1E33440A" w14:textId="77777777" w:rsidR="006F1398" w:rsidRPr="00841FA7" w:rsidRDefault="006F1398" w:rsidP="006F1398">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6F1398" w:rsidRPr="005F395D" w14:paraId="5EFA1986"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5898B3D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7537210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6F1398" w:rsidRPr="005F395D" w14:paraId="6DB0A426" w14:textId="77777777" w:rsidTr="00FD0CF0">
              <w:trPr>
                <w:jc w:val="center"/>
              </w:trPr>
              <w:tc>
                <w:tcPr>
                  <w:tcW w:w="2715" w:type="dxa"/>
                  <w:tcBorders>
                    <w:top w:val="single" w:sz="4" w:space="0" w:color="auto"/>
                    <w:left w:val="single" w:sz="4" w:space="0" w:color="auto"/>
                    <w:bottom w:val="single" w:sz="4" w:space="0" w:color="auto"/>
                    <w:right w:val="single" w:sz="4" w:space="0" w:color="auto"/>
                  </w:tcBorders>
                  <w:hideMark/>
                </w:tcPr>
                <w:p w14:paraId="3BB214C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39D2F93E" w14:textId="03F7E231"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22FBA28E" w14:textId="27690BD6" w:rsidR="006F1398" w:rsidRDefault="006F1398" w:rsidP="005A4630">
            <w:pPr>
              <w:pStyle w:val="BodyText"/>
              <w:spacing w:after="0"/>
              <w:rPr>
                <w:rFonts w:ascii="Times New Roman" w:hAnsi="Times New Roman"/>
                <w:sz w:val="22"/>
                <w:szCs w:val="22"/>
                <w:lang w:eastAsia="zh-CN"/>
              </w:rPr>
            </w:pPr>
            <w:r>
              <w:rPr>
                <w:color w:val="FF0000"/>
              </w:rPr>
              <w:t>=================</w:t>
            </w: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r w:rsidR="0024222E" w14:paraId="1CF92B76" w14:textId="77777777" w:rsidTr="005A4630">
        <w:tc>
          <w:tcPr>
            <w:tcW w:w="1345" w:type="dxa"/>
          </w:tcPr>
          <w:p w14:paraId="20DAD5B3" w14:textId="77777777" w:rsidR="0024222E" w:rsidRDefault="0024222E" w:rsidP="005A4630">
            <w:pPr>
              <w:pStyle w:val="BodyText"/>
              <w:spacing w:after="0"/>
              <w:rPr>
                <w:rFonts w:ascii="Times New Roman" w:hAnsi="Times New Roman"/>
                <w:sz w:val="22"/>
                <w:szCs w:val="22"/>
                <w:lang w:eastAsia="zh-CN"/>
              </w:rPr>
            </w:pPr>
          </w:p>
        </w:tc>
        <w:tc>
          <w:tcPr>
            <w:tcW w:w="8005" w:type="dxa"/>
          </w:tcPr>
          <w:p w14:paraId="0644EB07" w14:textId="77777777" w:rsidR="0024222E" w:rsidRDefault="0024222E" w:rsidP="005A4630">
            <w:pPr>
              <w:pStyle w:val="BodyText"/>
              <w:spacing w:after="0"/>
              <w:rPr>
                <w:rFonts w:ascii="Times New Roman" w:hAnsi="Times New Roman"/>
                <w:sz w:val="22"/>
                <w:szCs w:val="22"/>
                <w:lang w:eastAsia="zh-CN"/>
              </w:rPr>
            </w:pPr>
          </w:p>
        </w:tc>
      </w:tr>
    </w:tbl>
    <w:p w14:paraId="1E04FF06" w14:textId="77777777" w:rsidR="0024222E" w:rsidRDefault="0024222E" w:rsidP="0024222E">
      <w:pPr>
        <w:pStyle w:val="BodyText"/>
        <w:spacing w:after="0"/>
        <w:rPr>
          <w:rFonts w:ascii="Times New Roman" w:hAnsi="Times New Roman"/>
          <w:sz w:val="22"/>
          <w:szCs w:val="22"/>
          <w:lang w:eastAsia="zh-CN"/>
        </w:rPr>
      </w:pPr>
    </w:p>
    <w:p w14:paraId="71750886"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46FFE7A3" w:rsidR="00ED0667" w:rsidRDefault="00ED0667" w:rsidP="00ED0667">
      <w:pPr>
        <w:pStyle w:val="Heading2"/>
        <w:rPr>
          <w:rFonts w:eastAsia="SimSun"/>
          <w:lang w:eastAsia="zh-CN"/>
        </w:rPr>
      </w:pPr>
      <w:r>
        <w:rPr>
          <w:rFonts w:eastAsia="SimSun"/>
          <w:lang w:eastAsia="zh-CN"/>
        </w:rPr>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BodyText"/>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TableGrid"/>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sz w:val="18"/>
                    </w:rPr>
                    <w:object w:dxaOrig="400" w:dyaOrig="300" w14:anchorId="0EED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0.05pt;height:15.15pt;mso-width-percent:0;mso-height-percent:0;mso-width-percent:0;mso-height-percent:0" o:ole="">
                        <v:imagedata r:id="rId16" o:title=""/>
                      </v:shape>
                      <o:OLEObject Type="Embed" ProgID="Equation.3" ShapeID="_x0000_i1034" DrawAspect="Content" ObjectID="_1706946963" r:id="rId17"/>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C0774A" w:rsidP="0019343C">
                  <w:pPr>
                    <w:keepNext/>
                    <w:keepLines/>
                    <w:spacing w:after="0" w:line="240" w:lineRule="auto"/>
                    <w:rPr>
                      <w:rFonts w:ascii="Arial" w:eastAsia="Batang" w:hAnsi="Arial"/>
                      <w:b/>
                      <w:sz w:val="18"/>
                    </w:rPr>
                  </w:pPr>
                  <w:r w:rsidRPr="00DA5E84">
                    <w:rPr>
                      <w:rFonts w:ascii="Arial" w:eastAsia="Batang" w:hAnsi="Arial"/>
                      <w:b/>
                      <w:noProof/>
                      <w:position w:val="-10"/>
                      <w:sz w:val="18"/>
                    </w:rPr>
                    <w:object w:dxaOrig="300" w:dyaOrig="300" w14:anchorId="477060B9">
                      <v:shape id="_x0000_i1033" type="#_x0000_t75" alt="" style="width:15.15pt;height:15.15pt;mso-width-percent:0;mso-height-percent:0;mso-width-percent:0;mso-height-percent:0" o:ole="">
                        <v:imagedata r:id="rId18" o:title=""/>
                      </v:shape>
                      <o:OLEObject Type="Embed" ProgID="Equation.3" ShapeID="_x0000_i1033" DrawAspect="Content" ObjectID="_1706946964" r:id="rId19"/>
                    </w:object>
                  </w:r>
                  <w:r w:rsidR="0019343C"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position w:val="-10"/>
                      <w:sz w:val="18"/>
                    </w:rPr>
                    <w:object w:dxaOrig="420" w:dyaOrig="320" w14:anchorId="3D3B79CA">
                      <v:shape id="_x0000_i1032" type="#_x0000_t75" alt="" style="width:21.65pt;height:15.7pt;mso-width-percent:0;mso-height-percent:0;mso-width-percent:0;mso-height-percent:0" o:ole="">
                        <v:imagedata r:id="rId20" o:title=""/>
                      </v:shape>
                      <o:OLEObject Type="Embed" ProgID="Equation.DSMT4" ShapeID="_x0000_i1032" DrawAspect="Content" ObjectID="_1706946965" r:id="rId21"/>
                    </w:object>
                  </w:r>
                  <w:r w:rsidR="0019343C"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position w:val="-6"/>
                      <w:sz w:val="18"/>
                    </w:rPr>
                    <w:object w:dxaOrig="200" w:dyaOrig="300" w14:anchorId="2DBC1965">
                      <v:shape id="_x0000_i1031" type="#_x0000_t75" alt="" style="width:9.2pt;height:15.15pt;mso-width-percent:0;mso-height-percent:0;mso-width-percent:0;mso-height-percent:0" o:ole="">
                        <v:imagedata r:id="rId22" o:title=""/>
                      </v:shape>
                      <o:OLEObject Type="Embed" ProgID="Equation.3" ShapeID="_x0000_i1031" DrawAspect="Content" ObjectID="_1706946966" r:id="rId23"/>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BodyText"/>
              <w:spacing w:after="0"/>
              <w:rPr>
                <w:rFonts w:ascii="Times New Roman" w:hAnsi="Times New Roman"/>
                <w:sz w:val="22"/>
                <w:szCs w:val="22"/>
                <w:lang w:eastAsia="zh-CN"/>
              </w:rPr>
            </w:pPr>
          </w:p>
        </w:tc>
      </w:tr>
    </w:tbl>
    <w:p w14:paraId="58FF8B73" w14:textId="7E0F9B9B" w:rsidR="00ED0667" w:rsidRDefault="00ED0667" w:rsidP="00ED0667">
      <w:pPr>
        <w:pStyle w:val="BodyText"/>
        <w:spacing w:after="0"/>
        <w:rPr>
          <w:rFonts w:ascii="Times New Roman" w:hAnsi="Times New Roman"/>
          <w:sz w:val="22"/>
          <w:szCs w:val="22"/>
          <w:lang w:eastAsia="zh-CN"/>
        </w:rPr>
      </w:pPr>
    </w:p>
    <w:p w14:paraId="37D18AB6" w14:textId="7CC33644" w:rsidR="0019343C" w:rsidRDefault="0019343C" w:rsidP="00ED0667">
      <w:pPr>
        <w:pStyle w:val="BodyText"/>
        <w:spacing w:after="0"/>
        <w:rPr>
          <w:rFonts w:ascii="Times New Roman" w:hAnsi="Times New Roman"/>
          <w:sz w:val="22"/>
          <w:szCs w:val="22"/>
          <w:lang w:eastAsia="zh-CN"/>
        </w:rPr>
      </w:pPr>
    </w:p>
    <w:p w14:paraId="358C99FA" w14:textId="77777777" w:rsidR="00E57904" w:rsidRPr="0056354D" w:rsidRDefault="00E57904" w:rsidP="00E57904">
      <w:pPr>
        <w:pStyle w:val="Heading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BodyText"/>
        <w:spacing w:after="0"/>
        <w:rPr>
          <w:rFonts w:ascii="Times New Roman" w:hAnsi="Times New Roman"/>
          <w:sz w:val="22"/>
          <w:szCs w:val="22"/>
          <w:lang w:eastAsia="zh-CN"/>
        </w:rPr>
      </w:pPr>
    </w:p>
    <w:p w14:paraId="202841B2" w14:textId="77777777"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BodyText"/>
        <w:spacing w:after="0"/>
        <w:rPr>
          <w:rFonts w:ascii="Times New Roman" w:hAnsi="Times New Roman"/>
          <w:sz w:val="22"/>
          <w:szCs w:val="22"/>
          <w:lang w:eastAsia="zh-CN"/>
        </w:rPr>
      </w:pPr>
    </w:p>
    <w:p w14:paraId="3325FE6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D35612" w14:paraId="51852082" w14:textId="77777777" w:rsidTr="005A4630">
        <w:tc>
          <w:tcPr>
            <w:tcW w:w="1345" w:type="dxa"/>
            <w:shd w:val="clear" w:color="auto" w:fill="FBE4D5" w:themeFill="accent2" w:themeFillTint="33"/>
          </w:tcPr>
          <w:p w14:paraId="10653B80"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35612" w14:paraId="499ED812" w14:textId="77777777" w:rsidTr="005A4630">
        <w:tc>
          <w:tcPr>
            <w:tcW w:w="1345" w:type="dxa"/>
          </w:tcPr>
          <w:p w14:paraId="7B3D0DF0" w14:textId="535461A8" w:rsidR="00D35612" w:rsidRDefault="00D35612" w:rsidP="005A4630">
            <w:pPr>
              <w:pStyle w:val="BodyText"/>
              <w:spacing w:after="0"/>
              <w:rPr>
                <w:rFonts w:ascii="Times New Roman" w:hAnsi="Times New Roman"/>
                <w:sz w:val="22"/>
                <w:szCs w:val="22"/>
                <w:lang w:eastAsia="zh-CN"/>
              </w:rPr>
            </w:pPr>
          </w:p>
        </w:tc>
        <w:tc>
          <w:tcPr>
            <w:tcW w:w="8005" w:type="dxa"/>
          </w:tcPr>
          <w:p w14:paraId="704CB3E9" w14:textId="31603816" w:rsidR="00D35612" w:rsidRDefault="00D35612" w:rsidP="005A4630">
            <w:pPr>
              <w:pStyle w:val="BodyText"/>
              <w:spacing w:after="0"/>
              <w:rPr>
                <w:rFonts w:ascii="Times New Roman" w:hAnsi="Times New Roman"/>
                <w:sz w:val="22"/>
                <w:szCs w:val="22"/>
                <w:lang w:eastAsia="zh-CN"/>
              </w:rPr>
            </w:pPr>
          </w:p>
        </w:tc>
      </w:tr>
      <w:tr w:rsidR="00D35612" w14:paraId="74CF2120" w14:textId="77777777" w:rsidTr="005A4630">
        <w:tc>
          <w:tcPr>
            <w:tcW w:w="1345" w:type="dxa"/>
          </w:tcPr>
          <w:p w14:paraId="6DD41010" w14:textId="77777777" w:rsidR="00D35612" w:rsidRDefault="00D35612" w:rsidP="005A4630">
            <w:pPr>
              <w:pStyle w:val="BodyText"/>
              <w:spacing w:after="0"/>
              <w:rPr>
                <w:rFonts w:ascii="Times New Roman" w:hAnsi="Times New Roman"/>
                <w:sz w:val="22"/>
                <w:szCs w:val="22"/>
                <w:lang w:eastAsia="zh-CN"/>
              </w:rPr>
            </w:pPr>
          </w:p>
        </w:tc>
        <w:tc>
          <w:tcPr>
            <w:tcW w:w="8005" w:type="dxa"/>
          </w:tcPr>
          <w:p w14:paraId="7B793ABB" w14:textId="77777777" w:rsidR="00D35612" w:rsidRDefault="00D35612" w:rsidP="005A4630">
            <w:pPr>
              <w:pStyle w:val="BodyText"/>
              <w:spacing w:after="0"/>
              <w:rPr>
                <w:rFonts w:ascii="Times New Roman" w:hAnsi="Times New Roman"/>
                <w:sz w:val="22"/>
                <w:szCs w:val="22"/>
                <w:lang w:eastAsia="zh-CN"/>
              </w:rPr>
            </w:pPr>
          </w:p>
        </w:tc>
      </w:tr>
    </w:tbl>
    <w:p w14:paraId="4936B8F1" w14:textId="77777777" w:rsidR="00D35612" w:rsidRDefault="00D35612" w:rsidP="00D35612">
      <w:pPr>
        <w:pStyle w:val="BodyText"/>
        <w:spacing w:after="0"/>
        <w:rPr>
          <w:rFonts w:ascii="Times New Roman" w:hAnsi="Times New Roman"/>
          <w:sz w:val="22"/>
          <w:szCs w:val="22"/>
          <w:lang w:eastAsia="zh-CN"/>
        </w:rPr>
      </w:pPr>
    </w:p>
    <w:p w14:paraId="0728E644" w14:textId="77777777" w:rsidR="006D7DA2" w:rsidRDefault="006D7DA2" w:rsidP="00697B00">
      <w:pPr>
        <w:pStyle w:val="BodyText"/>
        <w:spacing w:after="0"/>
        <w:rPr>
          <w:rFonts w:ascii="Times New Roman" w:hAnsi="Times New Roman"/>
          <w:sz w:val="22"/>
          <w:szCs w:val="22"/>
          <w:lang w:eastAsia="zh-CN"/>
        </w:rPr>
      </w:pPr>
    </w:p>
    <w:p w14:paraId="4BB01331" w14:textId="77777777" w:rsidR="00ED0667" w:rsidRDefault="00ED0667" w:rsidP="00ED0667">
      <w:pPr>
        <w:pStyle w:val="BodyText"/>
        <w:spacing w:after="0"/>
        <w:rPr>
          <w:rFonts w:ascii="Times New Roman" w:hAnsi="Times New Roman"/>
          <w:sz w:val="22"/>
          <w:szCs w:val="22"/>
          <w:lang w:eastAsia="zh-CN"/>
        </w:rPr>
      </w:pPr>
    </w:p>
    <w:p w14:paraId="01921727" w14:textId="5C8ED230" w:rsidR="003E1757" w:rsidRDefault="003E1757" w:rsidP="00ED0667">
      <w:pPr>
        <w:pStyle w:val="BodyText"/>
        <w:spacing w:after="0"/>
        <w:rPr>
          <w:rFonts w:ascii="Times New Roman" w:hAnsi="Times New Roman"/>
          <w:sz w:val="22"/>
          <w:szCs w:val="22"/>
          <w:lang w:eastAsia="zh-CN"/>
        </w:rPr>
      </w:pPr>
    </w:p>
    <w:p w14:paraId="5A03A736" w14:textId="2C6EEB4E" w:rsidR="003E1757" w:rsidRDefault="003E1757" w:rsidP="003E1757">
      <w:pPr>
        <w:pStyle w:val="Heading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CAB38CD" w14:textId="33236710" w:rsidR="000968FC" w:rsidRDefault="000968FC" w:rsidP="000968FC">
      <w:pPr>
        <w:pStyle w:val="BodyText"/>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798F6FA" w14:textId="4BFC43A1" w:rsidR="003E1757" w:rsidRPr="00CB345D" w:rsidRDefault="003E1757" w:rsidP="003E1757">
      <w:pPr>
        <w:pStyle w:val="BodyText"/>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BodyText"/>
        <w:spacing w:after="0"/>
        <w:rPr>
          <w:rFonts w:ascii="Times New Roman" w:hAnsi="Times New Roman"/>
          <w:sz w:val="22"/>
          <w:szCs w:val="22"/>
          <w:lang w:eastAsia="zh-CN"/>
        </w:rPr>
      </w:pPr>
    </w:p>
    <w:p w14:paraId="1843ACC5" w14:textId="49BE70E2" w:rsidR="007532DD" w:rsidRPr="005545CD" w:rsidRDefault="007532DD" w:rsidP="007532D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TableGrid"/>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Heading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BodyText"/>
        <w:spacing w:after="0"/>
        <w:rPr>
          <w:rFonts w:ascii="Times New Roman" w:hAnsi="Times New Roman"/>
          <w:sz w:val="22"/>
          <w:szCs w:val="22"/>
          <w:lang w:val="en-GB" w:eastAsia="zh-CN"/>
        </w:rPr>
      </w:pPr>
    </w:p>
    <w:p w14:paraId="562AE82C" w14:textId="62B3CD70"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TableGrid"/>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37" w:name="_Toc45107380"/>
            <w:bookmarkStart w:id="38" w:name="_Toc26459634"/>
            <w:bookmarkStart w:id="39" w:name="_Toc19796408"/>
            <w:bookmarkStart w:id="40" w:name="_Toc36026541"/>
            <w:bookmarkStart w:id="41" w:name="_Toc51774049"/>
            <w:bookmarkStart w:id="42" w:name="_Toc29230282"/>
            <w:bookmarkStart w:id="43" w:name="_Toc90901865"/>
            <w:r>
              <w:rPr>
                <w:b/>
                <w:bCs/>
                <w:sz w:val="28"/>
                <w:szCs w:val="28"/>
              </w:rPr>
              <w:t>5.3.2</w:t>
            </w:r>
            <w:r>
              <w:rPr>
                <w:b/>
                <w:bCs/>
                <w:sz w:val="28"/>
                <w:szCs w:val="28"/>
              </w:rPr>
              <w:tab/>
              <w:t>OFDM baseband signal generation for PRACH</w:t>
            </w:r>
            <w:bookmarkEnd w:id="37"/>
            <w:bookmarkEnd w:id="38"/>
            <w:bookmarkEnd w:id="39"/>
            <w:bookmarkEnd w:id="40"/>
            <w:bookmarkEnd w:id="41"/>
            <w:bookmarkEnd w:id="42"/>
            <w:bookmarkEnd w:id="43"/>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C0774A">
              <w:rPr>
                <w:noProof/>
                <w:position w:val="-10"/>
                <w:lang w:val="en-GB" w:eastAsia="zh-CN"/>
              </w:rPr>
              <w:object w:dxaOrig="870" w:dyaOrig="285" w14:anchorId="234BB5DC">
                <v:shape id="_x0000_i1030" type="#_x0000_t75" alt="" style="width:44.95pt;height:14.1pt;mso-width-percent:0;mso-height-percent:0;mso-width-percent:0;mso-height-percent:0" o:ole="">
                  <v:imagedata r:id="rId28" o:title=""/>
                </v:shape>
                <o:OLEObject Type="Embed" ProgID="Equation.DSMT4" ShapeID="_x0000_i1030" DrawAspect="Content" ObjectID="_1706946967" r:id="rId29"/>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2"/>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B742B8">
              <w:rPr>
                <w:color w:val="FF0000"/>
                <w:u w:val="single"/>
              </w:rPr>
              <w:t>-</w:t>
            </w:r>
            <w:r w:rsidRPr="00B742B8">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742B8">
              <w:t xml:space="preserve"> </w:t>
            </w:r>
            <w:r w:rsidRPr="00F87A26">
              <w:rPr>
                <w:rFonts w:hint="eastAsia"/>
                <w:color w:val="C00000"/>
                <w:u w:val="single"/>
                <w:lang w:eastAsia="zh-CN"/>
              </w:rPr>
              <w:t>kHz</w:t>
            </w:r>
            <w:r>
              <w:rPr>
                <w:rFonts w:hint="eastAsia"/>
                <w:lang w:eastAsia="zh-CN"/>
              </w:rPr>
              <w:t xml:space="preserve"> </w:t>
            </w:r>
            <w:r w:rsidRPr="00B742B8">
              <w:t xml:space="preserve">and </w:t>
            </w:r>
            <w:r w:rsidRPr="00F87A26">
              <w:rPr>
                <w:i/>
                <w:iCs/>
                <w:color w:val="C00000"/>
                <w:u w:val="single"/>
              </w:rPr>
              <w:t>{next paragraph here}</w:t>
            </w:r>
          </w:p>
          <w:p w14:paraId="445B3A2E" w14:textId="77777777" w:rsidR="003E1757" w:rsidRPr="00B742B8" w:rsidRDefault="003E1757" w:rsidP="00D52432">
            <w:pPr>
              <w:spacing w:line="260" w:lineRule="auto"/>
              <w:ind w:left="1134" w:hanging="284"/>
            </w:pPr>
            <w:r w:rsidRPr="00B742B8">
              <w:rPr>
                <w:color w:val="C00000"/>
                <w:u w:val="single"/>
              </w:rPr>
              <w:t>-</w:t>
            </w:r>
            <w:r w:rsidRPr="00B742B8">
              <w:rPr>
                <w:color w:val="FF0000"/>
              </w:rPr>
              <w:tab/>
            </w:r>
            <w:r w:rsidRPr="00B742B8">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742B8">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7AD3CD8D" w14:textId="77777777" w:rsidR="003E1757" w:rsidRPr="00B742B8" w:rsidRDefault="003E1757" w:rsidP="00D52432">
            <w:pPr>
              <w:spacing w:line="260" w:lineRule="auto"/>
              <w:ind w:left="1135" w:hanging="284"/>
            </w:pPr>
            <w:r w:rsidRPr="00F87A26">
              <w:rPr>
                <w:i/>
                <w:iCs/>
                <w:color w:val="C00000"/>
                <w:u w:val="single"/>
              </w:rPr>
              <w:t>{</w:t>
            </w:r>
            <w:r>
              <w:rPr>
                <w:i/>
                <w:iCs/>
                <w:color w:val="C00000"/>
                <w:u w:val="single"/>
              </w:rPr>
              <w:t xml:space="preserve">indent forwards </w:t>
            </w:r>
            <w:r w:rsidRPr="00F87A26">
              <w:rPr>
                <w:i/>
                <w:iCs/>
                <w:color w:val="C00000"/>
                <w:u w:val="single"/>
              </w:rPr>
              <w:t>here}</w:t>
            </w:r>
            <w:r w:rsidRPr="00B742B8">
              <w:t>-</w:t>
            </w:r>
            <w:r w:rsidRPr="00B742B8">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742B8">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BodyText"/>
        <w:spacing w:after="0"/>
        <w:rPr>
          <w:rFonts w:ascii="Times New Roman" w:hAnsi="Times New Roman"/>
          <w:sz w:val="22"/>
          <w:szCs w:val="22"/>
          <w:lang w:eastAsia="zh-CN"/>
        </w:rPr>
      </w:pPr>
    </w:p>
    <w:p w14:paraId="42ACFE78" w14:textId="01AB270D" w:rsidR="003E1757" w:rsidRDefault="003E1757" w:rsidP="003E1757">
      <w:pPr>
        <w:pStyle w:val="BodyText"/>
        <w:spacing w:after="0"/>
        <w:rPr>
          <w:rFonts w:ascii="Times New Roman" w:hAnsi="Times New Roman"/>
          <w:sz w:val="22"/>
          <w:szCs w:val="22"/>
          <w:lang w:eastAsia="zh-CN"/>
        </w:rPr>
      </w:pPr>
    </w:p>
    <w:p w14:paraId="301E9EE2" w14:textId="250B08F6"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TableGrid"/>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Heading4"/>
              <w:ind w:left="864" w:hanging="864"/>
              <w:outlineLvl w:val="3"/>
            </w:pPr>
            <w:bookmarkStart w:id="44" w:name="_Toc19796526"/>
            <w:bookmarkStart w:id="45" w:name="_Toc26459752"/>
            <w:bookmarkStart w:id="46" w:name="_Toc29230417"/>
            <w:bookmarkStart w:id="47" w:name="_Toc36026676"/>
            <w:bookmarkStart w:id="48" w:name="_Toc45107515"/>
            <w:bookmarkStart w:id="49" w:name="_Toc51774184"/>
            <w:bookmarkStart w:id="50" w:name="_Toc90902000"/>
            <w:r>
              <w:t>7.4.3.1</w:t>
            </w:r>
            <w:r>
              <w:tab/>
              <w:t>Time-frequency structure of an SS/PBCH block</w:t>
            </w:r>
            <w:bookmarkEnd w:id="44"/>
            <w:bookmarkEnd w:id="45"/>
            <w:bookmarkEnd w:id="46"/>
            <w:bookmarkEnd w:id="47"/>
            <w:bookmarkEnd w:id="48"/>
            <w:bookmarkEnd w:id="49"/>
            <w:bookmarkEnd w:id="50"/>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sidR="00C0774A">
              <w:rPr>
                <w:noProof/>
                <w:position w:val="-10"/>
                <w:lang w:val="en-GB"/>
              </w:rPr>
              <w:object w:dxaOrig="420" w:dyaOrig="300" w14:anchorId="69443BCF">
                <v:shape id="_x0000_i1029" type="#_x0000_t75" alt="" style="width:20.55pt;height:15.15pt;mso-width-percent:0;mso-height-percent:0;mso-width-percent:0;mso-height-percent:0" o:ole="">
                  <v:imagedata r:id="rId33" o:title=""/>
                </v:shape>
                <o:OLEObject Type="Embed" ProgID="Equation.3" ShapeID="_x0000_i1029" DrawAspect="Content" ObjectID="_1706946968" r:id="rId34"/>
              </w:object>
            </w:r>
            <w:r>
              <w:t xml:space="preserve"> are given by the higher-layer parameter </w:t>
            </w:r>
            <w:proofErr w:type="spellStart"/>
            <w:r>
              <w:rPr>
                <w:i/>
              </w:rPr>
              <w:t>ssb-SubcarrierOffset</w:t>
            </w:r>
            <w:proofErr w:type="spellEnd"/>
            <w:r>
              <w:t xml:space="preserve"> and for FR1 the most significant bit of </w:t>
            </w:r>
            <w:r w:rsidR="00C0774A">
              <w:rPr>
                <w:noProof/>
                <w:position w:val="-10"/>
                <w:lang w:val="en-GB"/>
              </w:rPr>
              <w:object w:dxaOrig="420" w:dyaOrig="300" w14:anchorId="79B75DB2">
                <v:shape id="_x0000_i1028" type="#_x0000_t75" alt="" style="width:20.55pt;height:15.15pt;mso-width-percent:0;mso-height-percent:0;mso-width-percent:0;mso-height-percent:0" o:ole="">
                  <v:imagedata r:id="rId33" o:title=""/>
                </v:shape>
                <o:OLEObject Type="Embed" ProgID="Equation.3" ShapeID="_x0000_i1028" DrawAspect="Content" ObjectID="_1706946969" r:id="rId35"/>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BodyText"/>
        <w:spacing w:after="0"/>
        <w:rPr>
          <w:rFonts w:ascii="Times New Roman" w:hAnsi="Times New Roman"/>
          <w:sz w:val="22"/>
          <w:szCs w:val="22"/>
          <w:lang w:eastAsia="zh-CN"/>
        </w:rPr>
      </w:pPr>
    </w:p>
    <w:p w14:paraId="53B6FB1F" w14:textId="715C2892" w:rsidR="003E1757" w:rsidRPr="005545CD" w:rsidRDefault="003E1757" w:rsidP="003E1757">
      <w:pPr>
        <w:pStyle w:val="Heading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TableGrid"/>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Heading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Heading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CD5567" w14:paraId="24236C60" w14:textId="77777777" w:rsidTr="005A4630">
        <w:tc>
          <w:tcPr>
            <w:tcW w:w="1345" w:type="dxa"/>
            <w:shd w:val="clear" w:color="auto" w:fill="FBE4D5" w:themeFill="accent2" w:themeFillTint="33"/>
          </w:tcPr>
          <w:p w14:paraId="4D356E8D"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5A4630">
        <w:tc>
          <w:tcPr>
            <w:tcW w:w="1345" w:type="dxa"/>
          </w:tcPr>
          <w:p w14:paraId="7E01671A" w14:textId="3BB0B6BD" w:rsidR="00CD5567" w:rsidRDefault="00444E96" w:rsidP="005A463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16DD548C" w14:textId="3DCF202C" w:rsidR="00CD5567" w:rsidRDefault="00444E96" w:rsidP="005A463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5A4630">
        <w:tc>
          <w:tcPr>
            <w:tcW w:w="1345" w:type="dxa"/>
          </w:tcPr>
          <w:p w14:paraId="7E4DCF64" w14:textId="254BC7A3"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CC7DCD" w14:paraId="76910CC8" w14:textId="77777777" w:rsidTr="005A4630">
        <w:tc>
          <w:tcPr>
            <w:tcW w:w="1345" w:type="dxa"/>
          </w:tcPr>
          <w:p w14:paraId="4473EE8F" w14:textId="1B3AEEDC"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C092AE9"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76358777"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2E93C8F4" w14:textId="5B15B569"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5D553D" w14:paraId="23DCA90A" w14:textId="77777777" w:rsidTr="005A4630">
        <w:tc>
          <w:tcPr>
            <w:tcW w:w="1345" w:type="dxa"/>
          </w:tcPr>
          <w:p w14:paraId="36E655D3" w14:textId="387652CC" w:rsidR="005D553D" w:rsidRDefault="005D553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D77469C" w14:textId="0C7BD0C6" w:rsidR="005D553D" w:rsidRDefault="005D553D" w:rsidP="00FB06A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w:t>
            </w:r>
            <w:r>
              <w:rPr>
                <w:rFonts w:ascii="Times New Roman" w:eastAsiaTheme="minorEastAsia" w:hAnsi="Times New Roman"/>
                <w:sz w:val="22"/>
                <w:szCs w:val="22"/>
                <w:lang w:eastAsia="ko-KR"/>
              </w:rPr>
              <w:t xml:space="preserve"> TP#</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7-1, 7-2, 7-3, and 7-4</w:t>
            </w:r>
          </w:p>
        </w:tc>
      </w:tr>
    </w:tbl>
    <w:p w14:paraId="41B6D50F" w14:textId="77777777" w:rsidR="00CD5567" w:rsidRDefault="00CD5567" w:rsidP="00CD5567">
      <w:pPr>
        <w:pStyle w:val="BodyText"/>
        <w:spacing w:after="0"/>
        <w:rPr>
          <w:rFonts w:ascii="Times New Roman" w:hAnsi="Times New Roman"/>
          <w:sz w:val="22"/>
          <w:szCs w:val="22"/>
          <w:lang w:eastAsia="zh-CN"/>
        </w:rPr>
      </w:pPr>
    </w:p>
    <w:p w14:paraId="54293082" w14:textId="4B36D5A0" w:rsidR="003E1757" w:rsidRDefault="003E1757" w:rsidP="00ED0667">
      <w:pPr>
        <w:pStyle w:val="BodyText"/>
        <w:spacing w:after="0"/>
        <w:rPr>
          <w:rFonts w:ascii="Times New Roman" w:hAnsi="Times New Roman"/>
          <w:sz w:val="22"/>
          <w:szCs w:val="22"/>
          <w:lang w:eastAsia="zh-CN"/>
        </w:rPr>
      </w:pPr>
    </w:p>
    <w:p w14:paraId="11AE3245" w14:textId="62CB3E0E" w:rsidR="003E1757" w:rsidRDefault="003E1757" w:rsidP="00ED0667">
      <w:pPr>
        <w:pStyle w:val="BodyText"/>
        <w:spacing w:after="0"/>
        <w:rPr>
          <w:rFonts w:ascii="Times New Roman" w:hAnsi="Times New Roman"/>
          <w:sz w:val="22"/>
          <w:szCs w:val="22"/>
          <w:lang w:eastAsia="zh-CN"/>
        </w:rPr>
      </w:pPr>
    </w:p>
    <w:p w14:paraId="2A1899BF" w14:textId="77777777" w:rsidR="003E1757" w:rsidRDefault="003E1757" w:rsidP="00ED0667">
      <w:pPr>
        <w:pStyle w:val="BodyText"/>
        <w:spacing w:after="0"/>
        <w:rPr>
          <w:rFonts w:ascii="Times New Roman" w:hAnsi="Times New Roman"/>
          <w:sz w:val="22"/>
          <w:szCs w:val="22"/>
          <w:lang w:eastAsia="zh-CN"/>
        </w:rPr>
      </w:pPr>
    </w:p>
    <w:p w14:paraId="1C7DE9C2" w14:textId="77777777" w:rsidR="003E1757" w:rsidRDefault="003E1757" w:rsidP="00ED0667">
      <w:pPr>
        <w:pStyle w:val="BodyText"/>
        <w:spacing w:after="0"/>
        <w:rPr>
          <w:rFonts w:ascii="Times New Roman" w:hAnsi="Times New Roman"/>
          <w:sz w:val="22"/>
          <w:szCs w:val="22"/>
          <w:lang w:eastAsia="zh-CN"/>
        </w:rPr>
      </w:pPr>
    </w:p>
    <w:p w14:paraId="467BF955" w14:textId="6707B465" w:rsidR="00ED0667" w:rsidRDefault="00ED0667" w:rsidP="00ED0667">
      <w:pPr>
        <w:pStyle w:val="Heading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BodyText"/>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w:t>
      </w:r>
      <w:proofErr w:type="spellStart"/>
      <w:r w:rsidRPr="00226599">
        <w:rPr>
          <w:rFonts w:ascii="Times New Roman" w:hAnsi="Times New Roman"/>
          <w:sz w:val="22"/>
          <w:szCs w:val="22"/>
          <w:lang w:eastAsia="zh-CN"/>
        </w:rPr>
        <w:t>signalling</w:t>
      </w:r>
      <w:proofErr w:type="spellEnd"/>
      <w:r w:rsidRPr="00226599">
        <w:rPr>
          <w:rFonts w:ascii="Times New Roman" w:hAnsi="Times New Roman"/>
          <w:sz w:val="22"/>
          <w:szCs w:val="22"/>
          <w:lang w:eastAsia="zh-CN"/>
        </w:rPr>
        <w:t xml:space="preserve"> transmission related parameters.  </w:t>
      </w:r>
    </w:p>
    <w:p w14:paraId="470410C4" w14:textId="77777777" w:rsidR="00993686" w:rsidRPr="00993686" w:rsidRDefault="00993686" w:rsidP="00993686">
      <w:pPr>
        <w:pStyle w:val="BodyText"/>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RAN4’s conclusions on fixed channelization for unlicensed band should be </w:t>
      </w:r>
      <w:proofErr w:type="gramStart"/>
      <w:r w:rsidRPr="00993686">
        <w:rPr>
          <w:rFonts w:ascii="Times New Roman" w:hAnsi="Times New Roman"/>
          <w:sz w:val="22"/>
          <w:szCs w:val="22"/>
          <w:lang w:eastAsia="zh-CN"/>
        </w:rPr>
        <w:t>taken into account</w:t>
      </w:r>
      <w:proofErr w:type="gramEnd"/>
      <w:r w:rsidRPr="00993686">
        <w:rPr>
          <w:rFonts w:ascii="Times New Roman" w:hAnsi="Times New Roman"/>
          <w:sz w:val="22"/>
          <w:szCs w:val="22"/>
          <w:lang w:eastAsia="zh-CN"/>
        </w:rPr>
        <w:t xml:space="preserve"> and revisit the following questions:</w:t>
      </w:r>
    </w:p>
    <w:p w14:paraId="02040500"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50E2B41C" w14:textId="77777777" w:rsidR="00F87A26" w:rsidRPr="00F87A26" w:rsidRDefault="00F87A26" w:rsidP="00F87A26">
      <w:pPr>
        <w:pStyle w:val="BodyText"/>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BodyText"/>
        <w:spacing w:after="0"/>
        <w:rPr>
          <w:rFonts w:ascii="Times New Roman" w:hAnsi="Times New Roman"/>
          <w:sz w:val="22"/>
          <w:szCs w:val="22"/>
          <w:lang w:eastAsia="zh-CN"/>
        </w:rPr>
      </w:pPr>
    </w:p>
    <w:p w14:paraId="0AE52AA6" w14:textId="77777777" w:rsidR="00AD3154" w:rsidRPr="0056354D" w:rsidRDefault="00AD3154" w:rsidP="00AD3154">
      <w:pPr>
        <w:pStyle w:val="Heading3"/>
        <w:rPr>
          <w:rFonts w:eastAsia="SimSun"/>
          <w:sz w:val="24"/>
          <w:szCs w:val="18"/>
          <w:lang w:eastAsia="zh-CN"/>
        </w:rPr>
      </w:pPr>
      <w:r w:rsidRPr="0056354D">
        <w:rPr>
          <w:rFonts w:eastAsia="SimSun"/>
          <w:sz w:val="24"/>
          <w:szCs w:val="18"/>
          <w:lang w:eastAsia="zh-CN"/>
        </w:rPr>
        <w:lastRenderedPageBreak/>
        <w:t>Summary of Discussions</w:t>
      </w:r>
    </w:p>
    <w:p w14:paraId="112CA3D5" w14:textId="2EF6F988" w:rsidR="00AD3154" w:rsidRDefault="002F1CFE" w:rsidP="00ED066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w:t>
      </w:r>
      <w:proofErr w:type="gramStart"/>
      <w:r w:rsidR="00A13954">
        <w:rPr>
          <w:rFonts w:ascii="Times New Roman" w:hAnsi="Times New Roman"/>
          <w:sz w:val="22"/>
          <w:szCs w:val="22"/>
          <w:lang w:eastAsia="zh-CN"/>
        </w:rPr>
        <w:t>Also</w:t>
      </w:r>
      <w:proofErr w:type="gramEnd"/>
      <w:r w:rsidR="00A13954">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BodyText"/>
        <w:spacing w:after="0"/>
        <w:rPr>
          <w:rFonts w:ascii="Times New Roman" w:hAnsi="Times New Roman"/>
          <w:sz w:val="22"/>
          <w:szCs w:val="22"/>
          <w:lang w:eastAsia="zh-CN"/>
        </w:rPr>
      </w:pPr>
    </w:p>
    <w:p w14:paraId="1FA33162" w14:textId="349017CB" w:rsidR="009C38CF" w:rsidRDefault="009C38C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BodyText"/>
        <w:spacing w:after="0"/>
        <w:rPr>
          <w:rFonts w:ascii="Times New Roman" w:hAnsi="Times New Roman"/>
          <w:sz w:val="22"/>
          <w:szCs w:val="22"/>
          <w:lang w:eastAsia="zh-CN"/>
        </w:rPr>
      </w:pPr>
    </w:p>
    <w:p w14:paraId="5E6F7D9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BodyText"/>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BodyText"/>
              <w:spacing w:after="0"/>
              <w:rPr>
                <w:rFonts w:ascii="Times New Roman" w:hAnsi="Times New Roman"/>
                <w:sz w:val="22"/>
                <w:szCs w:val="22"/>
                <w:lang w:eastAsia="zh-CN"/>
              </w:rPr>
            </w:pPr>
          </w:p>
        </w:tc>
      </w:tr>
    </w:tbl>
    <w:p w14:paraId="6303228F" w14:textId="77777777" w:rsidR="00F37A3B" w:rsidRDefault="00F37A3B" w:rsidP="00F37A3B">
      <w:pPr>
        <w:pStyle w:val="BodyText"/>
        <w:spacing w:after="0"/>
        <w:rPr>
          <w:rFonts w:ascii="Times New Roman" w:hAnsi="Times New Roman"/>
          <w:sz w:val="22"/>
          <w:szCs w:val="22"/>
          <w:lang w:eastAsia="zh-CN"/>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ListParagraph"/>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 xml:space="preserve">Huawei, </w:t>
      </w:r>
      <w:proofErr w:type="spellStart"/>
      <w:r w:rsidRPr="000802E9">
        <w:t>HiSilicon</w:t>
      </w:r>
      <w:proofErr w:type="spellEnd"/>
    </w:p>
    <w:p w14:paraId="40658BF0" w14:textId="14368CED" w:rsidR="000802E9" w:rsidRPr="000802E9" w:rsidRDefault="000802E9" w:rsidP="000802E9">
      <w:pPr>
        <w:pStyle w:val="ListParagraph"/>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ListParagraph"/>
        <w:numPr>
          <w:ilvl w:val="0"/>
          <w:numId w:val="31"/>
        </w:numPr>
        <w:ind w:left="450" w:hanging="450"/>
      </w:pPr>
      <w:r w:rsidRPr="000802E9">
        <w:t>R1-2201032</w:t>
      </w:r>
      <w:r>
        <w:t>, “</w:t>
      </w:r>
      <w:r w:rsidRPr="000802E9">
        <w:t>Remaining issues for initial access operation in 52.6-71GHz</w:t>
      </w:r>
      <w:r w:rsidR="007960D0">
        <w:t xml:space="preserve">,” </w:t>
      </w:r>
      <w:proofErr w:type="spellStart"/>
      <w:r w:rsidRPr="000802E9">
        <w:t>InterDigital</w:t>
      </w:r>
      <w:proofErr w:type="spellEnd"/>
      <w:r w:rsidRPr="000802E9">
        <w:t>, Inc.</w:t>
      </w:r>
    </w:p>
    <w:p w14:paraId="74D0293E" w14:textId="64BF2131" w:rsidR="000802E9" w:rsidRPr="000802E9" w:rsidRDefault="000802E9" w:rsidP="000802E9">
      <w:pPr>
        <w:pStyle w:val="ListParagraph"/>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ListParagraph"/>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ListParagraph"/>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ListParagraph"/>
        <w:numPr>
          <w:ilvl w:val="0"/>
          <w:numId w:val="31"/>
        </w:numPr>
        <w:ind w:left="450" w:hanging="450"/>
      </w:pPr>
      <w:r w:rsidRPr="000802E9">
        <w:t>R1-2201388</w:t>
      </w:r>
      <w:r>
        <w:t>, “</w:t>
      </w:r>
      <w:r w:rsidRPr="000802E9">
        <w:t>Remaining issues on the initial access aspects for 52.6 to 71GHz</w:t>
      </w:r>
      <w:r w:rsidR="007960D0">
        <w:t xml:space="preserve">,” </w:t>
      </w:r>
      <w:r w:rsidRPr="000802E9">
        <w:t xml:space="preserve">ZTE, </w:t>
      </w:r>
      <w:proofErr w:type="spellStart"/>
      <w:r w:rsidRPr="000802E9">
        <w:t>Sanechips</w:t>
      </w:r>
      <w:proofErr w:type="spellEnd"/>
    </w:p>
    <w:p w14:paraId="23316FE9" w14:textId="766E9CDE" w:rsidR="000802E9" w:rsidRPr="000802E9" w:rsidRDefault="000802E9" w:rsidP="000802E9">
      <w:pPr>
        <w:pStyle w:val="ListParagraph"/>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ListParagraph"/>
        <w:numPr>
          <w:ilvl w:val="0"/>
          <w:numId w:val="31"/>
        </w:numPr>
        <w:ind w:left="450" w:hanging="450"/>
      </w:pPr>
      <w:r w:rsidRPr="000802E9">
        <w:t>R1-2201541</w:t>
      </w:r>
      <w:r>
        <w:t>, “</w:t>
      </w:r>
      <w:r w:rsidRPr="000802E9">
        <w:t>Discussion on initial access aspects for NR for 60GHz</w:t>
      </w:r>
      <w:r w:rsidR="007960D0">
        <w:t xml:space="preserve">,” </w:t>
      </w:r>
      <w:proofErr w:type="spellStart"/>
      <w:r w:rsidRPr="000802E9">
        <w:t>Spreadtrum</w:t>
      </w:r>
      <w:proofErr w:type="spellEnd"/>
      <w:r w:rsidRPr="000802E9">
        <w:t xml:space="preserve"> Communications</w:t>
      </w:r>
    </w:p>
    <w:p w14:paraId="03970A42" w14:textId="25950AEE" w:rsidR="000802E9" w:rsidRPr="000802E9" w:rsidRDefault="000802E9" w:rsidP="000802E9">
      <w:pPr>
        <w:pStyle w:val="ListParagraph"/>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ListParagraph"/>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ListParagraph"/>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ListParagraph"/>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ListParagraph"/>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ListParagraph"/>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ListParagraph"/>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ListParagraph"/>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ListParagraph"/>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ListParagraph"/>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lastRenderedPageBreak/>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 xml:space="preserve">Send an LS to RAN4 to get input on gap required for </w:t>
      </w:r>
      <w:proofErr w:type="spellStart"/>
      <w:r w:rsidRPr="00EC2E05">
        <w:rPr>
          <w:lang w:eastAsia="zh-CN"/>
        </w:rPr>
        <w:t>gNBs</w:t>
      </w:r>
      <w:proofErr w:type="spellEnd"/>
      <w:r w:rsidRPr="00EC2E05">
        <w:rPr>
          <w:lang w:eastAsia="zh-CN"/>
        </w:rPr>
        <w:t xml:space="preserve">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 xml:space="preserve">Duration of DBTW is no greater than 5 </w:t>
      </w:r>
      <w:proofErr w:type="spellStart"/>
      <w:r w:rsidRPr="00EC2E05">
        <w:rPr>
          <w:rFonts w:eastAsia="Times New Roman"/>
        </w:rPr>
        <w:t>ms</w:t>
      </w:r>
      <w:proofErr w:type="spellEnd"/>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 xml:space="preserve">If 480 and/or 960 kHz PRACH SCS is supported, RAN1 should study </w:t>
      </w:r>
      <w:proofErr w:type="gramStart"/>
      <w:r w:rsidRPr="00EC2E05">
        <w:rPr>
          <w:lang w:eastAsia="zh-CN"/>
        </w:rPr>
        <w:t>whether or not</w:t>
      </w:r>
      <w:proofErr w:type="gramEnd"/>
      <w:r w:rsidRPr="00EC2E05">
        <w:rPr>
          <w:lang w:eastAsia="zh-CN"/>
        </w:rPr>
        <w:t xml:space="preserve">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Duration of DBTW is no greater than 5 </w:t>
      </w:r>
      <w:proofErr w:type="spellStart"/>
      <w:r w:rsidRPr="00EC2E05">
        <w:rPr>
          <w:rFonts w:ascii="Times New Roman" w:hAnsi="Times New Roman"/>
          <w:szCs w:val="20"/>
          <w:lang w:eastAsia="zh-CN"/>
        </w:rPr>
        <w:t>ms</w:t>
      </w:r>
      <w:proofErr w:type="spellEnd"/>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 xml:space="preserve">The minimum PRACH configuration period is 10 </w:t>
      </w:r>
      <w:proofErr w:type="spellStart"/>
      <w:r w:rsidRPr="00EC2E05">
        <w:rPr>
          <w:lang w:eastAsia="zh-CN"/>
        </w:rPr>
        <w:t>ms</w:t>
      </w:r>
      <w:proofErr w:type="spellEnd"/>
      <w:r w:rsidRPr="00EC2E05">
        <w:rPr>
          <w:lang w:eastAsia="zh-CN"/>
        </w:rPr>
        <w:t xml:space="preserve">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Values of ‘n’ for one mode of operation shall be strictly a subset of values for another mode of operation, if two </w:t>
      </w:r>
      <w:proofErr w:type="gramStart"/>
      <w:r w:rsidRPr="00EC2E05">
        <w:rPr>
          <w:rFonts w:ascii="Times New Roman" w:hAnsi="Times New Roman"/>
          <w:szCs w:val="20"/>
          <w:lang w:eastAsia="zh-CN"/>
        </w:rPr>
        <w:t>mode</w:t>
      </w:r>
      <w:proofErr w:type="gramEnd"/>
      <w:r w:rsidRPr="00EC2E05">
        <w:rPr>
          <w:rFonts w:ascii="Times New Roman" w:hAnsi="Times New Roman"/>
          <w:szCs w:val="20"/>
          <w:lang w:eastAsia="zh-CN"/>
        </w:rPr>
        <w:t xml:space="preserve"> of operation exist for number of candidate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lastRenderedPageBreak/>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w:t>
      </w:r>
      <w:proofErr w:type="spellStart"/>
      <w:r w:rsidRPr="00EC2E05">
        <w:rPr>
          <w:iCs/>
          <w:lang w:eastAsia="x-none"/>
        </w:rPr>
        <w:t>ference</w:t>
      </w:r>
      <w:proofErr w:type="spellEnd"/>
      <w:r w:rsidRPr="00EC2E05">
        <w:rPr>
          <w:iCs/>
          <w:lang w:eastAsia="x-none"/>
        </w:rPr>
        <w:t xml:space="preserve"> slot and </w:t>
      </w:r>
      <w:proofErr w:type="gramStart"/>
      <w:r w:rsidRPr="00EC2E05">
        <w:rPr>
          <w:iCs/>
          <w:lang w:eastAsia="x-none"/>
        </w:rPr>
        <w:t>whether or not</w:t>
      </w:r>
      <w:proofErr w:type="gramEnd"/>
      <w:r w:rsidRPr="00EC2E05">
        <w:rPr>
          <w:iCs/>
          <w:lang w:eastAsia="x-none"/>
        </w:rPr>
        <w:t xml:space="preserve">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2) Each 120kHz RO corresponds to 4 and 8 candidate RO positions for 480kHz and 960kHz PRACH, respectively. Information about the number and locations of 480/960kHz </w:t>
      </w:r>
      <w:r w:rsidRPr="00EC2E05">
        <w:rPr>
          <w:iCs/>
          <w:lang w:eastAsia="x-none"/>
        </w:rPr>
        <w:lastRenderedPageBreak/>
        <w:t>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w:t>
      </w:r>
      <w:proofErr w:type="gramStart"/>
      <w:r w:rsidRPr="00EC2E05">
        <w:rPr>
          <w:iCs/>
          <w:lang w:eastAsia="x-none"/>
        </w:rPr>
        <w:t>i.e.</w:t>
      </w:r>
      <w:proofErr w:type="gramEnd"/>
      <w:r w:rsidRPr="00EC2E05">
        <w:rPr>
          <w:iCs/>
          <w:lang w:eastAsia="x-none"/>
        </w:rPr>
        <w:t xml:space="preserv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2) at least the same RO density (</w:t>
      </w:r>
      <w:proofErr w:type="gramStart"/>
      <w:r w:rsidRPr="00EC2E05">
        <w:rPr>
          <w:iCs/>
          <w:lang w:eastAsia="x-none"/>
        </w:rPr>
        <w:t>i.e.</w:t>
      </w:r>
      <w:proofErr w:type="gramEnd"/>
      <w:r w:rsidRPr="00EC2E05">
        <w:rPr>
          <w:iCs/>
          <w:lang w:eastAsia="x-none"/>
        </w:rPr>
        <w:t xml:space="preserv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lang w:eastAsia="zh-CN"/>
        </w:rPr>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For the case agreed in RAN1 #104bis-e where 480/960 kHz SSB location and SCS are explicitly provided to the UE (non-initial access), indication of DBTW configuration (</w:t>
      </w:r>
      <w:proofErr w:type="gramStart"/>
      <w:r w:rsidRPr="00EC2E05">
        <w:rPr>
          <w:rFonts w:eastAsia="Times New Roman"/>
          <w:lang w:eastAsia="zh-CN"/>
        </w:rPr>
        <w:t>e.g.</w:t>
      </w:r>
      <w:proofErr w:type="gramEnd"/>
      <w:r w:rsidRPr="00EC2E05">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C0774A">
        <w:rPr>
          <w:iCs/>
          <w:noProof/>
          <w:lang w:eastAsia="zh-CN"/>
        </w:rPr>
        <w:pict w14:anchorId="37E0C627">
          <v:shape id="_x0000_i1027" type="#_x0000_t75" alt="" style="width:14.1pt;height:14.1pt;mso-width-percent:0;mso-height-percent:0;mso-width-percent:0;mso-height-percent:0" equationxml="&lt;">
            <v:imagedata r:id="rId37"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C0774A" w:rsidP="00ED0667">
      <w:pPr>
        <w:pStyle w:val="BodyText"/>
        <w:spacing w:after="0"/>
        <w:jc w:val="center"/>
        <w:rPr>
          <w:rFonts w:ascii="Times New Roman" w:hAnsi="Times New Roman"/>
          <w:szCs w:val="20"/>
          <w:lang w:eastAsia="zh-CN"/>
        </w:rPr>
      </w:pPr>
      <w:r w:rsidRPr="00EC2E05">
        <w:rPr>
          <w:rFonts w:ascii="Times New Roman" w:hAnsi="Times New Roman"/>
          <w:noProof/>
          <w:szCs w:val="20"/>
        </w:rPr>
        <w:object w:dxaOrig="8790" w:dyaOrig="1170" w14:anchorId="451EA879">
          <v:shape id="_x0000_i1026" type="#_x0000_t75" alt="" style="width:437.95pt;height:57.9pt;mso-width-percent:0;mso-height-percent:0;mso-width-percent:0;mso-height-percent:0" o:ole="">
            <v:imagedata r:id="rId38" o:title=""/>
          </v:shape>
          <o:OLEObject Type="Embed" ProgID="Visio.Drawing.15" ShapeID="_x0000_i1026" DrawAspect="Content" ObjectID="_1706946970" r:id="rId39"/>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lastRenderedPageBreak/>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w:t>
      </w:r>
      <w:proofErr w:type="spellStart"/>
      <w:r w:rsidRPr="00EC2E05">
        <w:t>controlResourceSetZero</w:t>
      </w:r>
      <w:proofErr w:type="spellEnd"/>
      <w:r w:rsidRPr="00EC2E05">
        <w:t>’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zh-CN"/>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zh-CN"/>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 xml:space="preserve">Note: the number of entries corresponding the same {mux pattern, number of RB, number of </w:t>
      </w:r>
      <w:proofErr w:type="gramStart"/>
      <w:r w:rsidRPr="00EC2E05">
        <w:rPr>
          <w:iCs/>
          <w:lang w:eastAsia="x-none"/>
        </w:rPr>
        <w:t>symbol</w:t>
      </w:r>
      <w:proofErr w:type="gramEnd"/>
      <w:r w:rsidRPr="00EC2E05">
        <w:rPr>
          <w:iCs/>
          <w:lang w:eastAsia="x-none"/>
        </w:rPr>
        <w:t>}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C0774A"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lastRenderedPageBreak/>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 xml:space="preserve">Support 120 kHz and 480 kHz subcarrier spacing for initial UL BWP for </w:t>
      </w:r>
      <w:proofErr w:type="spellStart"/>
      <w:r w:rsidRPr="00EC2E05">
        <w:rPr>
          <w:lang w:eastAsia="zh-CN"/>
        </w:rPr>
        <w:t>PCell</w:t>
      </w:r>
      <w:proofErr w:type="spellEnd"/>
      <w:r w:rsidRPr="00EC2E05">
        <w:rPr>
          <w:lang w:eastAsia="zh-CN"/>
        </w:rPr>
        <w:t>.</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only 1 bit is needed: </w:t>
      </w:r>
      <w:proofErr w:type="spellStart"/>
      <w:r w:rsidRPr="00EC2E05">
        <w:rPr>
          <w:lang w:eastAsia="zh-CN"/>
        </w:rPr>
        <w:t>subCarrierSpacingCommon</w:t>
      </w:r>
      <w:proofErr w:type="spellEnd"/>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is needed: </w:t>
      </w:r>
      <w:proofErr w:type="spellStart"/>
      <w:r w:rsidRPr="00EC2E05">
        <w:rPr>
          <w:lang w:eastAsia="zh-CN"/>
        </w:rPr>
        <w:t>subCarrierSpacingCommon</w:t>
      </w:r>
      <w:proofErr w:type="spellEnd"/>
      <w:r w:rsidRPr="00EC2E05">
        <w:rPr>
          <w:lang w:eastAsia="zh-CN"/>
        </w:rPr>
        <w:t xml:space="preserve">, and 1 bit from pdcch-ConfigSIB1 (pending CORESET0 or search space design would </w:t>
      </w:r>
      <w:proofErr w:type="spellStart"/>
      <w:proofErr w:type="gramStart"/>
      <w:r w:rsidRPr="00EC2E05">
        <w:rPr>
          <w:lang w:eastAsia="zh-CN"/>
        </w:rPr>
        <w:t>allows</w:t>
      </w:r>
      <w:proofErr w:type="spellEnd"/>
      <w:proofErr w:type="gramEnd"/>
      <w:r w:rsidRPr="00EC2E05">
        <w:rPr>
          <w:lang w:eastAsia="zh-CN"/>
        </w:rPr>
        <w:t xml:space="preserve">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w:t>
      </w:r>
      <w:proofErr w:type="gramStart"/>
      <w:r w:rsidRPr="00EC2E05">
        <w:rPr>
          <w:lang w:eastAsia="zh-CN"/>
        </w:rPr>
        <w:t>i.e.</w:t>
      </w:r>
      <w:proofErr w:type="gramEnd"/>
      <w:r w:rsidRPr="00EC2E05">
        <w:rPr>
          <w:lang w:eastAsia="zh-CN"/>
        </w:rPr>
        <w:t xml:space="preserv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Note: If pdcch-ConfigSIB1 bit is used, the use of </w:t>
      </w:r>
      <w:proofErr w:type="spellStart"/>
      <w:r w:rsidRPr="00EC2E05">
        <w:rPr>
          <w:lang w:eastAsia="zh-CN"/>
        </w:rPr>
        <w:t>controlResourceSetZero</w:t>
      </w:r>
      <w:proofErr w:type="spellEnd"/>
      <w:r w:rsidRPr="00EC2E05">
        <w:rPr>
          <w:lang w:eastAsia="zh-CN"/>
        </w:rPr>
        <w:t xml:space="preserve"> (</w:t>
      </w:r>
      <w:proofErr w:type="spellStart"/>
      <w:r w:rsidRPr="00EC2E05">
        <w:rPr>
          <w:lang w:eastAsia="zh-CN"/>
        </w:rPr>
        <w:t>searchSpaceZero</w:t>
      </w:r>
      <w:proofErr w:type="spellEnd"/>
      <w:r w:rsidRPr="00EC2E05">
        <w:rPr>
          <w:lang w:eastAsia="zh-CN"/>
        </w:rPr>
        <w:t xml:space="preserve">) for 120 kHz and   </w:t>
      </w:r>
      <w:proofErr w:type="spellStart"/>
      <w:r w:rsidRPr="00EC2E05">
        <w:rPr>
          <w:lang w:eastAsia="zh-CN"/>
        </w:rPr>
        <w:t>searchSpaceZero</w:t>
      </w:r>
      <w:proofErr w:type="spellEnd"/>
      <w:r w:rsidRPr="00EC2E05">
        <w:rPr>
          <w:lang w:eastAsia="zh-CN"/>
        </w:rPr>
        <w:t xml:space="preserve"> (</w:t>
      </w:r>
      <w:proofErr w:type="spellStart"/>
      <w:r w:rsidRPr="00EC2E05">
        <w:rPr>
          <w:lang w:eastAsia="zh-CN"/>
        </w:rPr>
        <w:t>controlResourceSetZero</w:t>
      </w:r>
      <w:proofErr w:type="spellEnd"/>
      <w:r w:rsidRPr="00EC2E05">
        <w:rPr>
          <w:lang w:eastAsia="zh-CN"/>
        </w:rPr>
        <w:t>)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zh-CN"/>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zh-CN"/>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lang w:eastAsia="zh-CN"/>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zh-CN"/>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zh-CN"/>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lastRenderedPageBreak/>
        <w:t xml:space="preserve">Note: For operation without shared spectrum channel access, a UE expects to be configured with </w:t>
      </w:r>
      <w:r w:rsidRPr="00EC2E05">
        <w:rPr>
          <w:noProof/>
          <w:lang w:eastAsia="zh-CN"/>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zh-CN"/>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zh-CN"/>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A)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t>same pattern will apply to 480kHz and 960kHz (</w:t>
      </w:r>
      <w:proofErr w:type="spellStart"/>
      <w:r w:rsidRPr="00EC2E05">
        <w:rPr>
          <w:lang w:eastAsia="zh-CN"/>
        </w:rPr>
        <w:t>i.e</w:t>
      </w:r>
      <w:proofErr w:type="spellEnd"/>
      <w:r w:rsidRPr="00EC2E05">
        <w:rPr>
          <w:lang w:eastAsia="zh-CN"/>
        </w:rPr>
        <w:t xml:space="preserv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B)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w:t>
      </w:r>
      <w:proofErr w:type="gramStart"/>
      <w:r w:rsidRPr="00EC2E05">
        <w:rPr>
          <w:lang w:eastAsia="zh-CN"/>
        </w:rPr>
        <w:t>i.e.</w:t>
      </w:r>
      <w:proofErr w:type="gramEnd"/>
      <w:r w:rsidRPr="00EC2E05">
        <w:rPr>
          <w:lang w:eastAsia="zh-CN"/>
        </w:rPr>
        <w:t xml:space="preserv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51" w:name="_Hlk85724704"/>
      <w:r w:rsidRPr="00EC2E05">
        <w:rPr>
          <w:lang w:eastAsia="zh-CN"/>
        </w:rPr>
        <w:t>For ‘</w:t>
      </w:r>
      <w:proofErr w:type="spellStart"/>
      <w:r w:rsidRPr="00EC2E05">
        <w:rPr>
          <w:lang w:eastAsia="zh-CN"/>
        </w:rPr>
        <w:t>searchSpaceZero</w:t>
      </w:r>
      <w:proofErr w:type="spellEnd"/>
      <w:r w:rsidRPr="00EC2E05">
        <w:rPr>
          <w:lang w:eastAsia="zh-CN"/>
        </w:rPr>
        <w:t>’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zh-CN"/>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zh-CN"/>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zh-CN"/>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zh-CN"/>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51"/>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proofErr w:type="spellStart"/>
      <w:r w:rsidRPr="00DA0DC7">
        <w:rPr>
          <w:iCs/>
          <w:lang w:eastAsia="x-none"/>
        </w:rPr>
        <w:t>SubcarrierSpacingCommon</w:t>
      </w:r>
      <w:proofErr w:type="spellEnd"/>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The bit-width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and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 xml:space="preserve"> is kept the same as in Rel-15 (i.e., 16-bits in SIB1 and 64-bits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Dmrs</w:t>
      </w:r>
      <w:proofErr w:type="spellEnd"/>
      <w:r w:rsidRPr="00DA0DC7">
        <w:rPr>
          <w:rFonts w:ascii="Times New Roman" w:hAnsi="Times New Roman"/>
          <w:szCs w:val="20"/>
          <w:lang w:eastAsia="zh-CN"/>
        </w:rPr>
        <w:t>-</w:t>
      </w:r>
      <w:proofErr w:type="spellStart"/>
      <w:r w:rsidRPr="00DA0DC7">
        <w:rPr>
          <w:rFonts w:ascii="Times New Roman" w:hAnsi="Times New Roman"/>
          <w:szCs w:val="20"/>
          <w:lang w:eastAsia="zh-CN"/>
        </w:rPr>
        <w:t>TypeA</w:t>
      </w:r>
      <w:proofErr w:type="spellEnd"/>
      <w:r w:rsidRPr="00DA0DC7">
        <w:rPr>
          <w:rFonts w:ascii="Times New Roman" w:hAnsi="Times New Roman"/>
          <w:szCs w:val="20"/>
          <w:lang w:eastAsia="zh-CN"/>
        </w:rPr>
        <w:t>-Position: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w:t>
      </w:r>
      <w:proofErr w:type="gramStart"/>
      <w:r w:rsidRPr="00DA0DC7">
        <w:rPr>
          <w:rFonts w:ascii="Times New Roman" w:hAnsi="Times New Roman"/>
          <w:szCs w:val="20"/>
          <w:lang w:eastAsia="zh-CN"/>
        </w:rPr>
        <w:t>0 :</w:t>
      </w:r>
      <w:proofErr w:type="gramEnd"/>
      <w:r w:rsidRPr="00DA0DC7">
        <w:rPr>
          <w:rFonts w:ascii="Times New Roman" w:hAnsi="Times New Roman"/>
          <w:szCs w:val="20"/>
          <w:lang w:eastAsia="zh-CN"/>
        </w:rPr>
        <w:t xml:space="preserve">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C0774A"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Update the Table 8.1-2 in TS38.213 to indicate the </w:t>
      </w:r>
      <w:proofErr w:type="spellStart"/>
      <w:r w:rsidRPr="00DA0DC7">
        <w:rPr>
          <w:rFonts w:ascii="Times New Roman" w:hAnsi="Times New Roman"/>
          <w:szCs w:val="20"/>
          <w:lang w:eastAsia="zh-CN"/>
        </w:rPr>
        <w:t>Ngap</w:t>
      </w:r>
      <w:proofErr w:type="spellEnd"/>
      <w:r w:rsidRPr="00DA0DC7">
        <w:rPr>
          <w:rFonts w:ascii="Times New Roman" w:hAnsi="Times New Roman"/>
          <w:szCs w:val="20"/>
          <w:lang w:eastAsia="zh-CN"/>
        </w:rPr>
        <w:t xml:space="preserve"> (gap between valid RO and SS/PBCH) for 480 kHz and 960 kHz SCS as follows:</w:t>
      </w:r>
    </w:p>
    <w:p w14:paraId="7CA49174" w14:textId="77777777" w:rsidR="00ED0667" w:rsidRPr="00DA0DC7" w:rsidRDefault="00C0774A"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C0774A"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w:t>
      </w:r>
      <w:proofErr w:type="gramStart"/>
      <w:r w:rsidR="00ED0667" w:rsidRPr="00DA0DC7">
        <w:rPr>
          <w:rFonts w:ascii="Times New Roman" w:hAnsi="Times New Roman"/>
          <w:szCs w:val="20"/>
          <w:lang w:eastAsia="zh-CN"/>
        </w:rPr>
        <w:t>kHz;</w:t>
      </w:r>
      <w:proofErr w:type="gramEnd"/>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w:t>
      </w:r>
      <w:r w:rsidRPr="00DA0DC7">
        <w:rPr>
          <w:rFonts w:ascii="Times New Roman" w:hAnsi="Times New Roman"/>
          <w:szCs w:val="20"/>
          <w:lang w:eastAsia="zh-CN"/>
        </w:rPr>
        <w:lastRenderedPageBreak/>
        <w:t xml:space="preserve">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C0774A"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ED0667" w:rsidRPr="00DA0DC7">
        <w:rPr>
          <w:rFonts w:ascii="Times New Roman" w:hAnsi="Times New Roman"/>
          <w:szCs w:val="20"/>
          <w:lang w:eastAsia="zh-CN"/>
        </w:rPr>
        <w:t>i.e.</w:t>
      </w:r>
      <w:proofErr w:type="gramEnd"/>
      <w:r w:rsidR="00ED0667" w:rsidRPr="00DA0DC7">
        <w:rPr>
          <w:rFonts w:ascii="Times New Roman" w:hAnsi="Times New Roman"/>
          <w:szCs w:val="20"/>
          <w:lang w:eastAsia="zh-CN"/>
        </w:rPr>
        <w:t xml:space="preserv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w:t>
      </w:r>
      <w:proofErr w:type="spellStart"/>
      <w:r w:rsidRPr="00DA0DC7">
        <w:rPr>
          <w:rFonts w:ascii="Times New Roman" w:hAnsi="Times New Roman"/>
          <w:szCs w:val="20"/>
          <w:lang w:eastAsia="zh-CN"/>
        </w:rPr>
        <w:t>ms</w:t>
      </w:r>
      <w:proofErr w:type="spellEnd"/>
      <w:r w:rsidRPr="00DA0DC7">
        <w:rPr>
          <w:rFonts w:ascii="Times New Roman" w:hAnsi="Times New Roman"/>
          <w:szCs w:val="20"/>
          <w:lang w:eastAsia="zh-CN"/>
        </w:rPr>
        <w:t xml:space="preserve">, where X = 0.0625 if Q=8 is </w:t>
      </w:r>
      <w:proofErr w:type="gramStart"/>
      <w:r w:rsidRPr="00DA0DC7">
        <w:rPr>
          <w:rFonts w:ascii="Times New Roman" w:hAnsi="Times New Roman"/>
          <w:szCs w:val="20"/>
          <w:lang w:eastAsia="zh-CN"/>
        </w:rPr>
        <w:t>supported</w:t>
      </w:r>
      <w:proofErr w:type="gramEnd"/>
      <w:r w:rsidRPr="00DA0DC7">
        <w:rPr>
          <w:rFonts w:ascii="Times New Roman" w:hAnsi="Times New Roman"/>
          <w:szCs w:val="20"/>
          <w:lang w:eastAsia="zh-CN"/>
        </w:rPr>
        <w:t xml:space="preserve">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SSB-</w:t>
      </w:r>
      <w:proofErr w:type="spellStart"/>
      <w:r w:rsidRPr="00DA0DC7">
        <w:rPr>
          <w:rFonts w:ascii="Times New Roman" w:hAnsi="Times New Roman"/>
          <w:szCs w:val="20"/>
          <w:lang w:eastAsia="zh-CN"/>
        </w:rPr>
        <w:t>PositionQCL</w:t>
      </w:r>
      <w:proofErr w:type="spellEnd"/>
      <w:r w:rsidRPr="00DA0DC7">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480kHz and 960kHz PRACH, reuse the RA-RNTI and MSGB-RNTI formula as FR2 and express the slot indexes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MSGB-RNTI = 1 + </w:t>
      </w:r>
      <w:proofErr w:type="spellStart"/>
      <w:r w:rsidRPr="00DA0DC7">
        <w:rPr>
          <w:rFonts w:ascii="Times New Roman" w:hAnsi="Times New Roman"/>
          <w:szCs w:val="20"/>
          <w:lang w:eastAsia="zh-CN"/>
        </w:rPr>
        <w:t>s_id</w:t>
      </w:r>
      <w:proofErr w:type="spellEnd"/>
      <w:r w:rsidRPr="00DA0DC7">
        <w:rPr>
          <w:rFonts w:ascii="Times New Roman" w:hAnsi="Times New Roman"/>
          <w:szCs w:val="20"/>
          <w:lang w:eastAsia="zh-CN"/>
        </w:rPr>
        <w:t xml:space="preserve"> + 14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+ 14 × 80 × </w:t>
      </w:r>
      <w:proofErr w:type="spellStart"/>
      <w:r w:rsidRPr="00DA0DC7">
        <w:rPr>
          <w:rFonts w:ascii="Times New Roman" w:hAnsi="Times New Roman"/>
          <w:szCs w:val="20"/>
          <w:lang w:eastAsia="zh-CN"/>
        </w:rPr>
        <w:t>f_id</w:t>
      </w:r>
      <w:proofErr w:type="spellEnd"/>
      <w:r w:rsidRPr="00DA0DC7">
        <w:rPr>
          <w:rFonts w:ascii="Times New Roman" w:hAnsi="Times New Roman"/>
          <w:szCs w:val="20"/>
          <w:lang w:eastAsia="zh-CN"/>
        </w:rPr>
        <w:t xml:space="preserve"> + 14 × 80 × 8 × </w:t>
      </w:r>
      <w:proofErr w:type="spellStart"/>
      <w:r w:rsidRPr="00DA0DC7">
        <w:rPr>
          <w:rFonts w:ascii="Times New Roman" w:hAnsi="Times New Roman"/>
          <w:szCs w:val="20"/>
          <w:lang w:eastAsia="zh-CN"/>
        </w:rPr>
        <w:t>ul_carrier_id</w:t>
      </w:r>
      <w:proofErr w:type="spellEnd"/>
      <w:r w:rsidRPr="00DA0DC7">
        <w:rPr>
          <w:rFonts w:ascii="Times New Roman" w:hAnsi="Times New Roman"/>
          <w:szCs w:val="20"/>
          <w:lang w:eastAsia="zh-CN"/>
        </w:rPr>
        <w:t xml:space="preserve">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where the subcarrier spacing to determine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µ = {5, 6},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the index of the 120 kHz slot in a system frame that contains the PRACH occasion (0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w:t>
      </w:r>
      <w:proofErr w:type="spellStart"/>
      <w:r w:rsidRPr="00DA0DC7">
        <w:t>controlResourceSetZero</w:t>
      </w:r>
      <w:proofErr w:type="spellEnd"/>
      <w:r w:rsidRPr="00DA0DC7">
        <w:t>’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w:t>
      </w:r>
      <w:proofErr w:type="spellStart"/>
      <w:r w:rsidRPr="00DA0DC7">
        <w:rPr>
          <w:iCs/>
          <w:lang w:eastAsia="x-none"/>
        </w:rPr>
        <w:t>plexing</w:t>
      </w:r>
      <w:proofErr w:type="spellEnd"/>
      <w:r w:rsidRPr="00DA0DC7">
        <w:rPr>
          <w:iCs/>
          <w:lang w:eastAsia="x-none"/>
        </w:rPr>
        <w:t xml:space="preserve"> pattern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For ‘</w:t>
      </w:r>
      <w:proofErr w:type="spellStart"/>
      <w:r w:rsidRPr="00DA0DC7">
        <w:t>controlResourceSetZero</w:t>
      </w:r>
      <w:proofErr w:type="spellEnd"/>
      <w:r w:rsidRPr="00DA0DC7">
        <w:t xml:space="preserve">’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the UE assumes that a bit at </w:t>
      </w:r>
      <w:proofErr w:type="spellStart"/>
      <w:r w:rsidRPr="00DA0DC7">
        <w:rPr>
          <w:rFonts w:ascii="Times New Roman" w:hAnsi="Times New Roman"/>
          <w:i/>
          <w:szCs w:val="20"/>
          <w:lang w:eastAsia="zh-CN"/>
        </w:rPr>
        <w:t>groupPresence</w:t>
      </w:r>
      <w:proofErr w:type="spellEnd"/>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Note: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position k corresponds to the SS/PBCH block index indicated by a bit in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a bit in </w:t>
      </w:r>
      <w:proofErr w:type="spellStart"/>
      <w:r w:rsidRPr="00DA0DC7">
        <w:rPr>
          <w:rFonts w:ascii="Times New Roman" w:hAnsi="Times New Roman"/>
          <w:szCs w:val="20"/>
          <w:lang w:eastAsia="zh-CN"/>
        </w:rPr>
        <w:t>groupPresence</w:t>
      </w:r>
      <w:proofErr w:type="spellEnd"/>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ServingCellConfigCommonSIB</w:t>
      </w:r>
      <w:proofErr w:type="spellEnd"/>
      <w:r w:rsidRPr="00DA0DC7">
        <w:rPr>
          <w:rFonts w:ascii="Times New Roman" w:hAnsi="Times New Roman"/>
          <w:szCs w:val="20"/>
          <w:lang w:eastAsia="zh-CN"/>
        </w:rPr>
        <w:t>,</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MSB k, k≥1,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m≥1,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are set to 1, the UE assumes that SSB(s) within DBTW with ‘candidate SSB index(es)’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may be transmitted;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or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is set to 0, the UE assumes that SSB(s) within DBTW with ‘candidate SSB index(es)’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is not transmitted;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and UE assumes that SSB(s) within DBTW with ‘candidate SSB index(es)’ corresponding to indicated bit(s) may be </w:t>
      </w:r>
      <w:proofErr w:type="gramStart"/>
      <w:r w:rsidRPr="00DA0DC7">
        <w:rPr>
          <w:rFonts w:ascii="Times New Roman" w:hAnsi="Times New Roman"/>
          <w:szCs w:val="20"/>
          <w:lang w:eastAsia="zh-CN"/>
        </w:rPr>
        <w:t>transmitted;</w:t>
      </w:r>
      <w:proofErr w:type="gramEnd"/>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C0774A">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C0774A">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C0774A">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BodyText"/>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lastRenderedPageBreak/>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CommentReference"/>
                      <w:b/>
                      <w:bCs/>
                    </w:rPr>
                  </w:pPr>
                  <w:r>
                    <w:rPr>
                      <w:rStyle w:val="CommentReference"/>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C0774A"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C0774A"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00C0774A" w:rsidRPr="004A6946">
              <w:rPr>
                <w:rFonts w:eastAsia="Times New Roman"/>
                <w:noProof/>
                <w:position w:val="-12"/>
              </w:rPr>
              <w:object w:dxaOrig="763" w:dyaOrig="430" w14:anchorId="72B21B24">
                <v:shape id="_x0000_i1025" type="#_x0000_t75" alt="" style="width:36.25pt;height:24.35pt;mso-width-percent:0;mso-height-percent:0;mso-width-percent:0;mso-height-percent:0" o:ole="">
                  <v:imagedata r:id="rId50" o:title=""/>
                </v:shape>
                <o:OLEObject Type="Embed" ProgID="Equation.3" ShapeID="_x0000_i1025" DrawAspect="Content" ObjectID="_1706946971" r:id="rId51"/>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C0774A"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BodyText"/>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w:t>
            </w:r>
            <w:proofErr w:type="spellStart"/>
            <w:r>
              <w:t>ect</w:t>
            </w:r>
            <w:proofErr w:type="spellEnd"/>
            <w:r>
              <w:t xml:space="preserve">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 xml:space="preserve">Value range </w:t>
      </w:r>
      <w:proofErr w:type="gramStart"/>
      <w:r w:rsidRPr="009E09E1">
        <w:rPr>
          <w:iCs/>
          <w:lang w:eastAsia="x-none"/>
        </w:rPr>
        <w:t>{ sl</w:t>
      </w:r>
      <w:proofErr w:type="gramEnd"/>
      <w:r w:rsidRPr="009E09E1">
        <w:rPr>
          <w:iCs/>
          <w:lang w:eastAsia="x-none"/>
        </w:rPr>
        <w:t>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May not need to change the </w:t>
      </w:r>
      <w:proofErr w:type="gramStart"/>
      <w:r w:rsidRPr="009E09E1">
        <w:rPr>
          <w:iCs/>
          <w:lang w:eastAsia="x-none"/>
        </w:rPr>
        <w:t>IE, but</w:t>
      </w:r>
      <w:proofErr w:type="gramEnd"/>
      <w:r w:rsidRPr="009E09E1">
        <w:rPr>
          <w:iCs/>
          <w:lang w:eastAsia="x-none"/>
        </w:rPr>
        <w:t xml:space="preserve">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CHOICE </w:t>
      </w:r>
      <w:proofErr w:type="gramStart"/>
      <w:r w:rsidRPr="009E09E1">
        <w:rPr>
          <w:iCs/>
          <w:lang w:eastAsia="x-none"/>
        </w:rPr>
        <w:t>{ l</w:t>
      </w:r>
      <w:proofErr w:type="gramEnd"/>
      <w:r w:rsidRPr="009E09E1">
        <w:rPr>
          <w:iCs/>
          <w:lang w:eastAsia="x-none"/>
        </w:rPr>
        <w:t>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2FF8" w14:textId="77777777" w:rsidR="00C0774A" w:rsidRDefault="00C0774A" w:rsidP="001475D5">
      <w:pPr>
        <w:spacing w:after="0" w:line="240" w:lineRule="auto"/>
      </w:pPr>
      <w:r>
        <w:separator/>
      </w:r>
    </w:p>
  </w:endnote>
  <w:endnote w:type="continuationSeparator" w:id="0">
    <w:p w14:paraId="5F013B3B" w14:textId="77777777" w:rsidR="00C0774A" w:rsidRDefault="00C0774A"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iragino Kaku Gothic Interface">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9005" w14:textId="77777777" w:rsidR="00C0774A" w:rsidRDefault="00C0774A" w:rsidP="001475D5">
      <w:pPr>
        <w:spacing w:after="0" w:line="240" w:lineRule="auto"/>
      </w:pPr>
      <w:r>
        <w:separator/>
      </w:r>
    </w:p>
  </w:footnote>
  <w:footnote w:type="continuationSeparator" w:id="0">
    <w:p w14:paraId="5E085E28" w14:textId="77777777" w:rsidR="00C0774A" w:rsidRDefault="00C0774A" w:rsidP="0014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5"/>
  </w:num>
  <w:num w:numId="11">
    <w:abstractNumId w:val="41"/>
  </w:num>
  <w:num w:numId="12">
    <w:abstractNumId w:val="2"/>
  </w:num>
  <w:num w:numId="13">
    <w:abstractNumId w:val="18"/>
  </w:num>
  <w:num w:numId="14">
    <w:abstractNumId w:val="22"/>
  </w:num>
  <w:num w:numId="15">
    <w:abstractNumId w:val="24"/>
  </w:num>
  <w:num w:numId="16">
    <w:abstractNumId w:val="19"/>
  </w:num>
  <w:num w:numId="17">
    <w:abstractNumId w:val="10"/>
  </w:num>
  <w:num w:numId="18">
    <w:abstractNumId w:val="16"/>
  </w:num>
  <w:num w:numId="19">
    <w:abstractNumId w:val="6"/>
  </w:num>
  <w:num w:numId="20">
    <w:abstractNumId w:val="42"/>
  </w:num>
  <w:num w:numId="21">
    <w:abstractNumId w:val="27"/>
  </w:num>
  <w:num w:numId="22">
    <w:abstractNumId w:val="1"/>
  </w:num>
  <w:num w:numId="23">
    <w:abstractNumId w:val="38"/>
  </w:num>
  <w:num w:numId="24">
    <w:abstractNumId w:val="37"/>
  </w:num>
  <w:num w:numId="25">
    <w:abstractNumId w:val="5"/>
  </w:num>
  <w:num w:numId="26">
    <w:abstractNumId w:val="23"/>
  </w:num>
  <w:num w:numId="27">
    <w:abstractNumId w:val="9"/>
  </w:num>
  <w:num w:numId="28">
    <w:abstractNumId w:val="0"/>
  </w:num>
  <w:num w:numId="29">
    <w:abstractNumId w:val="21"/>
  </w:num>
  <w:num w:numId="30">
    <w:abstractNumId w:val="25"/>
  </w:num>
  <w:num w:numId="31">
    <w:abstractNumId w:val="39"/>
  </w:num>
  <w:num w:numId="32">
    <w:abstractNumId w:val="8"/>
  </w:num>
  <w:num w:numId="33">
    <w:abstractNumId w:val="28"/>
  </w:num>
  <w:num w:numId="34">
    <w:abstractNumId w:val="32"/>
  </w:num>
  <w:num w:numId="35">
    <w:abstractNumId w:val="13"/>
  </w:num>
  <w:num w:numId="36">
    <w:abstractNumId w:val="33"/>
  </w:num>
  <w:num w:numId="37">
    <w:abstractNumId w:val="29"/>
  </w:num>
  <w:num w:numId="38">
    <w:abstractNumId w:val="11"/>
  </w:num>
  <w:num w:numId="39">
    <w:abstractNumId w:val="20"/>
  </w:num>
  <w:num w:numId="40">
    <w:abstractNumId w:val="35"/>
  </w:num>
  <w:num w:numId="41">
    <w:abstractNumId w:val="31"/>
  </w:num>
  <w:num w:numId="42">
    <w:abstractNumId w:val="4"/>
  </w:num>
  <w:num w:numId="43">
    <w:abstractNumId w:val="17"/>
  </w:num>
  <w:num w:numId="44">
    <w:abstractNumId w:val="30"/>
  </w:num>
  <w:num w:numId="45">
    <w:abstractNumId w:val="26"/>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2E5F"/>
    <w:rsid w:val="000149F5"/>
    <w:rsid w:val="00017483"/>
    <w:rsid w:val="000255BE"/>
    <w:rsid w:val="00025CE5"/>
    <w:rsid w:val="00032F92"/>
    <w:rsid w:val="0003323D"/>
    <w:rsid w:val="00036398"/>
    <w:rsid w:val="000524B6"/>
    <w:rsid w:val="00066478"/>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4255"/>
    <w:rsid w:val="00117C03"/>
    <w:rsid w:val="00117DC4"/>
    <w:rsid w:val="00117DEB"/>
    <w:rsid w:val="00122691"/>
    <w:rsid w:val="00122C7C"/>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EDA"/>
    <w:rsid w:val="00271E05"/>
    <w:rsid w:val="0027743A"/>
    <w:rsid w:val="002834F4"/>
    <w:rsid w:val="00284687"/>
    <w:rsid w:val="00293900"/>
    <w:rsid w:val="00295580"/>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175C3"/>
    <w:rsid w:val="0032269D"/>
    <w:rsid w:val="00323177"/>
    <w:rsid w:val="00325745"/>
    <w:rsid w:val="00341A8C"/>
    <w:rsid w:val="00341C3E"/>
    <w:rsid w:val="00353459"/>
    <w:rsid w:val="00353B5E"/>
    <w:rsid w:val="00360208"/>
    <w:rsid w:val="003629CC"/>
    <w:rsid w:val="00366B34"/>
    <w:rsid w:val="00366D02"/>
    <w:rsid w:val="00366E31"/>
    <w:rsid w:val="003753E5"/>
    <w:rsid w:val="00377C87"/>
    <w:rsid w:val="00381365"/>
    <w:rsid w:val="003827F7"/>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BC4"/>
    <w:rsid w:val="004007CD"/>
    <w:rsid w:val="00401435"/>
    <w:rsid w:val="0040272F"/>
    <w:rsid w:val="004101DE"/>
    <w:rsid w:val="00413250"/>
    <w:rsid w:val="00414747"/>
    <w:rsid w:val="00415915"/>
    <w:rsid w:val="00416A10"/>
    <w:rsid w:val="0041702D"/>
    <w:rsid w:val="00420248"/>
    <w:rsid w:val="0042482B"/>
    <w:rsid w:val="004254A8"/>
    <w:rsid w:val="00431C66"/>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782E"/>
    <w:rsid w:val="004E2229"/>
    <w:rsid w:val="004E45FF"/>
    <w:rsid w:val="004F258F"/>
    <w:rsid w:val="004F2EDA"/>
    <w:rsid w:val="005003C3"/>
    <w:rsid w:val="00501F87"/>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45CD"/>
    <w:rsid w:val="00555117"/>
    <w:rsid w:val="005553DC"/>
    <w:rsid w:val="00556956"/>
    <w:rsid w:val="00560358"/>
    <w:rsid w:val="005624DE"/>
    <w:rsid w:val="0056354D"/>
    <w:rsid w:val="005651B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9BB"/>
    <w:rsid w:val="006A7FA9"/>
    <w:rsid w:val="006B0371"/>
    <w:rsid w:val="006B19B3"/>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2855"/>
    <w:rsid w:val="007F5998"/>
    <w:rsid w:val="007F6193"/>
    <w:rsid w:val="0080163A"/>
    <w:rsid w:val="00801E98"/>
    <w:rsid w:val="00810444"/>
    <w:rsid w:val="0082106C"/>
    <w:rsid w:val="00830D0D"/>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4133"/>
    <w:rsid w:val="009B4E82"/>
    <w:rsid w:val="009B79E9"/>
    <w:rsid w:val="009C195C"/>
    <w:rsid w:val="009C38CF"/>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699"/>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373A"/>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AA0"/>
    <w:rsid w:val="00B5490B"/>
    <w:rsid w:val="00B562D0"/>
    <w:rsid w:val="00B721C5"/>
    <w:rsid w:val="00B742B8"/>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720E"/>
    <w:rsid w:val="00BB7972"/>
    <w:rsid w:val="00BC4CC8"/>
    <w:rsid w:val="00BD1506"/>
    <w:rsid w:val="00BD3FE6"/>
    <w:rsid w:val="00BE0F65"/>
    <w:rsid w:val="00BE14D5"/>
    <w:rsid w:val="00BE6672"/>
    <w:rsid w:val="00BF3415"/>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694D"/>
    <w:rsid w:val="00CD6DCE"/>
    <w:rsid w:val="00CE4370"/>
    <w:rsid w:val="00CE61F6"/>
    <w:rsid w:val="00CE75E1"/>
    <w:rsid w:val="00CE7B3E"/>
    <w:rsid w:val="00CF2C8F"/>
    <w:rsid w:val="00CF6FAE"/>
    <w:rsid w:val="00D03FEF"/>
    <w:rsid w:val="00D04F72"/>
    <w:rsid w:val="00D12F52"/>
    <w:rsid w:val="00D1436A"/>
    <w:rsid w:val="00D150BD"/>
    <w:rsid w:val="00D1779D"/>
    <w:rsid w:val="00D20149"/>
    <w:rsid w:val="00D269EA"/>
    <w:rsid w:val="00D2782C"/>
    <w:rsid w:val="00D30B32"/>
    <w:rsid w:val="00D3541F"/>
    <w:rsid w:val="00D35612"/>
    <w:rsid w:val="00D36804"/>
    <w:rsid w:val="00D4190D"/>
    <w:rsid w:val="00D4474E"/>
    <w:rsid w:val="00D45F60"/>
    <w:rsid w:val="00D51634"/>
    <w:rsid w:val="00D52432"/>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DF2EE6"/>
    <w:rsid w:val="00E00A8D"/>
    <w:rsid w:val="00E060FC"/>
    <w:rsid w:val="00E0735B"/>
    <w:rsid w:val="00E114A6"/>
    <w:rsid w:val="00E11BDC"/>
    <w:rsid w:val="00E1240B"/>
    <w:rsid w:val="00E22CA0"/>
    <w:rsid w:val="00E2343A"/>
    <w:rsid w:val="00E2426A"/>
    <w:rsid w:val="00E24C6D"/>
    <w:rsid w:val="00E26CDC"/>
    <w:rsid w:val="00E3306D"/>
    <w:rsid w:val="00E3461C"/>
    <w:rsid w:val="00E358D9"/>
    <w:rsid w:val="00E36136"/>
    <w:rsid w:val="00E372FA"/>
    <w:rsid w:val="00E37DC0"/>
    <w:rsid w:val="00E4183F"/>
    <w:rsid w:val="00E506D3"/>
    <w:rsid w:val="00E523BC"/>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213B2"/>
    <w:rsid w:val="00F230E5"/>
    <w:rsid w:val="00F24E70"/>
    <w:rsid w:val="00F26E3F"/>
    <w:rsid w:val="00F329A2"/>
    <w:rsid w:val="00F32C3E"/>
    <w:rsid w:val="00F36525"/>
    <w:rsid w:val="00F36BA9"/>
    <w:rsid w:val="00F36F83"/>
    <w:rsid w:val="00F37A3B"/>
    <w:rsid w:val="00F442A3"/>
    <w:rsid w:val="00F44F14"/>
    <w:rsid w:val="00F54EF0"/>
    <w:rsid w:val="00F647E8"/>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37"/>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package" Target="embeddings/Microsoft_Visio_Drawing.vsdx"/><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image" Target="media/image23.png"/><Relationship Id="rId47" Type="http://schemas.openxmlformats.org/officeDocument/2006/relationships/image" Target="cid:image005.png@01D7C5AC.DAEE0E00" TargetMode="External"/><Relationship Id="rId50" Type="http://schemas.openxmlformats.org/officeDocument/2006/relationships/image" Target="media/image27.wmf"/><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5.bin"/><Relationship Id="rId11" Type="http://schemas.openxmlformats.org/officeDocument/2006/relationships/image" Target="cid:image001.png@01D7C5AC.DAEE0E00" TargetMode="External"/><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cid:image004.png@01D7C5AC.DAEE0E00"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cid:image003.png@01D7C5AC.DAEE0E00" TargetMode="External"/><Relationship Id="rId48" Type="http://schemas.openxmlformats.org/officeDocument/2006/relationships/image" Target="media/image26.png"/><Relationship Id="rId8" Type="http://schemas.openxmlformats.org/officeDocument/2006/relationships/footnotes" Target="footnote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image" Target="cid:image002.png@01D7C5AC.DAEE0E00"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image" Target="cid:image006.png@01D7C5AC.DAEE0E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iragino Kaku Gothic Interface">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30D0F"/>
    <w:rsid w:val="0026056A"/>
    <w:rsid w:val="00594231"/>
    <w:rsid w:val="00792604"/>
    <w:rsid w:val="007A788A"/>
    <w:rsid w:val="00826B92"/>
    <w:rsid w:val="00860900"/>
    <w:rsid w:val="008E0A11"/>
    <w:rsid w:val="009A5E4D"/>
    <w:rsid w:val="00A606E0"/>
    <w:rsid w:val="00B9085B"/>
    <w:rsid w:val="00BA365B"/>
    <w:rsid w:val="00C306CA"/>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59</Pages>
  <Words>16692</Words>
  <Characters>95147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
  <LinksUpToDate>false</LinksUpToDate>
  <CharactersWithSpaces>111616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Iyab Sakhnini</cp:lastModifiedBy>
  <cp:revision>11</cp:revision>
  <dcterms:created xsi:type="dcterms:W3CDTF">2022-02-21T15:02:00Z</dcterms:created>
  <dcterms:modified xsi:type="dcterms:W3CDTF">2022-02-21T19:09:00Z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