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SSB-PositionQCL</w:t>
      </w:r>
      <w:r w:rsidR="00D269EA">
        <w:rPr>
          <w:rFonts w:eastAsia="SimSun"/>
          <w:lang w:eastAsia="zh-CN"/>
        </w:rPr>
        <w:t xml:space="preserve"> signaling in </w:t>
      </w:r>
      <w:r w:rsidR="00A35A18">
        <w:rPr>
          <w:rFonts w:eastAsia="SimSun"/>
          <w:lang w:eastAsia="zh-CN"/>
        </w:rPr>
        <w:t>SSB</w:t>
      </w:r>
    </w:p>
    <w:p w14:paraId="7EEAEB97" w14:textId="4F8C0B98"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Huawei/HiSilicon:</w:t>
      </w:r>
    </w:p>
    <w:p w14:paraId="4C103E25" w14:textId="1CA23845" w:rsidR="002469D6" w:rsidRDefault="00142E34" w:rsidP="002469D6">
      <w:pPr>
        <w:pStyle w:val="BodyText"/>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={32,64} in MIB is supported using subCarrierSpacingCommon for 120, 480 and 960 kHz SCS</w:t>
      </w:r>
    </w:p>
    <w:p w14:paraId="6AC7E8E7" w14:textId="1D40CD81" w:rsidR="00223546" w:rsidRPr="00223546" w:rsidRDefault="00223546" w:rsidP="00223546">
      <w:pPr>
        <w:pStyle w:val="BodyText"/>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01AD41E1" w14:textId="2E3C82D0" w:rsid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76C6D21" w14:textId="77777777" w:rsidR="009A0BC0" w:rsidRPr="009A0BC0" w:rsidRDefault="009A0BC0" w:rsidP="009A0BC0">
      <w:pPr>
        <w:pStyle w:val="BodyText"/>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r w:rsidRPr="002F4E87">
              <w:rPr>
                <w:i/>
                <w:iCs/>
              </w:rPr>
              <w:t>subCarrierSpacingCommon</w:t>
            </w:r>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controlResourceSetZero</w:t>
            </w:r>
          </w:p>
        </w:tc>
        <w:tc>
          <w:tcPr>
            <w:tcW w:w="1556" w:type="dxa"/>
            <w:tcBorders>
              <w:bottom w:val="double" w:sz="4" w:space="0" w:color="auto"/>
            </w:tcBorders>
            <w:shd w:val="clear" w:color="auto" w:fill="E0E0E0"/>
            <w:vAlign w:val="center"/>
          </w:tcPr>
          <w:p w14:paraId="26E1248A" w14:textId="77777777" w:rsidR="009A0BC0" w:rsidRPr="002F4E87" w:rsidRDefault="00D82CCC"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r w:rsidRPr="002F4E87">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ssb-SubcarrierOffset</w:t>
            </w:r>
          </w:p>
        </w:tc>
        <w:tc>
          <w:tcPr>
            <w:tcW w:w="1556" w:type="dxa"/>
            <w:tcBorders>
              <w:bottom w:val="double" w:sz="4" w:space="0" w:color="auto"/>
            </w:tcBorders>
            <w:shd w:val="clear" w:color="auto" w:fill="E0E0E0"/>
            <w:vAlign w:val="center"/>
          </w:tcPr>
          <w:p w14:paraId="218B8FD5" w14:textId="77777777" w:rsidR="009A0BC0" w:rsidRPr="002F4E87" w:rsidRDefault="00D82CCC"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BodyText"/>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BodyText"/>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BodyText"/>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BodyText"/>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BodyText"/>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79C5C571" w14:textId="62DC0F7D"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2C0785E4"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clarify the configuration of subCarrierSpacingCommon in the spec to avoid error case</w:t>
      </w:r>
    </w:p>
    <w:p w14:paraId="5C95E203" w14:textId="56261848" w:rsid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For the configuration of subCarrierSpacingCommon,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BodyText"/>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BodyText"/>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BodyText"/>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subCarrierSpacingCommon is supported for Q indication in MIB.</w:t>
      </w:r>
    </w:p>
    <w:p w14:paraId="35B0D987" w14:textId="33DF8AEA" w:rsidR="002E0FAE" w:rsidRDefault="00FA1437" w:rsidP="00FA14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796C652F" w14:textId="37536690" w:rsidR="00FA1437" w:rsidRDefault="00FA1437" w:rsidP="00FA1437">
      <w:pPr>
        <w:pStyle w:val="BodyText"/>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Confirm the working assumption to use 2 bits for Q values, including SbucarrierSpacingCommon and other additional bit.</w:t>
      </w:r>
    </w:p>
    <w:p w14:paraId="159269A6" w14:textId="0D3D309B" w:rsidR="00D74F08" w:rsidRDefault="00D74F08" w:rsidP="00FA1437">
      <w:pPr>
        <w:pStyle w:val="BodyText"/>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3B8F01DC" w14:textId="074C37C8" w:rsidR="00FC01DC" w:rsidRDefault="00FC01DC"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BodyText"/>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BodyText"/>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BodyText"/>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For operation without shared spectrum channel access in FR2-2, a UE is expected to configure with Q= 64, i.e., subCarrierSpacingCommon = ‘scs30or120’.</w:t>
      </w:r>
    </w:p>
    <w:p w14:paraId="419D8495" w14:textId="5643A9EE" w:rsidR="00A93148" w:rsidRDefault="00A93148" w:rsidP="00A931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BodyText"/>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DBTW should not be supported for licensed operations, i.e. DBTW is disabled in licensed operations.</w:t>
      </w:r>
    </w:p>
    <w:p w14:paraId="5E785CDD"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For the value set of Q, {16, 32, 64} should be supported without other additional value.</w:t>
      </w:r>
    </w:p>
    <w:p w14:paraId="4A8F7CA0" w14:textId="512E1B2A" w:rsid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For the indication of Q value and related information in MIB, the subCarrierSpacingCommon and 1 bit from pdcch-ConfigSIB1 should be used.</w:t>
      </w:r>
    </w:p>
    <w:p w14:paraId="70D4FC90" w14:textId="1EECE203" w:rsidR="003A1B31" w:rsidRDefault="003A1B31" w:rsidP="003A1B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specification impact.</w:t>
      </w:r>
    </w:p>
    <w:p w14:paraId="58DB5834"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and send a LS to RAN4 for confirming the use of the LSB of ssb-SubcarrierOffset.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BodyText"/>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D82CCC" w:rsidP="00AA3EE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BodyText"/>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BodyText"/>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BodyText"/>
        <w:spacing w:after="0"/>
        <w:rPr>
          <w:rFonts w:ascii="Times New Roman" w:hAnsi="Times New Roman"/>
          <w:sz w:val="22"/>
          <w:szCs w:val="22"/>
          <w:lang w:eastAsia="zh-CN"/>
        </w:rPr>
      </w:pPr>
    </w:p>
    <w:p w14:paraId="2E6B3E2C" w14:textId="633CE65D" w:rsidR="005053CE" w:rsidRDefault="005053CE" w:rsidP="00414747">
      <w:pPr>
        <w:pStyle w:val="BodyText"/>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r w:rsidRPr="00474334">
              <w:rPr>
                <w:i/>
              </w:rPr>
              <w:t>ssb-PositionQCL</w:t>
            </w:r>
            <w:r w:rsidRPr="00474334">
              <w:t xml:space="preserve"> or, if </w:t>
            </w:r>
            <w:r w:rsidRPr="00474334">
              <w:rPr>
                <w:i/>
              </w:rPr>
              <w:t>ssb-PositionQCL</w:t>
            </w:r>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5" w:author="Huawei" w:date="2022-02-11T11:36:00Z">
              <w:r w:rsidRPr="00B27E56" w:rsidDel="00604661">
                <w:delText xml:space="preserve">between the combination of </w:delText>
              </w:r>
            </w:del>
            <w:r w:rsidRPr="00B27E56">
              <w:rPr>
                <w:i/>
              </w:rPr>
              <w:t>subCarrierSpacingCommon</w:t>
            </w:r>
            <w:r>
              <w:rPr>
                <w:i/>
                <w:iCs/>
              </w:rPr>
              <w:t xml:space="preserve"> </w:t>
            </w:r>
            <w:r w:rsidRPr="00B27E56">
              <w:rPr>
                <w:iCs/>
              </w:rPr>
              <w:t xml:space="preserve"> </w:t>
            </w:r>
            <w:del w:id="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5C6BD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r w:rsidRPr="00B27E56">
                    <w:rPr>
                      <w:i/>
                      <w:iCs/>
                    </w:rPr>
                    <w:t>subCarrierSpacingCommon</w:t>
                  </w:r>
                </w:p>
              </w:tc>
              <w:tc>
                <w:tcPr>
                  <w:tcW w:w="1556" w:type="dxa"/>
                  <w:tcBorders>
                    <w:bottom w:val="double" w:sz="4" w:space="0" w:color="auto"/>
                  </w:tcBorders>
                  <w:shd w:val="clear" w:color="auto" w:fill="E0E0E0"/>
                  <w:vAlign w:val="center"/>
                </w:tcPr>
                <w:p w14:paraId="577C07EF" w14:textId="77777777" w:rsidR="008532AC" w:rsidRPr="00B27E56" w:rsidRDefault="008532AC"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5C6BD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9" w:author="Huawei" w:date="2022-02-11T11:37:00Z">
                    <w:r w:rsidRPr="00B27E56" w:rsidDel="00FD4FAB">
                      <w:delText>16</w:delText>
                    </w:r>
                  </w:del>
                </w:p>
              </w:tc>
            </w:tr>
            <w:tr w:rsidR="008532AC" w:rsidRPr="00B27E56" w14:paraId="2A012426" w14:textId="77777777" w:rsidTr="005C6BD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5C6BD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5C6BD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1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1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r w:rsidRPr="00474334">
              <w:rPr>
                <w:i/>
              </w:rPr>
              <w:t>ssb-PositionQCL</w:t>
            </w:r>
            <w:r w:rsidRPr="00474334">
              <w:t xml:space="preserve"> or, if </w:t>
            </w:r>
            <w:r w:rsidRPr="00474334">
              <w:rPr>
                <w:i/>
              </w:rPr>
              <w:t>ssb-PositionQCL</w:t>
            </w:r>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1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r w:rsidRPr="00E03474">
                <w:rPr>
                  <w:rFonts w:ascii="Times" w:hAnsi="Times" w:cs="Calibri"/>
                  <w:i/>
                  <w:u w:val="single"/>
                  <w:lang w:eastAsia="zh-CN"/>
                </w:rPr>
                <w:t>subCarrierSpacingCommon</w:t>
              </w:r>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bookmarkStart w:id="13" w:name="_GoBack"/>
            <w:bookmarkEnd w:id="13"/>
          </w:p>
          <w:p w14:paraId="12867CA0" w14:textId="48F2595D" w:rsidR="008532AC" w:rsidRPr="00B27E56" w:rsidRDefault="008532AC" w:rsidP="008532AC">
            <w:pPr>
              <w:pStyle w:val="TH"/>
            </w:pPr>
            <w:r w:rsidRPr="00B27E56">
              <w:t>Table 4.1-2: Mapping</w:t>
            </w:r>
            <w:del w:id="14" w:author="Huawei" w:date="2022-02-11T11:36:00Z">
              <w:r w:rsidRPr="00B27E56" w:rsidDel="00604661">
                <w:delText xml:space="preserve"> between the combination </w:delText>
              </w:r>
            </w:del>
            <w:r w:rsidRPr="00B27E56">
              <w:t xml:space="preserve">of </w:t>
            </w:r>
            <w:r w:rsidRPr="00B27E56">
              <w:rPr>
                <w:i/>
              </w:rPr>
              <w:t>subCarrierSpacingCommon</w:t>
            </w:r>
            <w:del w:id="15"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5C6BD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r w:rsidRPr="00B27E56">
                    <w:rPr>
                      <w:i/>
                      <w:iCs/>
                    </w:rPr>
                    <w:t>subCarrierSpacingCommon</w:t>
                  </w:r>
                </w:p>
              </w:tc>
              <w:tc>
                <w:tcPr>
                  <w:tcW w:w="1556" w:type="dxa"/>
                  <w:tcBorders>
                    <w:bottom w:val="double" w:sz="4" w:space="0" w:color="auto"/>
                  </w:tcBorders>
                  <w:shd w:val="clear" w:color="auto" w:fill="E0E0E0"/>
                  <w:vAlign w:val="center"/>
                </w:tcPr>
                <w:p w14:paraId="45F6F033" w14:textId="77777777" w:rsidR="008532AC" w:rsidRPr="00B27E56" w:rsidRDefault="008532AC"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5C6BD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16"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17" w:author="Huawei" w:date="2022-02-11T11:37:00Z">
                    <w:r w:rsidRPr="00B27E56" w:rsidDel="00FD4FAB">
                      <w:delText>16</w:delText>
                    </w:r>
                  </w:del>
                </w:p>
              </w:tc>
            </w:tr>
            <w:tr w:rsidR="008532AC" w:rsidRPr="00B27E56" w14:paraId="6370DBF6" w14:textId="77777777" w:rsidTr="005C6BD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5C6BD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5C6BD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18"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19"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33DEEC8A"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1B for TS38.213 [1]</w:t>
      </w:r>
    </w:p>
    <w:tbl>
      <w:tblPr>
        <w:tblStyle w:val="TableGrid"/>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D82CCC"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TableGrid"/>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D82CCC"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TableGrid"/>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20" w:name="_Toc92093802"/>
            <w:r w:rsidRPr="000A35A6">
              <w:rPr>
                <w:rFonts w:ascii="Arial" w:eastAsia="MS PGothic" w:hAnsi="Arial"/>
                <w:sz w:val="32"/>
              </w:rPr>
              <w:t>4.1</w:t>
            </w:r>
            <w:r w:rsidRPr="000A35A6">
              <w:rPr>
                <w:rFonts w:ascii="Arial" w:eastAsia="MS PGothic" w:hAnsi="Arial"/>
                <w:sz w:val="32"/>
              </w:rPr>
              <w:tab/>
              <w:t>Cell search</w:t>
            </w:r>
            <w:bookmarkEnd w:id="20"/>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provided by </w:t>
            </w:r>
            <w:r w:rsidRPr="000A35A6">
              <w:rPr>
                <w:i/>
              </w:rPr>
              <w:t>ssb-PositionQCL</w:t>
            </w:r>
            <w:r w:rsidRPr="000A35A6">
              <w:t xml:space="preserve"> or, if </w:t>
            </w:r>
            <w:r w:rsidRPr="000A35A6">
              <w:rPr>
                <w:i/>
              </w:rPr>
              <w:t>ssb-PositionQCL</w:t>
            </w:r>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r w:rsidRPr="000A35A6">
              <w:rPr>
                <w:rFonts w:ascii="Arial" w:eastAsia="Yu Mincho" w:hAnsi="Arial" w:cs="Arial"/>
                <w:b/>
                <w:i/>
              </w:rPr>
              <w:t>subCarrierSpacingCommon</w:t>
            </w:r>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r w:rsidRPr="000A35A6">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D82CCC"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TableGrid"/>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r w:rsidRPr="002333BE">
              <w:rPr>
                <w:rFonts w:ascii="Arial" w:hAnsi="Arial"/>
                <w:b/>
                <w:i/>
              </w:rPr>
              <w:t>subCarrierSpacingCommon</w:t>
            </w:r>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r w:rsidRPr="0097645C">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D82CCC"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TableGrid"/>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r w:rsidRPr="001E4871">
              <w:rPr>
                <w:i/>
                <w:sz w:val="20"/>
                <w:szCs w:val="20"/>
              </w:rPr>
              <w:t>subCarrierSpacingCommon</w:t>
            </w:r>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D82CCC"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TableGrid"/>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Heading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r w:rsidRPr="00B27E56">
              <w:rPr>
                <w:i/>
              </w:rPr>
              <w:t>subCarrierSpacingCommon</w:t>
            </w:r>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D82CCC"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TableGrid"/>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r w:rsidRPr="00B27E56">
              <w:rPr>
                <w:i/>
              </w:rPr>
              <w:t>ssb-PositionQCL</w:t>
            </w:r>
            <w:r w:rsidRPr="00B27E56">
              <w:t xml:space="preserve"> or, if </w:t>
            </w:r>
            <w:r w:rsidRPr="00B27E56">
              <w:rPr>
                <w:i/>
              </w:rPr>
              <w:t>ssb-PositionQCL</w:t>
            </w:r>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53AD8898" w:rsidR="00696F64" w:rsidRPr="00B27E56" w:rsidRDefault="00696F64" w:rsidP="00696F64">
            <w:pPr>
              <w:pStyle w:val="TH"/>
            </w:pPr>
            <w:r w:rsidRPr="00B27E56">
              <w:lastRenderedPageBreak/>
              <w:t xml:space="preserve">Table 4.1-2: Mapping between the combination of </w:t>
            </w:r>
            <w:r w:rsidRPr="00B27E56">
              <w:rPr>
                <w:i/>
              </w:rPr>
              <w:t>subCarrierSpacingCommon</w:t>
            </w:r>
            <w:r w:rsidRPr="00B27E56">
              <w:rPr>
                <w:iCs/>
              </w:rPr>
              <w:t xml:space="preserve"> </w:t>
            </w:r>
            <w:r w:rsidRPr="00B27E56">
              <w:t>and</w:t>
            </w:r>
            <w:r w:rsidRPr="00B27E56">
              <w:rPr>
                <w:iCs/>
              </w:rPr>
              <w:t xml:space="preserve"> </w:t>
            </w:r>
            <w:r w:rsidRPr="002F4E87">
              <w:t>LSB of</w:t>
            </w:r>
            <w:r w:rsidRPr="002F4E87">
              <w:rPr>
                <w:iCs/>
              </w:rPr>
              <w:t xml:space="preserve"> </w:t>
            </w:r>
            <w:r w:rsidRPr="00A77CA3">
              <w:rPr>
                <w:i/>
              </w:rPr>
              <w:t>ssb-SubcarrierOffset</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7B8B12B9" w14:textId="435E0264" w:rsidR="00696F64" w:rsidRPr="00A026C0" w:rsidRDefault="00696F64" w:rsidP="00696F64">
                  <w:pPr>
                    <w:pStyle w:val="TAH"/>
                    <w:rPr>
                      <w:bCs/>
                      <w:i/>
                      <w:iCs/>
                    </w:rPr>
                  </w:pPr>
                  <w:r w:rsidRPr="002F4E87">
                    <w:t>LSB of</w:t>
                  </w:r>
                  <w:r w:rsidRPr="002F4E87">
                    <w:rPr>
                      <w:iCs/>
                    </w:rPr>
                    <w:t xml:space="preserve"> </w:t>
                  </w:r>
                  <w:r w:rsidRPr="00A77CA3">
                    <w:rPr>
                      <w:i/>
                    </w:rPr>
                    <w:t>ssb-SubcarrierOffset</w:t>
                  </w:r>
                </w:p>
              </w:tc>
              <w:tc>
                <w:tcPr>
                  <w:tcW w:w="1556" w:type="dxa"/>
                  <w:tcBorders>
                    <w:bottom w:val="double" w:sz="4" w:space="0" w:color="auto"/>
                  </w:tcBorders>
                  <w:shd w:val="clear" w:color="auto" w:fill="E0E0E0"/>
                  <w:vAlign w:val="center"/>
                </w:tcPr>
                <w:p w14:paraId="215A43B6" w14:textId="77777777" w:rsidR="00696F64" w:rsidRPr="00B27E56" w:rsidRDefault="00D82CCC"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TableGrid"/>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r w:rsidRPr="00B27E56">
              <w:rPr>
                <w:i/>
              </w:rPr>
              <w:t>ssb-PositionQCL</w:t>
            </w:r>
            <w:r w:rsidRPr="00B27E56">
              <w:t xml:space="preserve"> or, if </w:t>
            </w:r>
            <w:r w:rsidRPr="00B27E56">
              <w:rPr>
                <w:i/>
              </w:rPr>
              <w:t>ssb-PositionQCL</w:t>
            </w:r>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05F24CF8" w:rsidR="00696F64" w:rsidRPr="00B27E56" w:rsidRDefault="00696F64" w:rsidP="00696F64">
            <w:pPr>
              <w:pStyle w:val="TH"/>
            </w:pPr>
            <w:r w:rsidRPr="00B27E56">
              <w:t xml:space="preserve">Table 4.1-2: Mapping between </w:t>
            </w:r>
            <w:r w:rsidRPr="00B27E56">
              <w:rPr>
                <w:i/>
              </w:rPr>
              <w:t>subCarrierSpacingCommon</w:t>
            </w:r>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472B39E9" w14:textId="3B7F6E7B" w:rsidR="00696F64" w:rsidRPr="00A026C0" w:rsidRDefault="00696F64" w:rsidP="00696F64">
                  <w:pPr>
                    <w:pStyle w:val="TAH"/>
                    <w:rPr>
                      <w:bCs/>
                      <w:i/>
                      <w:iCs/>
                    </w:rPr>
                  </w:pPr>
                </w:p>
              </w:tc>
              <w:tc>
                <w:tcPr>
                  <w:tcW w:w="1556" w:type="dxa"/>
                  <w:tcBorders>
                    <w:bottom w:val="double" w:sz="4" w:space="0" w:color="auto"/>
                  </w:tcBorders>
                  <w:shd w:val="clear" w:color="auto" w:fill="E0E0E0"/>
                  <w:vAlign w:val="center"/>
                </w:tcPr>
                <w:p w14:paraId="60597C2E" w14:textId="77777777" w:rsidR="00696F64" w:rsidRPr="00B27E56" w:rsidRDefault="00D82CCC"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22BE3ADA" w:rsidR="00696F64" w:rsidRPr="00B27E56" w:rsidRDefault="00696F64" w:rsidP="00696F64">
                  <w:pPr>
                    <w:pStyle w:val="TAC"/>
                  </w:pPr>
                </w:p>
              </w:tc>
              <w:tc>
                <w:tcPr>
                  <w:tcW w:w="3544" w:type="dxa"/>
                  <w:tcBorders>
                    <w:top w:val="double" w:sz="4" w:space="0" w:color="auto"/>
                    <w:left w:val="double" w:sz="4" w:space="0" w:color="auto"/>
                  </w:tcBorders>
                  <w:vAlign w:val="center"/>
                </w:tcPr>
                <w:p w14:paraId="06C4C253" w14:textId="76E492AF" w:rsidR="00696F64" w:rsidRPr="00B27E56" w:rsidRDefault="00696F64" w:rsidP="00696F64">
                  <w:pPr>
                    <w:pStyle w:val="TAC"/>
                  </w:pPr>
                </w:p>
              </w:tc>
              <w:tc>
                <w:tcPr>
                  <w:tcW w:w="1556" w:type="dxa"/>
                  <w:tcBorders>
                    <w:top w:val="double" w:sz="4" w:space="0" w:color="auto"/>
                  </w:tcBorders>
                  <w:vAlign w:val="center"/>
                </w:tcPr>
                <w:p w14:paraId="455FAA37" w14:textId="39DC4D71" w:rsidR="00696F64" w:rsidRPr="00B27E56" w:rsidRDefault="00696F64" w:rsidP="00696F64">
                  <w:pPr>
                    <w:pStyle w:val="TAC"/>
                  </w:pP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93CA48" w:rsidR="00696F64" w:rsidRPr="00B27E56" w:rsidRDefault="00696F64" w:rsidP="00696F64">
                  <w:pPr>
                    <w:pStyle w:val="TAC"/>
                  </w:pP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67C40B03" w:rsidR="00696F64" w:rsidRPr="00B27E56" w:rsidRDefault="00696F64" w:rsidP="00696F64">
                  <w:pPr>
                    <w:pStyle w:val="TAC"/>
                  </w:pP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66E770A4" w:rsidR="00696F64" w:rsidRPr="00B27E56" w:rsidRDefault="00696F64" w:rsidP="00696F64">
                  <w:pPr>
                    <w:pStyle w:val="TAC"/>
                  </w:pPr>
                </w:p>
              </w:tc>
              <w:tc>
                <w:tcPr>
                  <w:tcW w:w="3544" w:type="dxa"/>
                  <w:tcBorders>
                    <w:left w:val="double" w:sz="4" w:space="0" w:color="auto"/>
                  </w:tcBorders>
                  <w:vAlign w:val="center"/>
                </w:tcPr>
                <w:p w14:paraId="09F60E11" w14:textId="57D93BC3" w:rsidR="00696F64" w:rsidRPr="00B27E56" w:rsidRDefault="00696F64" w:rsidP="00696F64">
                  <w:pPr>
                    <w:pStyle w:val="TAC"/>
                  </w:pPr>
                </w:p>
              </w:tc>
              <w:tc>
                <w:tcPr>
                  <w:tcW w:w="1556" w:type="dxa"/>
                  <w:vAlign w:val="center"/>
                </w:tcPr>
                <w:p w14:paraId="3F86501B" w14:textId="43D68F2B" w:rsidR="00696F64" w:rsidRPr="00B27E56" w:rsidRDefault="00696F64" w:rsidP="00696F64">
                  <w:pPr>
                    <w:pStyle w:val="TAC"/>
                  </w:pP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TableGrid"/>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2F0485ED" w14:textId="416D8A83"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provided by </w:t>
            </w:r>
            <w:r w:rsidRPr="00B27E56">
              <w:rPr>
                <w:i/>
              </w:rPr>
              <w:t>ssb-PositionQCL</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TableGrid"/>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r w:rsidRPr="00B27E56">
              <w:rPr>
                <w:i/>
              </w:rPr>
              <w:t>subCarrierSpacingCommon</w:t>
            </w:r>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D82CCC"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ListParagraph"/>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21" w:name="_Toc83289633"/>
            <w:r w:rsidRPr="003D73A7">
              <w:t>4.1</w:t>
            </w:r>
            <w:r w:rsidRPr="003D73A7">
              <w:tab/>
              <w:t>Cell search</w:t>
            </w:r>
            <w:bookmarkEnd w:id="21"/>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r w:rsidRPr="00B27E56">
              <w:rPr>
                <w:i/>
              </w:rPr>
              <w:t>ssb-PositionQCL</w:t>
            </w:r>
            <w:r w:rsidRPr="00B27E56">
              <w:t xml:space="preserve"> or, if </w:t>
            </w:r>
            <w:r w:rsidRPr="00B27E56">
              <w:rPr>
                <w:i/>
              </w:rPr>
              <w:t>ssb-PositionQCL</w:t>
            </w:r>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r w:rsidRPr="004D4BCE">
              <w:rPr>
                <w:i/>
                <w:kern w:val="2"/>
                <w:lang w:eastAsia="zh-CN"/>
              </w:rPr>
              <w:t>subCarrierSpacingCommon</w:t>
            </w:r>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r w:rsidRPr="00B27E56">
              <w:rPr>
                <w:i/>
              </w:rPr>
              <w:t>subCarrierSpacingCommon</w:t>
            </w:r>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r w:rsidRPr="00B27E56">
                    <w:rPr>
                      <w:i/>
                      <w:iCs/>
                    </w:rPr>
                    <w:t>subCarrierSpacingCommon</w:t>
                  </w:r>
                </w:p>
              </w:tc>
              <w:tc>
                <w:tcPr>
                  <w:tcW w:w="1338" w:type="dxa"/>
                  <w:tcBorders>
                    <w:bottom w:val="double" w:sz="4" w:space="0" w:color="auto"/>
                  </w:tcBorders>
                  <w:shd w:val="clear" w:color="auto" w:fill="E0E0E0"/>
                  <w:vAlign w:val="center"/>
                </w:tcPr>
                <w:p w14:paraId="45D94A61" w14:textId="77777777" w:rsidR="003D73A7" w:rsidRPr="00B27E56" w:rsidRDefault="00D82CCC"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22" w:name="_Hlk94255152"/>
                  <w:r w:rsidRPr="00B27E56">
                    <w:t>scs15or60</w:t>
                  </w:r>
                  <w:bookmarkEnd w:id="22"/>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TableGrid"/>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r w:rsidRPr="0072302B">
              <w:rPr>
                <w:i/>
              </w:rPr>
              <w:t>ssb-PositionQCL</w:t>
            </w:r>
            <w:r w:rsidRPr="0072302B">
              <w:t xml:space="preserve"> or, if </w:t>
            </w:r>
            <w:r w:rsidRPr="0072302B">
              <w:rPr>
                <w:i/>
              </w:rPr>
              <w:t>ssb-PositionQCL</w:t>
            </w:r>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r w:rsidRPr="0072302B">
              <w:rPr>
                <w:rFonts w:ascii="Arial" w:hAnsi="Arial"/>
                <w:b/>
                <w:i/>
              </w:rPr>
              <w:t>subCarrierSpacingCommon</w:t>
            </w:r>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r w:rsidRPr="0072302B">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5DB55A97" w14:textId="77777777" w:rsidR="00E54BA1" w:rsidRPr="0072302B" w:rsidRDefault="00D82CCC"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TableGrid"/>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7955332" w:rsidR="00DC1D80" w:rsidRDefault="00794444"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2DC07F6" w14:textId="516944AA" w:rsidR="00484A20" w:rsidRDefault="00484A20" w:rsidP="00484A2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BodyText"/>
        <w:spacing w:after="0"/>
        <w:rPr>
          <w:rFonts w:ascii="Times New Roman" w:hAnsi="Times New Roman"/>
          <w:sz w:val="22"/>
          <w:szCs w:val="22"/>
          <w:lang w:eastAsia="zh-CN"/>
        </w:rPr>
      </w:pPr>
    </w:p>
    <w:p w14:paraId="2E0865DA" w14:textId="66DE838D" w:rsidR="000F77FC" w:rsidRDefault="000F77FC"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BodyText"/>
        <w:spacing w:after="0"/>
        <w:rPr>
          <w:rFonts w:ascii="Times New Roman" w:hAnsi="Times New Roman"/>
          <w:sz w:val="22"/>
          <w:szCs w:val="22"/>
          <w:lang w:eastAsia="zh-CN"/>
        </w:rPr>
      </w:pPr>
    </w:p>
    <w:p w14:paraId="5471F818" w14:textId="4F3581CB" w:rsidR="00FC5E42" w:rsidRPr="00A3197D" w:rsidRDefault="00FC5E42" w:rsidP="00FC5E42">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r w:rsidRPr="008744F0">
              <w:rPr>
                <w:rFonts w:cstheme="minorHAnsi"/>
                <w:i/>
                <w:color w:val="C00000"/>
                <w:u w:val="single"/>
              </w:rPr>
              <w:t>subCarrierSpacingCommon</w:t>
            </w:r>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r>
              <w:rPr>
                <w:i/>
              </w:rPr>
              <w:t>subCarrierSpacingCommon</w:t>
            </w:r>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D82CCC"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TableGrid"/>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r w:rsidRPr="008744F0">
              <w:rPr>
                <w:rFonts w:cstheme="minorHAnsi"/>
                <w:i/>
                <w:color w:val="C00000"/>
                <w:u w:val="single"/>
              </w:rPr>
              <w:t>subCarrierSpacingCommon</w:t>
            </w:r>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r>
              <w:rPr>
                <w:i/>
              </w:rPr>
              <w:t>subCarrierSpacingCommon</w:t>
            </w:r>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D82CCC"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BodyText"/>
        <w:spacing w:after="0"/>
        <w:rPr>
          <w:rFonts w:ascii="Times New Roman" w:hAnsi="Times New Roman"/>
          <w:sz w:val="22"/>
          <w:szCs w:val="22"/>
          <w:lang w:eastAsia="zh-CN"/>
        </w:rPr>
      </w:pPr>
    </w:p>
    <w:p w14:paraId="72270C6C" w14:textId="76A1DB2B" w:rsidR="009B125A" w:rsidRPr="009B125A" w:rsidRDefault="009B125A" w:rsidP="009B125A">
      <w:pPr>
        <w:pStyle w:val="Heading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BodyText"/>
        <w:numPr>
          <w:ilvl w:val="1"/>
          <w:numId w:val="45"/>
        </w:numPr>
        <w:spacing w:after="0"/>
        <w:rPr>
          <w:rFonts w:ascii="Times New Roman" w:hAnsi="Times New Roman"/>
          <w:sz w:val="22"/>
          <w:szCs w:val="22"/>
          <w:lang w:eastAsia="zh-CN"/>
        </w:rPr>
      </w:pPr>
      <w:r w:rsidRPr="0060482F">
        <w:rPr>
          <w:rFonts w:ascii="Times New Roman" w:hAnsi="Times New Roman"/>
          <w:sz w:val="22"/>
          <w:szCs w:val="22"/>
          <w:lang w:eastAsia="zh-CN"/>
        </w:rPr>
        <w:t>SubcarrierSpacingCommon</w:t>
      </w:r>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r w:rsidRPr="0060482F">
        <w:rPr>
          <w:rFonts w:ascii="Times New Roman" w:hAnsi="Times New Roman"/>
          <w:sz w:val="22"/>
          <w:szCs w:val="22"/>
          <w:lang w:eastAsia="zh-CN"/>
        </w:rPr>
        <w:t>SubcarrierSpacingCommon</w:t>
      </w:r>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BodyText"/>
        <w:spacing w:after="0"/>
        <w:rPr>
          <w:rFonts w:ascii="Times New Roman" w:hAnsi="Times New Roman"/>
          <w:sz w:val="22"/>
          <w:szCs w:val="22"/>
          <w:lang w:eastAsia="zh-CN"/>
        </w:rPr>
      </w:pPr>
    </w:p>
    <w:p w14:paraId="5B5CEEA9" w14:textId="77777777" w:rsidR="00F36F83" w:rsidRDefault="00F36F83" w:rsidP="002469D6">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45"/>
        <w:gridCol w:w="8005"/>
      </w:tblGrid>
      <w:tr w:rsidR="00111DBB" w14:paraId="2FFF0E1C" w14:textId="77777777" w:rsidTr="00BD3FE6">
        <w:tc>
          <w:tcPr>
            <w:tcW w:w="1345" w:type="dxa"/>
            <w:shd w:val="clear" w:color="auto" w:fill="FBE4D5" w:themeFill="accent2" w:themeFillTint="33"/>
          </w:tcPr>
          <w:p w14:paraId="69AA3B08" w14:textId="4CD73658"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BD3FE6">
        <w:tc>
          <w:tcPr>
            <w:tcW w:w="1345" w:type="dxa"/>
          </w:tcPr>
          <w:p w14:paraId="66CD2049" w14:textId="6D44FBAA" w:rsidR="00111DBB" w:rsidRDefault="00197BF6"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5E38B6DA" w14:textId="77777777"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r w:rsidRPr="00595C47">
              <w:rPr>
                <w:rFonts w:ascii="Times New Roman" w:hAnsi="Times New Roman"/>
                <w:i/>
                <w:iCs/>
                <w:sz w:val="22"/>
                <w:szCs w:val="22"/>
                <w:lang w:eastAsia="zh-CN"/>
              </w:rPr>
              <w:t>SubcarrierSpacingCommon</w:t>
            </w:r>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sidRPr="00595C47">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CDA313D" w14:textId="77777777" w:rsidR="00197BF6" w:rsidRDefault="00197BF6" w:rsidP="00197BF6">
            <w:pPr>
              <w:pStyle w:val="BodyText"/>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r w:rsidRPr="00595C47">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7CD62771" w14:textId="77777777" w:rsidR="00595C47" w:rsidRDefault="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BD3FE6">
        <w:tc>
          <w:tcPr>
            <w:tcW w:w="1345" w:type="dxa"/>
          </w:tcPr>
          <w:p w14:paraId="7B5F08FE" w14:textId="187CA60F"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bl>
    <w:p w14:paraId="62F8632B" w14:textId="6E014A7A" w:rsidR="006A7FA9" w:rsidRDefault="006A7FA9" w:rsidP="002469D6">
      <w:pPr>
        <w:pStyle w:val="BodyText"/>
        <w:spacing w:after="0"/>
        <w:rPr>
          <w:rFonts w:ascii="Times New Roman" w:hAnsi="Times New Roman"/>
          <w:sz w:val="22"/>
          <w:szCs w:val="22"/>
          <w:lang w:eastAsia="zh-CN"/>
        </w:rPr>
      </w:pPr>
    </w:p>
    <w:p w14:paraId="42930CB4" w14:textId="77777777" w:rsidR="006A7FA9" w:rsidRDefault="006A7FA9" w:rsidP="002469D6">
      <w:pPr>
        <w:pStyle w:val="BodyText"/>
        <w:spacing w:after="0"/>
        <w:rPr>
          <w:rFonts w:ascii="Times New Roman" w:hAnsi="Times New Roman"/>
          <w:sz w:val="22"/>
          <w:szCs w:val="22"/>
          <w:lang w:eastAsia="zh-CN"/>
        </w:rPr>
      </w:pPr>
    </w:p>
    <w:p w14:paraId="476EA40F" w14:textId="7CAA2D73" w:rsidR="00D36804" w:rsidRDefault="00D36804" w:rsidP="00D36804">
      <w:pPr>
        <w:pStyle w:val="Heading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SSB-PositionQCL signaling in RRC</w:t>
      </w:r>
    </w:p>
    <w:p w14:paraId="7A98B707"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FB270BE" w14:textId="77777777" w:rsidR="00D36804" w:rsidRPr="00414747" w:rsidRDefault="00D36804" w:rsidP="00D36804">
      <w:pPr>
        <w:pStyle w:val="BodyText"/>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lastRenderedPageBreak/>
        <w:t xml:space="preserve">For operations with shared spectrum, support indicating SSB-PositionQCL-Relation in SIB2, SIB3, SIB4, MeasObjectNR, and ServingCellConfigCommon with parameter values {16,32,64}. </w:t>
      </w:r>
    </w:p>
    <w:p w14:paraId="0B9C03C4" w14:textId="2742CD9B" w:rsidR="00D36804" w:rsidRPr="00414747"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={32,64} acquired from the MIB of that cell.</w:t>
      </w:r>
    </w:p>
    <w:p w14:paraId="7B492867" w14:textId="77777777" w:rsidR="00D36804"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BodyText"/>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BodyText"/>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BodyText"/>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BodyText"/>
        <w:numPr>
          <w:ilvl w:val="1"/>
          <w:numId w:val="6"/>
        </w:numPr>
        <w:spacing w:after="0"/>
        <w:rPr>
          <w:rFonts w:ascii="Times New Roman" w:hAnsi="Times New Roman"/>
          <w:sz w:val="22"/>
          <w:szCs w:val="22"/>
          <w:lang w:eastAsia="zh-CN"/>
        </w:rPr>
      </w:pPr>
      <w:bookmarkStart w:id="23"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744E815E" w14:textId="77777777" w:rsidR="00D36804" w:rsidRDefault="00D36804" w:rsidP="00D3680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specific  inter-frequency neighbor cell. If provided, this overwrites the value provided by </w:t>
            </w:r>
            <w:r w:rsidRPr="00563262">
              <w:rPr>
                <w:i/>
              </w:rPr>
              <w:t>ssb-PositionQCL-Common-r16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r w:rsidRPr="00563262">
              <w:rPr>
                <w:i/>
              </w:rPr>
              <w:t>MeasObjectNR</w:t>
            </w:r>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r w:rsidRPr="00563262">
              <w:rPr>
                <w:i/>
              </w:rPr>
              <w:t>MeasObjectNR</w:t>
            </w:r>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r w:rsidRPr="00563262">
              <w:rPr>
                <w:i/>
              </w:rPr>
              <w:t>MeasObjectNR</w:t>
            </w:r>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r w:rsidRPr="00563262">
              <w:rPr>
                <w:i/>
              </w:rPr>
              <w:t>MeasObjectNR</w:t>
            </w:r>
            <w:r w:rsidRPr="00563262">
              <w:t xml:space="preserve">. If provided, this overwrites the value signaled by </w:t>
            </w:r>
            <w:r w:rsidRPr="00563262">
              <w:rPr>
                <w:i/>
              </w:rPr>
              <w:t>ssb-PositionQCL-Common-r16</w:t>
            </w:r>
            <w:r w:rsidRPr="00563262">
              <w:t xml:space="preserve"> in this </w:t>
            </w:r>
            <w:r w:rsidRPr="00563262">
              <w:rPr>
                <w:i/>
              </w:rPr>
              <w:t>MeasObjectNR</w:t>
            </w:r>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r w:rsidRPr="00563262">
              <w:rPr>
                <w:i/>
              </w:rPr>
              <w:t>ServingCellConfigCommon</w:t>
            </w:r>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lastRenderedPageBreak/>
              <w:t xml:space="preserve">QCL relation between SSB candidate indexes for the serving cell configured in this </w:t>
            </w:r>
            <w:r w:rsidRPr="00563262">
              <w:rPr>
                <w:i/>
              </w:rPr>
              <w:t>ServingCellConfigCommon</w:t>
            </w:r>
          </w:p>
        </w:tc>
      </w:tr>
    </w:tbl>
    <w:p w14:paraId="638DD64D" w14:textId="77777777" w:rsidR="00D36804" w:rsidRPr="0056354D" w:rsidRDefault="00D36804" w:rsidP="00D36804">
      <w:pPr>
        <w:pStyle w:val="Heading3"/>
        <w:rPr>
          <w:rFonts w:eastAsia="SimSun"/>
          <w:sz w:val="24"/>
          <w:szCs w:val="18"/>
          <w:lang w:eastAsia="zh-CN"/>
        </w:rPr>
      </w:pPr>
      <w:r w:rsidRPr="0056354D">
        <w:rPr>
          <w:rFonts w:eastAsia="SimSun"/>
          <w:sz w:val="24"/>
          <w:szCs w:val="18"/>
          <w:lang w:eastAsia="zh-CN"/>
        </w:rPr>
        <w:lastRenderedPageBreak/>
        <w:t>Summary of Discussions</w:t>
      </w:r>
    </w:p>
    <w:p w14:paraId="53633179" w14:textId="6FC5B16A"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1F6DBF35" w14:textId="77777777" w:rsidR="00D36804" w:rsidRDefault="00D36804" w:rsidP="00D36804">
      <w:pPr>
        <w:pStyle w:val="BodyText"/>
        <w:spacing w:after="0"/>
        <w:rPr>
          <w:rFonts w:ascii="Times New Roman" w:hAnsi="Times New Roman"/>
          <w:sz w:val="22"/>
          <w:szCs w:val="22"/>
          <w:lang w:eastAsia="zh-CN"/>
        </w:rPr>
      </w:pPr>
    </w:p>
    <w:p w14:paraId="504D1C56" w14:textId="1C4677D3" w:rsidR="00D36804"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Update the ssb-PositionQCL to be limited to {32, 64} (assuming that will be the case for MIB)</w:t>
      </w:r>
    </w:p>
    <w:p w14:paraId="2C0DFCA3" w14:textId="1B415B06"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Keep the ssb-PositionQCL to be {16, 32, 64}</w:t>
      </w:r>
    </w:p>
    <w:p w14:paraId="508EF3BA" w14:textId="4CDF6FE8"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44DF0B" w14:textId="77777777" w:rsidR="00D36804" w:rsidRDefault="00D36804" w:rsidP="00D36804">
      <w:pPr>
        <w:pStyle w:val="BodyText"/>
        <w:spacing w:after="0"/>
        <w:rPr>
          <w:rFonts w:ascii="Times New Roman" w:hAnsi="Times New Roman"/>
          <w:sz w:val="22"/>
          <w:szCs w:val="22"/>
          <w:lang w:eastAsia="zh-CN"/>
        </w:rPr>
      </w:pPr>
    </w:p>
    <w:p w14:paraId="222D6DA2" w14:textId="1929D550"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r>
        <w:rPr>
          <w:rFonts w:ascii="Times New Roman" w:hAnsi="Times New Roman"/>
          <w:sz w:val="22"/>
          <w:szCs w:val="22"/>
          <w:lang w:eastAsia="zh-CN"/>
        </w:rPr>
        <w:t>ssb-PositionQCL signaling in RRC (other than MIB)</w:t>
      </w:r>
    </w:p>
    <w:p w14:paraId="7C4DDAA7" w14:textId="452ABB2C"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SIB2</w:t>
      </w:r>
      <w:r>
        <w:rPr>
          <w:rFonts w:ascii="Times New Roman" w:hAnsi="Times New Roman"/>
          <w:sz w:val="22"/>
          <w:szCs w:val="22"/>
          <w:lang w:eastAsia="zh-CN"/>
        </w:rPr>
        <w:t>::</w:t>
      </w:r>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SIB3</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SIB4</w:t>
      </w:r>
      <w:r>
        <w:rPr>
          <w:rFonts w:ascii="Times New Roman" w:hAnsi="Times New Roman"/>
          <w:sz w:val="22"/>
          <w:szCs w:val="22"/>
          <w:lang w:eastAsia="zh-CN"/>
        </w:rPr>
        <w:t>::</w:t>
      </w:r>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SIB4</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MeasObjectNR</w:t>
      </w:r>
      <w:r>
        <w:rPr>
          <w:rFonts w:ascii="Times New Roman" w:hAnsi="Times New Roman"/>
          <w:sz w:val="22"/>
          <w:szCs w:val="22"/>
          <w:lang w:eastAsia="zh-CN"/>
        </w:rPr>
        <w:t>::</w:t>
      </w:r>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MeasObjectNR</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47B98288" w14:textId="12B82E41" w:rsid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ServingCellConfigCommon</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7971EF78" w14:textId="5D54C73C" w:rsidR="00D765B1" w:rsidRDefault="00D765B1" w:rsidP="00D36804">
      <w:pPr>
        <w:pStyle w:val="BodyText"/>
        <w:spacing w:after="0"/>
        <w:rPr>
          <w:rFonts w:ascii="Times New Roman" w:hAnsi="Times New Roman"/>
          <w:sz w:val="22"/>
          <w:szCs w:val="22"/>
          <w:lang w:eastAsia="zh-CN"/>
        </w:rPr>
      </w:pPr>
    </w:p>
    <w:p w14:paraId="186C2F60" w14:textId="77777777" w:rsidR="00223E40" w:rsidRDefault="00223E40" w:rsidP="00D36804">
      <w:pPr>
        <w:pStyle w:val="BodyText"/>
        <w:spacing w:after="0"/>
        <w:rPr>
          <w:rFonts w:ascii="Times New Roman" w:hAnsi="Times New Roman"/>
          <w:sz w:val="22"/>
          <w:szCs w:val="22"/>
          <w:lang w:eastAsia="zh-CN"/>
        </w:rPr>
      </w:pPr>
    </w:p>
    <w:p w14:paraId="1DD5F8E8" w14:textId="77777777" w:rsidR="003D26FA" w:rsidRPr="0056354D" w:rsidRDefault="003D26FA" w:rsidP="003D26FA">
      <w:pPr>
        <w:pStyle w:val="Heading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BodyText"/>
        <w:spacing w:after="0"/>
        <w:rPr>
          <w:rFonts w:ascii="Times New Roman" w:hAnsi="Times New Roman"/>
          <w:sz w:val="22"/>
          <w:szCs w:val="22"/>
          <w:lang w:eastAsia="zh-CN"/>
        </w:rPr>
      </w:pPr>
    </w:p>
    <w:p w14:paraId="1A1AB27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0D3E1B83"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7F32848"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FDE031" w14:textId="77777777" w:rsidR="00762778" w:rsidRDefault="00762778" w:rsidP="003D26FA">
      <w:pPr>
        <w:pStyle w:val="BodyText"/>
        <w:spacing w:after="0"/>
        <w:rPr>
          <w:rFonts w:ascii="Times New Roman" w:hAnsi="Times New Roman"/>
          <w:sz w:val="22"/>
          <w:szCs w:val="22"/>
          <w:lang w:eastAsia="zh-CN"/>
        </w:rPr>
      </w:pPr>
    </w:p>
    <w:p w14:paraId="34BAA004" w14:textId="315BEE07" w:rsidR="003D26FA" w:rsidRDefault="008E36DE"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3D26FA" w14:paraId="641708F8" w14:textId="77777777" w:rsidTr="005A4630">
        <w:tc>
          <w:tcPr>
            <w:tcW w:w="1345" w:type="dxa"/>
            <w:shd w:val="clear" w:color="auto" w:fill="FBE4D5" w:themeFill="accent2" w:themeFillTint="33"/>
          </w:tcPr>
          <w:p w14:paraId="7DDF6877"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5A4630">
        <w:tc>
          <w:tcPr>
            <w:tcW w:w="1345" w:type="dxa"/>
          </w:tcPr>
          <w:p w14:paraId="62BFEE07" w14:textId="21ACC9DE" w:rsidR="003D26FA"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1C89AB6" w14:textId="1AD41EB4" w:rsidR="005A4630"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Option 1 on limiting the values of ssb-PositionQCL</w:t>
            </w:r>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5A4630">
        <w:tc>
          <w:tcPr>
            <w:tcW w:w="1345" w:type="dxa"/>
          </w:tcPr>
          <w:p w14:paraId="3A955505" w14:textId="60B5DC46"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bl>
    <w:p w14:paraId="40FF971D" w14:textId="77777777" w:rsidR="003D26FA" w:rsidRDefault="003D26FA" w:rsidP="003D26FA">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6A89BEB8" w:rsidR="001E070C" w:rsidRDefault="001E070C" w:rsidP="001E070C">
      <w:pPr>
        <w:pStyle w:val="Heading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1E2CFD" w14:textId="77777777" w:rsidR="009517C2" w:rsidRPr="00596E7E" w:rsidRDefault="009517C2" w:rsidP="009517C2">
      <w:pPr>
        <w:pStyle w:val="BodyText"/>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40B0A27D" w14:textId="771EE2FF" w:rsidR="009517C2" w:rsidRDefault="009517C2" w:rsidP="009517C2">
      <w:pPr>
        <w:pStyle w:val="BodyText"/>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B96A78D" w14:textId="2C6AD9BA" w:rsidR="00A37B63" w:rsidRPr="00A37B63" w:rsidRDefault="00A37B63" w:rsidP="00A37B63">
      <w:pPr>
        <w:pStyle w:val="BodyText"/>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 xml:space="preserve">If the DBTW length is not configured (i.e. </w:t>
      </w:r>
      <w:r w:rsidRPr="00A37B63">
        <w:rPr>
          <w:rFonts w:ascii="Times New Roman" w:hAnsi="Times New Roman"/>
          <w:sz w:val="22"/>
          <w:szCs w:val="22"/>
          <w:lang w:eastAsia="zh-CN"/>
        </w:rPr>
        <w:t xml:space="preserve">discoveryBurstWindowLength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BodyText"/>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BodyText"/>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BodyText"/>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5D46A7DA" w14:textId="0E3D82BD" w:rsidR="00585A24" w:rsidRDefault="00585A24" w:rsidP="00585A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38D02A0" w14:textId="77777777" w:rsidR="00585A24" w:rsidRPr="00585A24" w:rsidRDefault="00585A24" w:rsidP="00585A24">
      <w:pPr>
        <w:pStyle w:val="BodyText"/>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1D455370" w:rsidR="001E070C"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r w:rsidR="00F230E5">
        <w:rPr>
          <w:rFonts w:ascii="Times New Roman" w:hAnsi="Times New Roman"/>
          <w:sz w:val="22"/>
          <w:szCs w:val="22"/>
          <w:lang w:eastAsia="zh-CN"/>
        </w:rPr>
        <w:t>.</w:t>
      </w:r>
    </w:p>
    <w:p w14:paraId="35304066" w14:textId="704FC87A" w:rsidR="001E070C" w:rsidRDefault="001E070C" w:rsidP="001E070C">
      <w:pPr>
        <w:pStyle w:val="BodyText"/>
        <w:spacing w:after="0"/>
        <w:rPr>
          <w:rFonts w:ascii="Times New Roman" w:hAnsi="Times New Roman"/>
          <w:sz w:val="22"/>
          <w:szCs w:val="22"/>
          <w:lang w:eastAsia="zh-CN"/>
        </w:rPr>
      </w:pPr>
    </w:p>
    <w:p w14:paraId="3FCAE895" w14:textId="38137ADD" w:rsidR="00FD34B3" w:rsidRDefault="00FD34B3"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BodyText"/>
        <w:spacing w:after="0"/>
        <w:rPr>
          <w:rFonts w:ascii="Times New Roman" w:hAnsi="Times New Roman"/>
          <w:sz w:val="22"/>
          <w:szCs w:val="22"/>
          <w:lang w:eastAsia="zh-CN"/>
        </w:rPr>
      </w:pPr>
    </w:p>
    <w:p w14:paraId="391232ED" w14:textId="118D039D" w:rsidR="006D3C17" w:rsidRDefault="000A3886"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06858A43" w14:textId="0B4D2692" w:rsidR="006D3C17" w:rsidRDefault="000A3886" w:rsidP="006D3C1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BodyText"/>
        <w:spacing w:after="0"/>
        <w:rPr>
          <w:rFonts w:ascii="Times New Roman" w:hAnsi="Times New Roman"/>
          <w:sz w:val="22"/>
          <w:szCs w:val="22"/>
          <w:lang w:eastAsia="zh-CN"/>
        </w:rPr>
      </w:pPr>
    </w:p>
    <w:p w14:paraId="29FED2A5" w14:textId="77777777" w:rsidR="007318BF" w:rsidRDefault="007318BF"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lastRenderedPageBreak/>
        <w:t>1st Round Discussion</w:t>
      </w:r>
    </w:p>
    <w:p w14:paraId="1495B231" w14:textId="7510ACFA"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BodyText"/>
        <w:spacing w:after="0"/>
        <w:rPr>
          <w:rFonts w:ascii="Times New Roman" w:hAnsi="Times New Roman"/>
          <w:sz w:val="22"/>
          <w:szCs w:val="22"/>
          <w:lang w:eastAsia="zh-CN"/>
        </w:rPr>
      </w:pPr>
    </w:p>
    <w:p w14:paraId="31050CEC" w14:textId="630E8406" w:rsidR="0044193D" w:rsidRPr="00A3197D" w:rsidRDefault="0044193D" w:rsidP="0044193D">
      <w:pPr>
        <w:pStyle w:val="Heading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63A1D151"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BodyText"/>
        <w:spacing w:after="0"/>
        <w:rPr>
          <w:rFonts w:ascii="Times New Roman" w:hAnsi="Times New Roman"/>
          <w:sz w:val="22"/>
          <w:szCs w:val="22"/>
          <w:lang w:eastAsia="zh-CN"/>
        </w:rPr>
      </w:pPr>
    </w:p>
    <w:p w14:paraId="636EAD60" w14:textId="77777777" w:rsidR="00830D0D" w:rsidRDefault="00830D0D" w:rsidP="00830D0D">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830D0D" w14:paraId="2898497F" w14:textId="77777777" w:rsidTr="005A4630">
        <w:tc>
          <w:tcPr>
            <w:tcW w:w="1345" w:type="dxa"/>
            <w:shd w:val="clear" w:color="auto" w:fill="FBE4D5" w:themeFill="accent2" w:themeFillTint="33"/>
          </w:tcPr>
          <w:p w14:paraId="27FE17D0"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5A4630">
        <w:tc>
          <w:tcPr>
            <w:tcW w:w="1345" w:type="dxa"/>
          </w:tcPr>
          <w:p w14:paraId="754865D9" w14:textId="5A0BE6BA"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7578386E" w14:textId="1C7E6AE5"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5A4630">
        <w:tc>
          <w:tcPr>
            <w:tcW w:w="1345" w:type="dxa"/>
          </w:tcPr>
          <w:p w14:paraId="17A2BB64" w14:textId="4B4D71DF"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bl>
    <w:p w14:paraId="7F281BE9" w14:textId="77777777" w:rsidR="00830D0D" w:rsidRDefault="00830D0D" w:rsidP="00830D0D">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4AE44519" w14:textId="77777777" w:rsidR="00881AFA" w:rsidRDefault="00881AFA" w:rsidP="00ED0667">
      <w:pPr>
        <w:pStyle w:val="BodyText"/>
        <w:spacing w:after="0"/>
        <w:rPr>
          <w:rFonts w:ascii="Times New Roman" w:hAnsi="Times New Roman"/>
          <w:sz w:val="22"/>
          <w:szCs w:val="22"/>
          <w:lang w:eastAsia="zh-CN"/>
        </w:rPr>
      </w:pPr>
    </w:p>
    <w:p w14:paraId="2635735C" w14:textId="1729FD1F" w:rsidR="00ED0667" w:rsidRDefault="00ED0667" w:rsidP="00ED0667">
      <w:pPr>
        <w:pStyle w:val="Heading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Huawei/HiSilicon:</w:t>
      </w:r>
    </w:p>
    <w:p w14:paraId="07C66B0C" w14:textId="4B8E08A5" w:rsidR="009517C2" w:rsidRPr="009517C2" w:rsidRDefault="009517C2" w:rsidP="009517C2">
      <w:pPr>
        <w:pStyle w:val="BodyText"/>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Support the following CORESET#0 RB offsets for {SSB, CORESET#0} SCS={120, 120} kHz: </w:t>
      </w:r>
    </w:p>
    <w:p w14:paraId="620562F4"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BodyText"/>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 xml:space="preserve">Support the following CORESET#0 RB offsets values for {SSB, CORESET#0} SCS={480, 480} kHz and {960, 960} kHz: </w:t>
      </w:r>
    </w:p>
    <w:p w14:paraId="4FD358AA"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BodyText"/>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0FF902CD" w14:textId="5555AA4B" w:rsidR="008D6580" w:rsidRDefault="008D6580" w:rsidP="008D6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5272E466" w14:textId="19E96C6B"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‘controlResourceSetZero’ configuration for {120K, 120K} pair in FR2-2:</w:t>
      </w:r>
    </w:p>
    <w:p w14:paraId="5D9E0AE2"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kssb=0, -21 if kssb&gt;0</w:t>
      </w:r>
    </w:p>
    <w:p w14:paraId="35DB4666"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‘controlResourceSetZero’ configuration for {480K, 480K} pair in FR2-2:</w:t>
      </w:r>
    </w:p>
    <w:p w14:paraId="38288DA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kssb=0, -21 if kssb&gt;0</w:t>
      </w:r>
    </w:p>
    <w:p w14:paraId="35DA8FDD" w14:textId="7C987142" w:rsidR="008D6580" w:rsidRPr="008D6580" w:rsidRDefault="008D6580" w:rsidP="008D6580">
      <w:pPr>
        <w:pStyle w:val="BodyText"/>
        <w:numPr>
          <w:ilvl w:val="1"/>
          <w:numId w:val="6"/>
        </w:numPr>
        <w:spacing w:after="0"/>
        <w:rPr>
          <w:rFonts w:ascii="Times New Roman" w:hAnsi="Times New Roman"/>
          <w:sz w:val="22"/>
          <w:szCs w:val="22"/>
          <w:lang w:eastAsia="zh-CN"/>
        </w:rPr>
      </w:pPr>
      <w:bookmarkStart w:id="24" w:name="_Ref92465145"/>
      <w:r w:rsidRPr="008D6580">
        <w:rPr>
          <w:rFonts w:ascii="Times New Roman" w:hAnsi="Times New Roman"/>
          <w:sz w:val="22"/>
          <w:szCs w:val="22"/>
          <w:lang w:eastAsia="zh-CN"/>
        </w:rPr>
        <w:t>For ‘controlResourceSetZero’ configuration for {960K, 960K} pair in FR2-2:</w:t>
      </w:r>
      <w:bookmarkEnd w:id="24"/>
    </w:p>
    <w:p w14:paraId="1CCDE7E8"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kssb=0, -21 if kssb&gt;0</w:t>
      </w:r>
    </w:p>
    <w:p w14:paraId="19D28C6A" w14:textId="5C5D2616" w:rsidR="008D6580"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BodyText"/>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BodyText"/>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960kHz , support multiplexing pattern 1 with 96 PRB with 2-symbol duration, with four RB offsets: 0, 36, 72, 76.</w:t>
      </w:r>
    </w:p>
    <w:p w14:paraId="71C68C79" w14:textId="79897BDA" w:rsidR="0082106C"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lastRenderedPageBreak/>
        <w:t>For 120 kHz</w:t>
      </w:r>
    </w:p>
    <w:p w14:paraId="2E9960C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04339DD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4B3B67BF"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0ECB8226"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304CA833"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0BBD648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77B06070" w14:textId="393E992B" w:rsidR="003A569C" w:rsidRPr="007D1C83" w:rsidRDefault="00C573AF"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BodyText"/>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BodyText"/>
        <w:numPr>
          <w:ilvl w:val="1"/>
          <w:numId w:val="6"/>
        </w:numPr>
        <w:spacing w:after="0"/>
        <w:rPr>
          <w:rFonts w:ascii="Times New Roman" w:hAnsi="Times New Roman"/>
          <w:sz w:val="22"/>
          <w:szCs w:val="22"/>
          <w:lang w:eastAsia="zh-CN"/>
        </w:rPr>
      </w:pPr>
      <w:bookmarkStart w:id="25"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25"/>
    </w:p>
    <w:p w14:paraId="13AE4E05" w14:textId="77777777" w:rsidR="007D1C83" w:rsidRPr="007D1C83" w:rsidRDefault="007D1C83" w:rsidP="007D1C83">
      <w:pPr>
        <w:pStyle w:val="BodyText"/>
        <w:numPr>
          <w:ilvl w:val="1"/>
          <w:numId w:val="6"/>
        </w:numPr>
        <w:spacing w:after="0"/>
        <w:rPr>
          <w:rFonts w:ascii="Times New Roman" w:hAnsi="Times New Roman"/>
          <w:sz w:val="22"/>
          <w:szCs w:val="22"/>
          <w:lang w:eastAsia="zh-CN"/>
        </w:rPr>
      </w:pPr>
      <w:bookmarkStart w:id="26" w:name="_Toc94950670"/>
      <w:bookmarkStart w:id="27"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526DC7C9" w14:textId="1887B9F9" w:rsidR="004D782E" w:rsidRDefault="00D74479" w:rsidP="00D7447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BodyText"/>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BodyText"/>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one RB offset for 24 RB CORESET#0 bandwidth in Pattern 1;</w:t>
      </w:r>
    </w:p>
    <w:p w14:paraId="5DF0123C"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two RB offsets for 48 RB CORESET#0 bandwidth in Pattern 1;</w:t>
      </w:r>
    </w:p>
    <w:p w14:paraId="5DF86F93"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one RB offset for 96 RB CORESET#0 bandwidth in Pattern 1;</w:t>
      </w:r>
    </w:p>
    <w:p w14:paraId="1EDD3238"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same RB offsets as Rel-15 FR 2-1 in Pattern 3;</w:t>
      </w:r>
    </w:p>
    <w:p w14:paraId="26DC63B0" w14:textId="44BC127D"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same CORESET#0 configuration table;</w:t>
      </w:r>
    </w:p>
    <w:p w14:paraId="47A11AB0"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FR2-1;</w:t>
      </w:r>
    </w:p>
    <w:p w14:paraId="0A89BE4A"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two RB offsets for 24 RB CORESET#0 bandwidth in Pattern 1;</w:t>
      </w:r>
    </w:p>
    <w:p w14:paraId="6155C305"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bandwidth in Pattern 1; </w:t>
      </w:r>
    </w:p>
    <w:p w14:paraId="3227821D"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two RB offsets for 48 RB CORESET#0 bandwidth in Pattern 1;</w:t>
      </w:r>
    </w:p>
    <w:p w14:paraId="30B7709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1 symbol for CORESET#0 when the bandwidth of CORESET#0 is 96;</w:t>
      </w:r>
    </w:p>
    <w:p w14:paraId="0866694F" w14:textId="78632904"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BodyText"/>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lastRenderedPageBreak/>
        <w:t>24 RBs: 2 configs aligning CORESET 0 edges with the upper and lower edges of the 20 RB SSB</w:t>
      </w:r>
    </w:p>
    <w:p w14:paraId="18421CF8"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A4599B2"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lastRenderedPageBreak/>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BodyText"/>
        <w:spacing w:after="0"/>
        <w:rPr>
          <w:rFonts w:ascii="Times New Roman" w:hAnsi="Times New Roman"/>
          <w:sz w:val="22"/>
          <w:szCs w:val="22"/>
          <w:lang w:eastAsia="zh-CN"/>
        </w:rPr>
      </w:pPr>
    </w:p>
    <w:p w14:paraId="0B80169B" w14:textId="1541CCD3" w:rsidR="008D6580" w:rsidRDefault="008D6580" w:rsidP="00ED0667">
      <w:pPr>
        <w:pStyle w:val="BodyText"/>
        <w:spacing w:after="0"/>
        <w:rPr>
          <w:rFonts w:ascii="Times New Roman" w:hAnsi="Times New Roman"/>
          <w:sz w:val="22"/>
          <w:szCs w:val="22"/>
          <w:lang w:eastAsia="zh-CN"/>
        </w:rPr>
      </w:pPr>
    </w:p>
    <w:p w14:paraId="08E32F34" w14:textId="0C50DFB3" w:rsidR="008D6580" w:rsidRPr="00462DFA" w:rsidRDefault="008D6580"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TableGrid"/>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lastRenderedPageBreak/>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lastRenderedPageBreak/>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BodyText"/>
        <w:spacing w:after="0"/>
        <w:rPr>
          <w:rFonts w:ascii="Times New Roman" w:hAnsi="Times New Roman"/>
          <w:sz w:val="22"/>
          <w:szCs w:val="22"/>
          <w:lang w:eastAsia="zh-CN"/>
        </w:rPr>
      </w:pPr>
    </w:p>
    <w:p w14:paraId="7B460BDF" w14:textId="178D6B05" w:rsidR="00BB2B9E" w:rsidRPr="00462DFA" w:rsidRDefault="00BB2B9E"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TableGrid"/>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Caption"/>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en-US"/>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en-US"/>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Caption"/>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en-US"/>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en-US"/>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en-US"/>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en-US"/>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lastRenderedPageBreak/>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en-US"/>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en-US"/>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Caption"/>
              <w:spacing w:line="257" w:lineRule="auto"/>
            </w:pPr>
            <w:r w:rsidRPr="00B27E56">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en-US"/>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en-US"/>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BodyText"/>
              <w:spacing w:after="0" w:line="257" w:lineRule="auto"/>
              <w:rPr>
                <w:rFonts w:ascii="Times New Roman" w:hAnsi="Times New Roman"/>
                <w:sz w:val="22"/>
                <w:szCs w:val="22"/>
                <w:lang w:eastAsia="zh-CN"/>
              </w:rPr>
            </w:pPr>
          </w:p>
        </w:tc>
      </w:tr>
    </w:tbl>
    <w:p w14:paraId="001CDF9A" w14:textId="2BB52DE9" w:rsidR="008F2606" w:rsidRDefault="008F2606" w:rsidP="00ED0667">
      <w:pPr>
        <w:pStyle w:val="BodyText"/>
        <w:spacing w:after="0"/>
        <w:rPr>
          <w:rFonts w:ascii="Times New Roman" w:hAnsi="Times New Roman"/>
          <w:sz w:val="22"/>
          <w:szCs w:val="22"/>
          <w:lang w:eastAsia="zh-CN"/>
        </w:rPr>
      </w:pPr>
    </w:p>
    <w:p w14:paraId="7005B5D7" w14:textId="2C4AF3EF" w:rsidR="00D1436A" w:rsidRPr="00462DFA" w:rsidRDefault="00D1436A" w:rsidP="00D1436A">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TableGrid"/>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lastRenderedPageBreak/>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lastRenderedPageBreak/>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BodyText"/>
              <w:spacing w:after="0" w:line="257" w:lineRule="auto"/>
              <w:rPr>
                <w:rFonts w:ascii="Times New Roman" w:hAnsi="Times New Roman"/>
                <w:sz w:val="22"/>
                <w:szCs w:val="22"/>
                <w:lang w:eastAsia="zh-CN"/>
              </w:rPr>
            </w:pPr>
          </w:p>
        </w:tc>
      </w:tr>
    </w:tbl>
    <w:p w14:paraId="49EA1458" w14:textId="1BA60818" w:rsidR="00D1436A" w:rsidRDefault="00D1436A" w:rsidP="00ED0667">
      <w:pPr>
        <w:pStyle w:val="BodyText"/>
        <w:spacing w:after="0"/>
        <w:rPr>
          <w:rFonts w:ascii="Times New Roman" w:hAnsi="Times New Roman"/>
          <w:sz w:val="22"/>
          <w:szCs w:val="22"/>
          <w:lang w:eastAsia="zh-CN"/>
        </w:rPr>
      </w:pPr>
    </w:p>
    <w:p w14:paraId="4B9150F7" w14:textId="77777777" w:rsidR="00CA6D8A" w:rsidRDefault="00CA6D8A" w:rsidP="00ED0667">
      <w:pPr>
        <w:pStyle w:val="BodyText"/>
        <w:spacing w:after="0"/>
        <w:rPr>
          <w:rFonts w:ascii="Times New Roman" w:hAnsi="Times New Roman"/>
          <w:sz w:val="22"/>
          <w:szCs w:val="22"/>
          <w:lang w:eastAsia="zh-CN"/>
        </w:rPr>
      </w:pPr>
    </w:p>
    <w:p w14:paraId="556E83A4" w14:textId="1A17090F" w:rsidR="000B3098" w:rsidRPr="00462DFA" w:rsidRDefault="000B3098" w:rsidP="000B3098">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TableGrid"/>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BodyText"/>
              <w:spacing w:after="0"/>
              <w:rPr>
                <w:rFonts w:ascii="Times New Roman" w:hAnsi="Times New Roman"/>
                <w:sz w:val="22"/>
                <w:szCs w:val="22"/>
                <w:lang w:eastAsia="zh-CN"/>
              </w:rPr>
            </w:pPr>
          </w:p>
        </w:tc>
      </w:tr>
    </w:tbl>
    <w:p w14:paraId="51A53DDB" w14:textId="77777777" w:rsidR="000B3098" w:rsidRDefault="000B3098" w:rsidP="00ED0667">
      <w:pPr>
        <w:pStyle w:val="BodyText"/>
        <w:spacing w:after="0"/>
        <w:rPr>
          <w:rFonts w:ascii="Times New Roman" w:hAnsi="Times New Roman"/>
          <w:sz w:val="22"/>
          <w:szCs w:val="22"/>
          <w:lang w:eastAsia="zh-CN"/>
        </w:rPr>
      </w:pPr>
    </w:p>
    <w:p w14:paraId="28987A4E" w14:textId="5E72F7AE" w:rsidR="00D1436A" w:rsidRPr="00A346A2" w:rsidRDefault="00A346A2" w:rsidP="00A346A2">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TableGrid"/>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lastRenderedPageBreak/>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BodyText"/>
              <w:spacing w:after="0" w:line="257" w:lineRule="auto"/>
              <w:rPr>
                <w:rFonts w:ascii="Times New Roman" w:hAnsi="Times New Roman"/>
                <w:sz w:val="22"/>
                <w:szCs w:val="22"/>
                <w:lang w:eastAsia="zh-CN"/>
              </w:rPr>
            </w:pPr>
          </w:p>
        </w:tc>
      </w:tr>
    </w:tbl>
    <w:p w14:paraId="0BC87B1E" w14:textId="79F3D62C" w:rsidR="00D1436A" w:rsidRDefault="00D1436A" w:rsidP="00ED0667">
      <w:pPr>
        <w:pStyle w:val="BodyText"/>
        <w:spacing w:after="0"/>
        <w:rPr>
          <w:rFonts w:ascii="Times New Roman" w:hAnsi="Times New Roman"/>
          <w:sz w:val="22"/>
          <w:szCs w:val="22"/>
          <w:lang w:eastAsia="zh-CN"/>
        </w:rPr>
      </w:pPr>
    </w:p>
    <w:p w14:paraId="1A6C5F08" w14:textId="4A8671EC" w:rsidR="00A346A2" w:rsidRDefault="00A346A2" w:rsidP="00ED0667">
      <w:pPr>
        <w:pStyle w:val="BodyText"/>
        <w:spacing w:after="0"/>
        <w:rPr>
          <w:rFonts w:ascii="Times New Roman" w:hAnsi="Times New Roman"/>
          <w:sz w:val="22"/>
          <w:szCs w:val="22"/>
          <w:lang w:eastAsia="zh-CN"/>
        </w:rPr>
      </w:pPr>
    </w:p>
    <w:p w14:paraId="22CD5788" w14:textId="77777777" w:rsidR="00A346A2" w:rsidRDefault="00A346A2"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BodyText"/>
        <w:spacing w:after="0"/>
        <w:rPr>
          <w:rFonts w:ascii="Times New Roman" w:hAnsi="Times New Roman"/>
          <w:sz w:val="22"/>
          <w:szCs w:val="22"/>
          <w:lang w:eastAsia="zh-CN"/>
        </w:rPr>
      </w:pPr>
    </w:p>
    <w:p w14:paraId="790E2464"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w:t>
      </w:r>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Huawei/HiliSicon,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C16315">
        <w:rPr>
          <w:rFonts w:ascii="Times New Roman" w:hAnsi="Times New Roman"/>
          <w:sz w:val="22"/>
          <w:szCs w:val="22"/>
          <w:lang w:eastAsia="zh-CN"/>
        </w:rPr>
        <w:t>, vivo</w:t>
      </w:r>
    </w:p>
    <w:p w14:paraId="44BAB472" w14:textId="148D9D30" w:rsidR="003970F6" w:rsidRDefault="003970F6"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38 RB offset: Samsung</w:t>
      </w:r>
    </w:p>
    <w:p w14:paraId="6BC4F5E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sidR="00C16315">
        <w:rPr>
          <w:rFonts w:ascii="Times New Roman" w:hAnsi="Times New Roman"/>
          <w:sz w:val="22"/>
          <w:szCs w:val="22"/>
          <w:lang w:eastAsia="zh-CN"/>
        </w:rPr>
        <w:t>, vivo</w:t>
      </w:r>
    </w:p>
    <w:p w14:paraId="4487CA89" w14:textId="1D431BB9"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Huawei/HiSilicon,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Huawei/HiSilicon,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w:t>
      </w:r>
      <w:r w:rsidR="009B79E9">
        <w:rPr>
          <w:rFonts w:ascii="Times New Roman" w:hAnsi="Times New Roman"/>
          <w:sz w:val="22"/>
          <w:szCs w:val="22"/>
          <w:lang w:eastAsia="zh-CN"/>
        </w:rPr>
        <w:t>, Samsung</w:t>
      </w:r>
    </w:p>
    <w:p w14:paraId="64A1738A"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9B79E9">
        <w:rPr>
          <w:rFonts w:ascii="Times New Roman" w:hAnsi="Times New Roman"/>
          <w:sz w:val="22"/>
          <w:szCs w:val="22"/>
          <w:lang w:eastAsia="zh-CN"/>
        </w:rPr>
        <w:t>, Samsung</w:t>
      </w:r>
    </w:p>
    <w:p w14:paraId="40087D3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sidR="00E26CDC">
        <w:rPr>
          <w:rFonts w:ascii="Times New Roman" w:hAnsi="Times New Roman"/>
          <w:sz w:val="22"/>
          <w:szCs w:val="22"/>
          <w:lang w:eastAsia="zh-CN"/>
        </w:rPr>
        <w:t>, vivo</w:t>
      </w:r>
    </w:p>
    <w:p w14:paraId="20C3AEDA" w14:textId="67341ABF"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ADA163C" w14:textId="3B93C6E0" w:rsidR="009E09E6" w:rsidRDefault="009E09E6" w:rsidP="00ED0667">
      <w:pPr>
        <w:pStyle w:val="BodyText"/>
        <w:spacing w:after="0"/>
        <w:rPr>
          <w:rFonts w:ascii="Times New Roman" w:hAnsi="Times New Roman"/>
          <w:sz w:val="22"/>
          <w:szCs w:val="22"/>
          <w:lang w:eastAsia="zh-CN"/>
        </w:rPr>
      </w:pPr>
    </w:p>
    <w:p w14:paraId="11B68F7C" w14:textId="104A3851" w:rsidR="00ED0667" w:rsidRDefault="00916BB0"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BodyText"/>
        <w:spacing w:after="0"/>
        <w:rPr>
          <w:rFonts w:ascii="Times New Roman" w:hAnsi="Times New Roman"/>
          <w:sz w:val="22"/>
          <w:szCs w:val="22"/>
          <w:lang w:eastAsia="zh-CN"/>
        </w:rPr>
      </w:pPr>
    </w:p>
    <w:p w14:paraId="6BBEF28E"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BodyText"/>
        <w:spacing w:after="0"/>
        <w:rPr>
          <w:rFonts w:ascii="Times New Roman" w:hAnsi="Times New Roman"/>
          <w:sz w:val="22"/>
          <w:szCs w:val="22"/>
          <w:lang w:eastAsia="zh-CN"/>
        </w:rPr>
      </w:pPr>
    </w:p>
    <w:p w14:paraId="1F7697DC" w14:textId="675DAB8C" w:rsidR="007D059F" w:rsidRDefault="00C6434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BodyText"/>
        <w:spacing w:after="0"/>
        <w:rPr>
          <w:rFonts w:ascii="Times New Roman" w:hAnsi="Times New Roman"/>
          <w:sz w:val="22"/>
          <w:szCs w:val="22"/>
          <w:lang w:eastAsia="zh-CN"/>
        </w:rPr>
      </w:pPr>
    </w:p>
    <w:p w14:paraId="56B62563"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3AD001C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396D86BD"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07D389CD"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sidR="00D84CA4" w:rsidRPr="006366F2">
        <w:rPr>
          <w:rFonts w:ascii="Times New Roman" w:hAnsi="Times New Roman"/>
          <w:color w:val="0070C0"/>
          <w:sz w:val="22"/>
          <w:szCs w:val="22"/>
          <w:u w:val="single"/>
          <w:lang w:eastAsia="zh-CN"/>
        </w:rPr>
        <w:t>, Nokia</w:t>
      </w:r>
    </w:p>
    <w:p w14:paraId="0380670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20E29F2C"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Huawei/HiliSicon, Intel, vivo, Ericsson</w:t>
      </w:r>
      <w:r w:rsidR="00D84CA4" w:rsidRPr="006366F2">
        <w:rPr>
          <w:rFonts w:ascii="Times New Roman" w:hAnsi="Times New Roman"/>
          <w:color w:val="0070C0"/>
          <w:sz w:val="22"/>
          <w:szCs w:val="22"/>
          <w:u w:val="single"/>
          <w:lang w:eastAsia="zh-CN"/>
        </w:rPr>
        <w:t>, Nokia</w:t>
      </w:r>
    </w:p>
    <w:p w14:paraId="071A773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63DA51B2"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497D1046"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5DE63BDF" w14:textId="77777777"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 vivo</w:t>
      </w:r>
    </w:p>
    <w:p w14:paraId="1F330FB6"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04EE7B82"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Pr>
          <w:rFonts w:ascii="Times New Roman" w:hAnsi="Times New Roman"/>
          <w:sz w:val="22"/>
          <w:szCs w:val="22"/>
          <w:lang w:eastAsia="zh-CN"/>
        </w:rPr>
        <w:t>, vivo</w:t>
      </w:r>
    </w:p>
    <w:p w14:paraId="7158587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4672EB"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0 RB offset</w:t>
      </w:r>
      <w:r>
        <w:rPr>
          <w:rFonts w:ascii="Times New Roman" w:hAnsi="Times New Roman"/>
          <w:sz w:val="22"/>
          <w:szCs w:val="22"/>
          <w:lang w:eastAsia="zh-CN"/>
        </w:rPr>
        <w:t>: Intel, Ericsson</w:t>
      </w:r>
    </w:p>
    <w:p w14:paraId="05B6EBB9" w14:textId="450680DE"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 vivo, Samsung, Qualcomm</w:t>
      </w:r>
      <w:r w:rsidR="00D84CA4" w:rsidRPr="006366F2">
        <w:rPr>
          <w:rFonts w:ascii="Times New Roman" w:hAnsi="Times New Roman"/>
          <w:color w:val="0070C0"/>
          <w:sz w:val="22"/>
          <w:szCs w:val="22"/>
          <w:u w:val="single"/>
          <w:lang w:eastAsia="zh-CN"/>
        </w:rPr>
        <w:t>, Nokia</w:t>
      </w:r>
    </w:p>
    <w:p w14:paraId="557DB9C6"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7E8E91AF"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Huawei/HiSilicon,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p>
    <w:p w14:paraId="49C10D8F"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9FA7323" w14:textId="3F37A909" w:rsidR="00C6434F" w:rsidRPr="002D1567" w:rsidRDefault="00D84CA4" w:rsidP="00C6434F">
      <w:pPr>
        <w:pStyle w:val="BodyText"/>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181FFBC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 vivo</w:t>
      </w:r>
    </w:p>
    <w:p w14:paraId="458ADA2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p>
    <w:p w14:paraId="7ADFA5D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Pr>
          <w:rFonts w:ascii="Times New Roman" w:hAnsi="Times New Roman"/>
          <w:sz w:val="22"/>
          <w:szCs w:val="22"/>
          <w:lang w:eastAsia="zh-CN"/>
        </w:rPr>
        <w:t>, vivo</w:t>
      </w:r>
    </w:p>
    <w:p w14:paraId="3A26BB32"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p>
    <w:p w14:paraId="7AE8376A"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555CA179"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 Intel, vivo, Samsung, Qualcomm, Ericsson</w:t>
      </w:r>
      <w:r w:rsidR="00D84CA4" w:rsidRPr="006366F2">
        <w:rPr>
          <w:rFonts w:ascii="Times New Roman" w:hAnsi="Times New Roman"/>
          <w:color w:val="0070C0"/>
          <w:sz w:val="22"/>
          <w:szCs w:val="22"/>
          <w:u w:val="single"/>
          <w:lang w:eastAsia="zh-CN"/>
        </w:rPr>
        <w:t>, Nokia</w:t>
      </w:r>
    </w:p>
    <w:p w14:paraId="1806FC3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p>
    <w:p w14:paraId="221D55F5" w14:textId="23293D7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sidR="00D84CA4" w:rsidRPr="006366F2">
        <w:rPr>
          <w:rFonts w:ascii="Times New Roman" w:hAnsi="Times New Roman"/>
          <w:color w:val="0070C0"/>
          <w:sz w:val="22"/>
          <w:szCs w:val="22"/>
          <w:u w:val="single"/>
          <w:lang w:eastAsia="zh-CN"/>
        </w:rPr>
        <w:t>, Nokia</w:t>
      </w:r>
    </w:p>
    <w:p w14:paraId="5A77555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67FB7CC7" w14:textId="4CB890DE" w:rsidR="00D84CA4" w:rsidRPr="00D84CA4" w:rsidRDefault="00D84CA4" w:rsidP="00D84CA4">
      <w:pPr>
        <w:pStyle w:val="BodyText"/>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AE677D3"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 vivo</w:t>
      </w:r>
    </w:p>
    <w:p w14:paraId="206A4B8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28DFE73D"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Pr>
          <w:rFonts w:ascii="Times New Roman" w:hAnsi="Times New Roman"/>
          <w:sz w:val="22"/>
          <w:szCs w:val="22"/>
          <w:lang w:eastAsia="zh-CN"/>
        </w:rPr>
        <w:t>, vivo</w:t>
      </w:r>
    </w:p>
    <w:p w14:paraId="70AE7DD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p>
    <w:p w14:paraId="650F3985" w14:textId="77777777" w:rsidR="00C6434F" w:rsidRDefault="00C6434F" w:rsidP="007D059F">
      <w:pPr>
        <w:pStyle w:val="BodyText"/>
        <w:spacing w:after="0"/>
        <w:rPr>
          <w:rFonts w:ascii="Times New Roman" w:hAnsi="Times New Roman"/>
          <w:sz w:val="22"/>
          <w:szCs w:val="22"/>
          <w:lang w:eastAsia="zh-CN"/>
        </w:rPr>
      </w:pPr>
    </w:p>
    <w:p w14:paraId="2B4D8798" w14:textId="77777777" w:rsidR="007D059F" w:rsidRDefault="007D059F" w:rsidP="007D059F">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D059F" w14:paraId="32BA539E" w14:textId="77777777" w:rsidTr="005A4630">
        <w:tc>
          <w:tcPr>
            <w:tcW w:w="1345" w:type="dxa"/>
            <w:shd w:val="clear" w:color="auto" w:fill="FBE4D5" w:themeFill="accent2" w:themeFillTint="33"/>
          </w:tcPr>
          <w:p w14:paraId="5857A11E"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5A4630">
        <w:tc>
          <w:tcPr>
            <w:tcW w:w="1345" w:type="dxa"/>
          </w:tcPr>
          <w:p w14:paraId="3126924A" w14:textId="68E91D70" w:rsidR="007D059F" w:rsidRDefault="00444E96"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7624C84D" w14:textId="18D37B57" w:rsidR="00444E96" w:rsidRDefault="00444E96"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kssb=0,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kssb)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5A4630">
        <w:tc>
          <w:tcPr>
            <w:tcW w:w="1345" w:type="dxa"/>
          </w:tcPr>
          <w:p w14:paraId="2E246F29" w14:textId="43302A71"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05" w:type="dxa"/>
          </w:tcPr>
          <w:p w14:paraId="29D912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46C94CF0" w14:textId="57191BFA"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D84CA4" w14:paraId="5F59A8A4" w14:textId="77777777" w:rsidTr="005A4630">
        <w:tc>
          <w:tcPr>
            <w:tcW w:w="1345" w:type="dxa"/>
          </w:tcPr>
          <w:p w14:paraId="482280C5" w14:textId="77777777" w:rsidR="00D84CA4" w:rsidRDefault="00D84CA4" w:rsidP="00D84CA4">
            <w:pPr>
              <w:pStyle w:val="BodyText"/>
              <w:spacing w:after="0"/>
              <w:rPr>
                <w:rFonts w:ascii="Times New Roman" w:hAnsi="Times New Roman"/>
                <w:sz w:val="22"/>
                <w:szCs w:val="22"/>
                <w:lang w:eastAsia="zh-CN"/>
              </w:rPr>
            </w:pPr>
          </w:p>
        </w:tc>
        <w:tc>
          <w:tcPr>
            <w:tcW w:w="8005" w:type="dxa"/>
          </w:tcPr>
          <w:p w14:paraId="6EB2E074" w14:textId="77777777" w:rsidR="00D84CA4" w:rsidRDefault="00D84CA4" w:rsidP="00D84CA4">
            <w:pPr>
              <w:pStyle w:val="BodyText"/>
              <w:spacing w:after="0"/>
              <w:rPr>
                <w:rFonts w:ascii="Times New Roman" w:hAnsi="Times New Roman"/>
                <w:sz w:val="22"/>
                <w:szCs w:val="22"/>
                <w:lang w:eastAsia="zh-CN"/>
              </w:rPr>
            </w:pPr>
          </w:p>
        </w:tc>
      </w:tr>
    </w:tbl>
    <w:p w14:paraId="20E70C7C" w14:textId="77777777" w:rsidR="007D059F" w:rsidRDefault="007D059F" w:rsidP="007D059F">
      <w:pPr>
        <w:pStyle w:val="BodyText"/>
        <w:spacing w:after="0"/>
        <w:rPr>
          <w:rFonts w:ascii="Times New Roman" w:hAnsi="Times New Roman"/>
          <w:sz w:val="22"/>
          <w:szCs w:val="22"/>
          <w:lang w:eastAsia="zh-CN"/>
        </w:rPr>
      </w:pPr>
    </w:p>
    <w:p w14:paraId="2F1C8CAA" w14:textId="77777777" w:rsidR="007D059F" w:rsidRDefault="007D059F" w:rsidP="00ED0667">
      <w:pPr>
        <w:pStyle w:val="BodyText"/>
        <w:spacing w:after="0"/>
        <w:rPr>
          <w:rFonts w:ascii="Times New Roman" w:hAnsi="Times New Roman"/>
          <w:sz w:val="22"/>
          <w:szCs w:val="22"/>
          <w:lang w:eastAsia="zh-CN"/>
        </w:rPr>
      </w:pPr>
    </w:p>
    <w:p w14:paraId="5F98A93B" w14:textId="77777777" w:rsidR="00BB7972" w:rsidRDefault="00BB7972" w:rsidP="00ED0667">
      <w:pPr>
        <w:pStyle w:val="BodyText"/>
        <w:spacing w:after="0"/>
        <w:rPr>
          <w:rFonts w:ascii="Times New Roman" w:hAnsi="Times New Roman"/>
          <w:sz w:val="22"/>
          <w:szCs w:val="22"/>
          <w:lang w:eastAsia="zh-CN"/>
        </w:rPr>
      </w:pPr>
    </w:p>
    <w:p w14:paraId="580697A9" w14:textId="2B7AA6AC" w:rsidR="00ED0667" w:rsidRDefault="00ED0667" w:rsidP="0078061B">
      <w:pPr>
        <w:pStyle w:val="Heading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
    <w:p w14:paraId="543EE8E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#1: {0, 1, …, 5};</w:t>
      </w:r>
    </w:p>
    <w:p w14:paraId="0C7906D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
    <w:p w14:paraId="1A080654"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
    <w:p w14:paraId="40E77C0A" w14:textId="31D2950C"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38F60ECA" w:rsidR="005A1804" w:rsidRPr="00462DFA" w:rsidRDefault="005A1804" w:rsidP="005A1804">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Pr>
                      <w:rFonts w:ascii="Arial" w:eastAsia="Batang" w:hAnsi="Arial"/>
                      <w:sz w:val="18"/>
                      <w:szCs w:val="18"/>
                    </w:rPr>
                    <w:t>For 480 kHz and 960 kHz {0,1,2,..,10,12</w:t>
                  </w:r>
                  <w:r w:rsidRPr="00841FA7">
                    <w:rPr>
                      <w:rFonts w:ascii="Arial" w:eastAsia="Batang" w:hAnsi="Arial"/>
                      <w:sz w:val="18"/>
                      <w:szCs w:val="18"/>
                    </w:rPr>
                    <w:t>}</w:t>
                  </w:r>
                  <w:r>
                    <w:rPr>
                      <w:rFonts w:ascii="Arial" w:eastAsia="Batang" w:hAnsi="Arial"/>
                      <w:sz w:val="18"/>
                      <w:szCs w:val="18"/>
                    </w:rPr>
                    <w:t xml:space="preserve">;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{0,1,2,…,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Pr>
                      <w:rFonts w:ascii="Arial" w:eastAsia="Batang" w:hAnsi="Arial"/>
                      <w:sz w:val="18"/>
                      <w:szCs w:val="18"/>
                    </w:rPr>
                    <w:t>For 480 kHz and 960 kHz {0,1,2,..,8</w:t>
                  </w:r>
                  <w:r w:rsidRPr="00841FA7">
                    <w:rPr>
                      <w:rFonts w:ascii="Arial" w:eastAsia="Batang" w:hAnsi="Arial"/>
                      <w:sz w:val="18"/>
                      <w:szCs w:val="18"/>
                    </w:rPr>
                    <w:t>}</w:t>
                  </w:r>
                  <w:r>
                    <w:rPr>
                      <w:rFonts w:ascii="Arial" w:eastAsia="Batang" w:hAnsi="Arial"/>
                      <w:sz w:val="18"/>
                      <w:szCs w:val="18"/>
                    </w:rPr>
                    <w:t xml:space="preserve">;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BodyText"/>
        <w:spacing w:after="0"/>
        <w:rPr>
          <w:rFonts w:ascii="Times New Roman" w:hAnsi="Times New Roman"/>
          <w:sz w:val="22"/>
          <w:szCs w:val="22"/>
          <w:lang w:eastAsia="zh-CN"/>
        </w:rPr>
      </w:pPr>
    </w:p>
    <w:p w14:paraId="05BA8C07" w14:textId="77777777" w:rsidR="00524A24" w:rsidRDefault="00524A2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BodyText"/>
        <w:spacing w:after="0"/>
        <w:rPr>
          <w:rFonts w:ascii="Times New Roman" w:hAnsi="Times New Roman"/>
          <w:sz w:val="22"/>
          <w:szCs w:val="22"/>
          <w:lang w:eastAsia="zh-CN"/>
        </w:rPr>
      </w:pPr>
    </w:p>
    <w:p w14:paraId="55A278F5" w14:textId="1F738EE2" w:rsidR="00ED0667" w:rsidRDefault="00075C9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BodyText"/>
        <w:spacing w:after="0"/>
        <w:rPr>
          <w:rFonts w:ascii="Times New Roman" w:hAnsi="Times New Roman"/>
          <w:sz w:val="22"/>
          <w:szCs w:val="22"/>
          <w:lang w:eastAsia="zh-CN"/>
        </w:rPr>
      </w:pPr>
    </w:p>
    <w:p w14:paraId="786410E0"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24222E" w14:paraId="6FBF15A9" w14:textId="77777777" w:rsidTr="005A4630">
        <w:tc>
          <w:tcPr>
            <w:tcW w:w="1345" w:type="dxa"/>
            <w:shd w:val="clear" w:color="auto" w:fill="FBE4D5" w:themeFill="accent2" w:themeFillTint="33"/>
          </w:tcPr>
          <w:p w14:paraId="3714D6D6"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5A4630">
        <w:tc>
          <w:tcPr>
            <w:tcW w:w="1345" w:type="dxa"/>
          </w:tcPr>
          <w:p w14:paraId="10AEF50D" w14:textId="77777777" w:rsidR="0024222E" w:rsidRDefault="0024222E" w:rsidP="005A4630">
            <w:pPr>
              <w:pStyle w:val="BodyText"/>
              <w:spacing w:after="0"/>
              <w:rPr>
                <w:rFonts w:ascii="Times New Roman" w:hAnsi="Times New Roman"/>
                <w:sz w:val="22"/>
                <w:szCs w:val="22"/>
                <w:lang w:eastAsia="zh-CN"/>
              </w:rPr>
            </w:pPr>
          </w:p>
        </w:tc>
        <w:tc>
          <w:tcPr>
            <w:tcW w:w="8005" w:type="dxa"/>
          </w:tcPr>
          <w:p w14:paraId="22FBA28E" w14:textId="77777777" w:rsidR="0024222E" w:rsidRDefault="0024222E" w:rsidP="005A4630">
            <w:pPr>
              <w:pStyle w:val="BodyText"/>
              <w:spacing w:after="0"/>
              <w:rPr>
                <w:rFonts w:ascii="Times New Roman" w:hAnsi="Times New Roman"/>
                <w:sz w:val="22"/>
                <w:szCs w:val="22"/>
                <w:lang w:eastAsia="zh-CN"/>
              </w:rPr>
            </w:pPr>
          </w:p>
        </w:tc>
      </w:tr>
      <w:tr w:rsidR="0024222E" w14:paraId="1CF92B76" w14:textId="77777777" w:rsidTr="005A4630">
        <w:tc>
          <w:tcPr>
            <w:tcW w:w="1345" w:type="dxa"/>
          </w:tcPr>
          <w:p w14:paraId="20DAD5B3" w14:textId="77777777" w:rsidR="0024222E" w:rsidRDefault="0024222E" w:rsidP="005A4630">
            <w:pPr>
              <w:pStyle w:val="BodyText"/>
              <w:spacing w:after="0"/>
              <w:rPr>
                <w:rFonts w:ascii="Times New Roman" w:hAnsi="Times New Roman"/>
                <w:sz w:val="22"/>
                <w:szCs w:val="22"/>
                <w:lang w:eastAsia="zh-CN"/>
              </w:rPr>
            </w:pPr>
          </w:p>
        </w:tc>
        <w:tc>
          <w:tcPr>
            <w:tcW w:w="8005" w:type="dxa"/>
          </w:tcPr>
          <w:p w14:paraId="0644EB07" w14:textId="77777777" w:rsidR="0024222E" w:rsidRDefault="0024222E" w:rsidP="005A4630">
            <w:pPr>
              <w:pStyle w:val="BodyText"/>
              <w:spacing w:after="0"/>
              <w:rPr>
                <w:rFonts w:ascii="Times New Roman" w:hAnsi="Times New Roman"/>
                <w:sz w:val="22"/>
                <w:szCs w:val="22"/>
                <w:lang w:eastAsia="zh-CN"/>
              </w:rPr>
            </w:pPr>
          </w:p>
        </w:tc>
      </w:tr>
    </w:tbl>
    <w:p w14:paraId="1E04FF06" w14:textId="77777777" w:rsidR="0024222E" w:rsidRDefault="0024222E" w:rsidP="0024222E">
      <w:pPr>
        <w:pStyle w:val="BodyText"/>
        <w:spacing w:after="0"/>
        <w:rPr>
          <w:rFonts w:ascii="Times New Roman" w:hAnsi="Times New Roman"/>
          <w:sz w:val="22"/>
          <w:szCs w:val="22"/>
          <w:lang w:eastAsia="zh-CN"/>
        </w:rPr>
      </w:pPr>
    </w:p>
    <w:p w14:paraId="71750886"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46FFE7A3" w:rsidR="00ED0667" w:rsidRDefault="00ED0667" w:rsidP="00ED0667">
      <w:pPr>
        <w:pStyle w:val="Heading2"/>
        <w:rPr>
          <w:rFonts w:eastAsia="SimSun"/>
          <w:lang w:eastAsia="zh-CN"/>
        </w:rPr>
      </w:pPr>
      <w:r>
        <w:rPr>
          <w:rFonts w:eastAsia="SimSun"/>
          <w:lang w:eastAsia="zh-CN"/>
        </w:rPr>
        <w:lastRenderedPageBreak/>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BodyText"/>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TableGrid"/>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19343C" w:rsidP="0019343C">
                  <w:pPr>
                    <w:keepNext/>
                    <w:keepLines/>
                    <w:spacing w:after="0" w:line="240" w:lineRule="auto"/>
                    <w:jc w:val="center"/>
                    <w:rPr>
                      <w:rFonts w:ascii="Arial" w:eastAsia="Batang" w:hAnsi="Arial"/>
                      <w:b/>
                      <w:sz w:val="18"/>
                    </w:rPr>
                  </w:pPr>
                  <w:r w:rsidRPr="00DA5E84">
                    <w:rPr>
                      <w:rFonts w:ascii="Arial" w:eastAsia="Batang" w:hAnsi="Arial"/>
                      <w:b/>
                      <w:sz w:val="18"/>
                    </w:rPr>
                    <w:object w:dxaOrig="400" w:dyaOrig="300" w14:anchorId="0EED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pt" o:ole="">
                        <v:imagedata r:id="rId16" o:title=""/>
                      </v:shape>
                      <o:OLEObject Type="Embed" ProgID="Equation.3" ShapeID="_x0000_i1025" DrawAspect="Content" ObjectID="_1706942336" r:id="rId17"/>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19343C" w:rsidP="0019343C">
                  <w:pPr>
                    <w:keepNext/>
                    <w:keepLines/>
                    <w:spacing w:after="0" w:line="240" w:lineRule="auto"/>
                    <w:rPr>
                      <w:rFonts w:ascii="Arial" w:eastAsia="Batang" w:hAnsi="Arial"/>
                      <w:b/>
                      <w:sz w:val="18"/>
                    </w:rPr>
                  </w:pPr>
                  <w:r w:rsidRPr="00DA5E84">
                    <w:rPr>
                      <w:rFonts w:ascii="Arial" w:eastAsia="Batang" w:hAnsi="Arial"/>
                      <w:b/>
                      <w:position w:val="-10"/>
                      <w:sz w:val="18"/>
                    </w:rPr>
                    <w:object w:dxaOrig="300" w:dyaOrig="300" w14:anchorId="477060B9">
                      <v:shape id="_x0000_i1026" type="#_x0000_t75" style="width:15pt;height:15pt" o:ole="">
                        <v:imagedata r:id="rId18" o:title=""/>
                      </v:shape>
                      <o:OLEObject Type="Embed" ProgID="Equation.3" ShapeID="_x0000_i1026" DrawAspect="Content" ObjectID="_1706942337" r:id="rId19"/>
                    </w:object>
                  </w:r>
                  <w:r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19343C" w:rsidP="0019343C">
                  <w:pPr>
                    <w:keepNext/>
                    <w:keepLines/>
                    <w:spacing w:after="0" w:line="240" w:lineRule="auto"/>
                    <w:jc w:val="center"/>
                    <w:rPr>
                      <w:rFonts w:ascii="Arial" w:eastAsia="Batang" w:hAnsi="Arial"/>
                      <w:b/>
                      <w:sz w:val="18"/>
                    </w:rPr>
                  </w:pPr>
                  <w:r w:rsidRPr="00DA5E84">
                    <w:rPr>
                      <w:rFonts w:ascii="Arial" w:eastAsia="Batang" w:hAnsi="Arial"/>
                      <w:b/>
                      <w:position w:val="-10"/>
                      <w:sz w:val="18"/>
                    </w:rPr>
                    <w:object w:dxaOrig="420" w:dyaOrig="320" w14:anchorId="3D3B79CA">
                      <v:shape id="_x0000_i1027" type="#_x0000_t75" style="width:21.9pt;height:15.55pt" o:ole="">
                        <v:imagedata r:id="rId20" o:title=""/>
                      </v:shape>
                      <o:OLEObject Type="Embed" ProgID="Equation.DSMT4" ShapeID="_x0000_i1027" DrawAspect="Content" ObjectID="_1706942338" r:id="rId21"/>
                    </w:object>
                  </w:r>
                  <w:r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19343C" w:rsidP="0019343C">
                  <w:pPr>
                    <w:keepNext/>
                    <w:keepLines/>
                    <w:spacing w:after="0" w:line="240" w:lineRule="auto"/>
                    <w:jc w:val="center"/>
                    <w:rPr>
                      <w:rFonts w:ascii="Arial" w:eastAsia="Batang" w:hAnsi="Arial"/>
                      <w:b/>
                      <w:sz w:val="18"/>
                    </w:rPr>
                  </w:pPr>
                  <w:r w:rsidRPr="00DA5E84">
                    <w:rPr>
                      <w:rFonts w:ascii="Arial" w:eastAsia="Batang" w:hAnsi="Arial"/>
                      <w:b/>
                      <w:position w:val="-6"/>
                      <w:sz w:val="18"/>
                    </w:rPr>
                    <w:object w:dxaOrig="200" w:dyaOrig="300" w14:anchorId="2DBC1965">
                      <v:shape id="_x0000_i1028" type="#_x0000_t75" style="width:8.65pt;height:15pt" o:ole="">
                        <v:imagedata r:id="rId22" o:title=""/>
                      </v:shape>
                      <o:OLEObject Type="Embed" ProgID="Equation.3" ShapeID="_x0000_i1028" DrawAspect="Content" ObjectID="_1706942339" r:id="rId23"/>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BodyText"/>
              <w:spacing w:after="0"/>
              <w:rPr>
                <w:rFonts w:ascii="Times New Roman" w:hAnsi="Times New Roman"/>
                <w:sz w:val="22"/>
                <w:szCs w:val="22"/>
                <w:lang w:eastAsia="zh-CN"/>
              </w:rPr>
            </w:pPr>
          </w:p>
        </w:tc>
      </w:tr>
    </w:tbl>
    <w:p w14:paraId="58FF8B73" w14:textId="7E0F9B9B" w:rsidR="00ED0667" w:rsidRDefault="00ED0667" w:rsidP="00ED0667">
      <w:pPr>
        <w:pStyle w:val="BodyText"/>
        <w:spacing w:after="0"/>
        <w:rPr>
          <w:rFonts w:ascii="Times New Roman" w:hAnsi="Times New Roman"/>
          <w:sz w:val="22"/>
          <w:szCs w:val="22"/>
          <w:lang w:eastAsia="zh-CN"/>
        </w:rPr>
      </w:pPr>
    </w:p>
    <w:p w14:paraId="37D18AB6" w14:textId="7CC33644" w:rsidR="0019343C" w:rsidRDefault="0019343C" w:rsidP="00ED0667">
      <w:pPr>
        <w:pStyle w:val="BodyText"/>
        <w:spacing w:after="0"/>
        <w:rPr>
          <w:rFonts w:ascii="Times New Roman" w:hAnsi="Times New Roman"/>
          <w:sz w:val="22"/>
          <w:szCs w:val="22"/>
          <w:lang w:eastAsia="zh-CN"/>
        </w:rPr>
      </w:pPr>
    </w:p>
    <w:p w14:paraId="358C99FA" w14:textId="77777777" w:rsidR="00E57904" w:rsidRPr="0056354D" w:rsidRDefault="00E57904" w:rsidP="00E57904">
      <w:pPr>
        <w:pStyle w:val="Heading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BodyText"/>
        <w:spacing w:after="0"/>
        <w:rPr>
          <w:rFonts w:ascii="Times New Roman" w:hAnsi="Times New Roman"/>
          <w:sz w:val="22"/>
          <w:szCs w:val="22"/>
          <w:lang w:eastAsia="zh-CN"/>
        </w:rPr>
      </w:pPr>
    </w:p>
    <w:p w14:paraId="202841B2" w14:textId="77777777"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BodyText"/>
        <w:spacing w:after="0"/>
        <w:rPr>
          <w:rFonts w:ascii="Times New Roman" w:hAnsi="Times New Roman"/>
          <w:sz w:val="22"/>
          <w:szCs w:val="22"/>
          <w:lang w:eastAsia="zh-CN"/>
        </w:rPr>
      </w:pPr>
    </w:p>
    <w:p w14:paraId="3325FE6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D35612" w14:paraId="51852082" w14:textId="77777777" w:rsidTr="005A4630">
        <w:tc>
          <w:tcPr>
            <w:tcW w:w="1345" w:type="dxa"/>
            <w:shd w:val="clear" w:color="auto" w:fill="FBE4D5" w:themeFill="accent2" w:themeFillTint="33"/>
          </w:tcPr>
          <w:p w14:paraId="10653B80"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35612" w14:paraId="499ED812" w14:textId="77777777" w:rsidTr="005A4630">
        <w:tc>
          <w:tcPr>
            <w:tcW w:w="1345" w:type="dxa"/>
          </w:tcPr>
          <w:p w14:paraId="7B3D0DF0" w14:textId="77777777" w:rsidR="00D35612" w:rsidRDefault="00D35612" w:rsidP="005A4630">
            <w:pPr>
              <w:pStyle w:val="BodyText"/>
              <w:spacing w:after="0"/>
              <w:rPr>
                <w:rFonts w:ascii="Times New Roman" w:hAnsi="Times New Roman"/>
                <w:sz w:val="22"/>
                <w:szCs w:val="22"/>
                <w:lang w:eastAsia="zh-CN"/>
              </w:rPr>
            </w:pPr>
          </w:p>
        </w:tc>
        <w:tc>
          <w:tcPr>
            <w:tcW w:w="8005" w:type="dxa"/>
          </w:tcPr>
          <w:p w14:paraId="704CB3E9" w14:textId="77777777" w:rsidR="00D35612" w:rsidRDefault="00D35612" w:rsidP="005A4630">
            <w:pPr>
              <w:pStyle w:val="BodyText"/>
              <w:spacing w:after="0"/>
              <w:rPr>
                <w:rFonts w:ascii="Times New Roman" w:hAnsi="Times New Roman"/>
                <w:sz w:val="22"/>
                <w:szCs w:val="22"/>
                <w:lang w:eastAsia="zh-CN"/>
              </w:rPr>
            </w:pPr>
          </w:p>
        </w:tc>
      </w:tr>
      <w:tr w:rsidR="00D35612" w14:paraId="74CF2120" w14:textId="77777777" w:rsidTr="005A4630">
        <w:tc>
          <w:tcPr>
            <w:tcW w:w="1345" w:type="dxa"/>
          </w:tcPr>
          <w:p w14:paraId="6DD41010" w14:textId="77777777" w:rsidR="00D35612" w:rsidRDefault="00D35612" w:rsidP="005A4630">
            <w:pPr>
              <w:pStyle w:val="BodyText"/>
              <w:spacing w:after="0"/>
              <w:rPr>
                <w:rFonts w:ascii="Times New Roman" w:hAnsi="Times New Roman"/>
                <w:sz w:val="22"/>
                <w:szCs w:val="22"/>
                <w:lang w:eastAsia="zh-CN"/>
              </w:rPr>
            </w:pPr>
          </w:p>
        </w:tc>
        <w:tc>
          <w:tcPr>
            <w:tcW w:w="8005" w:type="dxa"/>
          </w:tcPr>
          <w:p w14:paraId="7B793ABB" w14:textId="77777777" w:rsidR="00D35612" w:rsidRDefault="00D35612" w:rsidP="005A4630">
            <w:pPr>
              <w:pStyle w:val="BodyText"/>
              <w:spacing w:after="0"/>
              <w:rPr>
                <w:rFonts w:ascii="Times New Roman" w:hAnsi="Times New Roman"/>
                <w:sz w:val="22"/>
                <w:szCs w:val="22"/>
                <w:lang w:eastAsia="zh-CN"/>
              </w:rPr>
            </w:pPr>
          </w:p>
        </w:tc>
      </w:tr>
    </w:tbl>
    <w:p w14:paraId="4936B8F1" w14:textId="77777777" w:rsidR="00D35612" w:rsidRDefault="00D35612" w:rsidP="00D35612">
      <w:pPr>
        <w:pStyle w:val="BodyText"/>
        <w:spacing w:after="0"/>
        <w:rPr>
          <w:rFonts w:ascii="Times New Roman" w:hAnsi="Times New Roman"/>
          <w:sz w:val="22"/>
          <w:szCs w:val="22"/>
          <w:lang w:eastAsia="zh-CN"/>
        </w:rPr>
      </w:pPr>
    </w:p>
    <w:p w14:paraId="0728E644" w14:textId="77777777" w:rsidR="006D7DA2" w:rsidRDefault="006D7DA2" w:rsidP="00697B00">
      <w:pPr>
        <w:pStyle w:val="BodyText"/>
        <w:spacing w:after="0"/>
        <w:rPr>
          <w:rFonts w:ascii="Times New Roman" w:hAnsi="Times New Roman"/>
          <w:sz w:val="22"/>
          <w:szCs w:val="22"/>
          <w:lang w:eastAsia="zh-CN"/>
        </w:rPr>
      </w:pPr>
    </w:p>
    <w:p w14:paraId="4BB01331" w14:textId="77777777" w:rsidR="00ED0667" w:rsidRDefault="00ED0667" w:rsidP="00ED0667">
      <w:pPr>
        <w:pStyle w:val="BodyText"/>
        <w:spacing w:after="0"/>
        <w:rPr>
          <w:rFonts w:ascii="Times New Roman" w:hAnsi="Times New Roman"/>
          <w:sz w:val="22"/>
          <w:szCs w:val="22"/>
          <w:lang w:eastAsia="zh-CN"/>
        </w:rPr>
      </w:pPr>
    </w:p>
    <w:p w14:paraId="01921727" w14:textId="5C8ED230" w:rsidR="003E1757" w:rsidRDefault="003E1757" w:rsidP="00ED0667">
      <w:pPr>
        <w:pStyle w:val="BodyText"/>
        <w:spacing w:after="0"/>
        <w:rPr>
          <w:rFonts w:ascii="Times New Roman" w:hAnsi="Times New Roman"/>
          <w:sz w:val="22"/>
          <w:szCs w:val="22"/>
          <w:lang w:eastAsia="zh-CN"/>
        </w:rPr>
      </w:pPr>
    </w:p>
    <w:p w14:paraId="5A03A736" w14:textId="2C6EEB4E" w:rsidR="003E1757" w:rsidRDefault="003E1757" w:rsidP="003E1757">
      <w:pPr>
        <w:pStyle w:val="Heading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CAB38CD" w14:textId="33236710" w:rsidR="000968FC" w:rsidRDefault="000968FC" w:rsidP="000968FC">
      <w:pPr>
        <w:pStyle w:val="BodyText"/>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798F6FA" w14:textId="4BFC43A1" w:rsidR="003E1757" w:rsidRPr="00CB345D" w:rsidRDefault="003E1757" w:rsidP="003E1757">
      <w:pPr>
        <w:pStyle w:val="BodyText"/>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BodyText"/>
        <w:spacing w:after="0"/>
        <w:rPr>
          <w:rFonts w:ascii="Times New Roman" w:hAnsi="Times New Roman"/>
          <w:sz w:val="22"/>
          <w:szCs w:val="22"/>
          <w:lang w:eastAsia="zh-CN"/>
        </w:rPr>
      </w:pPr>
    </w:p>
    <w:p w14:paraId="1843ACC5" w14:textId="49BE70E2" w:rsidR="007532DD" w:rsidRPr="005545CD" w:rsidRDefault="007532DD" w:rsidP="007532D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TableGrid"/>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Heading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BodyText"/>
        <w:spacing w:after="0"/>
        <w:rPr>
          <w:rFonts w:ascii="Times New Roman" w:hAnsi="Times New Roman"/>
          <w:sz w:val="22"/>
          <w:szCs w:val="22"/>
          <w:lang w:val="en-GB" w:eastAsia="zh-CN"/>
        </w:rPr>
      </w:pPr>
    </w:p>
    <w:p w14:paraId="562AE82C" w14:textId="62B3CD70"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TableGrid"/>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28" w:name="_Toc45107380"/>
            <w:bookmarkStart w:id="29" w:name="_Toc26459634"/>
            <w:bookmarkStart w:id="30" w:name="_Toc19796408"/>
            <w:bookmarkStart w:id="31" w:name="_Toc36026541"/>
            <w:bookmarkStart w:id="32" w:name="_Toc51774049"/>
            <w:bookmarkStart w:id="33" w:name="_Toc29230282"/>
            <w:bookmarkStart w:id="34" w:name="_Toc90901865"/>
            <w:r>
              <w:rPr>
                <w:b/>
                <w:bCs/>
                <w:sz w:val="28"/>
                <w:szCs w:val="28"/>
              </w:rPr>
              <w:t>5.3.2</w:t>
            </w:r>
            <w:r>
              <w:rPr>
                <w:b/>
                <w:bCs/>
                <w:sz w:val="28"/>
                <w:szCs w:val="28"/>
              </w:rPr>
              <w:tab/>
              <w:t>OFDM baseband signal generation for PRACH</w:t>
            </w:r>
            <w:bookmarkEnd w:id="28"/>
            <w:bookmarkEnd w:id="29"/>
            <w:bookmarkEnd w:id="30"/>
            <w:bookmarkEnd w:id="31"/>
            <w:bookmarkEnd w:id="32"/>
            <w:bookmarkEnd w:id="33"/>
            <w:bookmarkEnd w:id="34"/>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r>
              <w:rPr>
                <w:sz w:val="22"/>
                <w:szCs w:val="22"/>
              </w:rPr>
              <w:t xml:space="preserve">where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85" w14:anchorId="234BB5DC">
                <v:shape id="_x0000_i1029" type="#_x0000_t75" style="width:44.35pt;height:14.4pt" o:ole="">
                  <v:imagedata r:id="rId28" o:title=""/>
                </v:shape>
                <o:OLEObject Type="Embed" ProgID="Equation.DSMT4" ShapeID="_x0000_i1029" DrawAspect="Content" ObjectID="_1706942340" r:id="rId29"/>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2"/>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F87A26">
              <w:rPr>
                <w:color w:val="FF0000"/>
                <w:u w:val="single"/>
                <w:lang w:val="zh-CN"/>
              </w:rPr>
              <w:t>-</w:t>
            </w:r>
            <w:r>
              <w:rPr>
                <w:lang w:val="zh-CN"/>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Pr>
                <w:lang w:val="zh-CN"/>
              </w:rPr>
              <w:t xml:space="preserve"> </w:t>
            </w:r>
            <w:r w:rsidRPr="00F87A26">
              <w:rPr>
                <w:rFonts w:hint="eastAsia"/>
                <w:color w:val="C00000"/>
                <w:u w:val="single"/>
                <w:lang w:eastAsia="zh-CN"/>
              </w:rPr>
              <w:t>kHz</w:t>
            </w:r>
            <w:r>
              <w:rPr>
                <w:rFonts w:hint="eastAsia"/>
                <w:lang w:eastAsia="zh-CN"/>
              </w:rPr>
              <w:t xml:space="preserve"> </w:t>
            </w:r>
            <w:r>
              <w:rPr>
                <w:lang w:val="zh-CN"/>
              </w:rPr>
              <w:t xml:space="preserve">and </w:t>
            </w:r>
            <w:r w:rsidRPr="00F87A26">
              <w:rPr>
                <w:i/>
                <w:iCs/>
                <w:color w:val="C00000"/>
                <w:u w:val="single"/>
              </w:rPr>
              <w:t>{next paragraph here}</w:t>
            </w:r>
          </w:p>
          <w:p w14:paraId="445B3A2E" w14:textId="77777777" w:rsidR="003E1757" w:rsidRDefault="003E1757" w:rsidP="00D52432">
            <w:pPr>
              <w:spacing w:line="260" w:lineRule="auto"/>
              <w:ind w:left="1134" w:hanging="284"/>
              <w:rPr>
                <w:lang w:val="zh-CN"/>
              </w:rPr>
            </w:pPr>
            <w:r w:rsidRPr="00F87A26">
              <w:rPr>
                <w:color w:val="C00000"/>
                <w:u w:val="single"/>
                <w:lang w:val="zh-CN"/>
              </w:rPr>
              <w:t>-</w:t>
            </w:r>
            <w:r w:rsidRPr="00F87A26">
              <w:rPr>
                <w:color w:val="FF0000"/>
                <w:lang w:val="zh-CN"/>
              </w:rPr>
              <w:tab/>
            </w:r>
            <w:r w:rsidRPr="00F87A26">
              <w:rPr>
                <w:lang w:val="zh-CN"/>
              </w:rP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F87A26">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F87A26">
              <w:rPr>
                <w:lang w:val="zh-CN"/>
              </w:rP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F87A26">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F87A26">
              <w:rPr>
                <w:lang w:val="zh-CN"/>
              </w:rPr>
              <w:t>kHz</w:t>
            </w:r>
          </w:p>
          <w:p w14:paraId="7AD3CD8D" w14:textId="77777777" w:rsidR="003E1757" w:rsidRDefault="003E1757" w:rsidP="00D52432">
            <w:pPr>
              <w:spacing w:line="260" w:lineRule="auto"/>
              <w:ind w:left="1135" w:hanging="284"/>
              <w:rPr>
                <w:lang w:val="zh-CN"/>
              </w:rPr>
            </w:pPr>
            <w:r w:rsidRPr="00F87A26">
              <w:rPr>
                <w:i/>
                <w:iCs/>
                <w:color w:val="C00000"/>
                <w:u w:val="single"/>
              </w:rPr>
              <w:t>{</w:t>
            </w:r>
            <w:r>
              <w:rPr>
                <w:i/>
                <w:iCs/>
                <w:color w:val="C00000"/>
                <w:u w:val="single"/>
              </w:rPr>
              <w:t xml:space="preserve">indent forwards </w:t>
            </w:r>
            <w:r w:rsidRPr="00F87A26">
              <w:rPr>
                <w:i/>
                <w:iCs/>
                <w:color w:val="C00000"/>
                <w:u w:val="single"/>
              </w:rPr>
              <w:t>here}</w:t>
            </w:r>
            <w:r>
              <w:rPr>
                <w:lang w:val="zh-CN"/>
              </w:rPr>
              <w:t>-</w:t>
            </w:r>
            <w:r>
              <w:rPr>
                <w:lang w:val="zh-CN"/>
              </w:rP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Pr>
                <w:lang w:val="zh-CN"/>
              </w:rP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Pr>
                <w:lang w:val="zh-CN"/>
              </w:rP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Pr>
                <w:lang w:val="zh-CN"/>
              </w:rPr>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BodyText"/>
        <w:spacing w:after="0"/>
        <w:rPr>
          <w:rFonts w:ascii="Times New Roman" w:hAnsi="Times New Roman"/>
          <w:sz w:val="22"/>
          <w:szCs w:val="22"/>
          <w:lang w:eastAsia="zh-CN"/>
        </w:rPr>
      </w:pPr>
    </w:p>
    <w:p w14:paraId="42ACFE78" w14:textId="01AB270D" w:rsidR="003E1757" w:rsidRDefault="003E1757" w:rsidP="003E1757">
      <w:pPr>
        <w:pStyle w:val="BodyText"/>
        <w:spacing w:after="0"/>
        <w:rPr>
          <w:rFonts w:ascii="Times New Roman" w:hAnsi="Times New Roman"/>
          <w:sz w:val="22"/>
          <w:szCs w:val="22"/>
          <w:lang w:eastAsia="zh-CN"/>
        </w:rPr>
      </w:pPr>
    </w:p>
    <w:p w14:paraId="301E9EE2" w14:textId="250B08F6"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TableGrid"/>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Heading4"/>
              <w:ind w:left="864" w:hanging="864"/>
              <w:outlineLvl w:val="3"/>
            </w:pPr>
            <w:bookmarkStart w:id="35" w:name="_Toc19796526"/>
            <w:bookmarkStart w:id="36" w:name="_Toc26459752"/>
            <w:bookmarkStart w:id="37" w:name="_Toc29230417"/>
            <w:bookmarkStart w:id="38" w:name="_Toc36026676"/>
            <w:bookmarkStart w:id="39" w:name="_Toc45107515"/>
            <w:bookmarkStart w:id="40" w:name="_Toc51774184"/>
            <w:bookmarkStart w:id="41" w:name="_Toc90902000"/>
            <w:r>
              <w:t>7.4.3.1</w:t>
            </w:r>
            <w:r>
              <w:tab/>
              <w:t>Time-frequency structure of an SS/PBCH block</w:t>
            </w:r>
            <w:bookmarkEnd w:id="35"/>
            <w:bookmarkEnd w:id="36"/>
            <w:bookmarkEnd w:id="37"/>
            <w:bookmarkEnd w:id="38"/>
            <w:bookmarkEnd w:id="39"/>
            <w:bookmarkEnd w:id="40"/>
            <w:bookmarkEnd w:id="41"/>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Pr>
                <w:position w:val="-10"/>
                <w:lang w:val="en-GB"/>
              </w:rPr>
              <w:object w:dxaOrig="420" w:dyaOrig="300" w14:anchorId="69443BCF">
                <v:shape id="_x0000_i1030" type="#_x0000_t75" style="width:20.75pt;height:15pt" o:ole="">
                  <v:imagedata r:id="rId33" o:title=""/>
                </v:shape>
                <o:OLEObject Type="Embed" ProgID="Equation.3" ShapeID="_x0000_i1030" DrawAspect="Content" ObjectID="_1706942341" r:id="rId34"/>
              </w:object>
            </w:r>
            <w:r>
              <w:t xml:space="preserve"> are given by the higher-layer parameter </w:t>
            </w:r>
            <w:r>
              <w:rPr>
                <w:i/>
              </w:rPr>
              <w:t>ssb-SubcarrierOffset</w:t>
            </w:r>
            <w:r>
              <w:t xml:space="preserve"> and for FR1 the most significant bit of </w:t>
            </w:r>
            <w:r>
              <w:rPr>
                <w:position w:val="-10"/>
                <w:lang w:val="en-GB"/>
              </w:rPr>
              <w:object w:dxaOrig="420" w:dyaOrig="300" w14:anchorId="79B75DB2">
                <v:shape id="_x0000_i1031" type="#_x0000_t75" style="width:20.75pt;height:15pt" o:ole="">
                  <v:imagedata r:id="rId33" o:title=""/>
                </v:shape>
                <o:OLEObject Type="Embed" ProgID="Equation.3" ShapeID="_x0000_i1031" DrawAspect="Content" ObjectID="_1706942342" r:id="rId35"/>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BodyText"/>
        <w:spacing w:after="0"/>
        <w:rPr>
          <w:rFonts w:ascii="Times New Roman" w:hAnsi="Times New Roman"/>
          <w:sz w:val="22"/>
          <w:szCs w:val="22"/>
          <w:lang w:eastAsia="zh-CN"/>
        </w:rPr>
      </w:pPr>
    </w:p>
    <w:p w14:paraId="53B6FB1F" w14:textId="715C2892" w:rsidR="003E1757" w:rsidRPr="005545CD" w:rsidRDefault="003E1757" w:rsidP="003E1757">
      <w:pPr>
        <w:pStyle w:val="Heading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TableGrid"/>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Heading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Heading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CD5567" w14:paraId="24236C60" w14:textId="77777777" w:rsidTr="005A4630">
        <w:tc>
          <w:tcPr>
            <w:tcW w:w="1345" w:type="dxa"/>
            <w:shd w:val="clear" w:color="auto" w:fill="FBE4D5" w:themeFill="accent2" w:themeFillTint="33"/>
          </w:tcPr>
          <w:p w14:paraId="4D356E8D"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5A4630">
        <w:tc>
          <w:tcPr>
            <w:tcW w:w="1345" w:type="dxa"/>
          </w:tcPr>
          <w:p w14:paraId="7E01671A" w14:textId="3BB0B6BD" w:rsidR="00CD5567" w:rsidRDefault="00444E96"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6DD548C" w14:textId="3DCF202C" w:rsidR="00CD5567" w:rsidRDefault="00444E96" w:rsidP="005A463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5A4630">
        <w:tc>
          <w:tcPr>
            <w:tcW w:w="1345" w:type="dxa"/>
          </w:tcPr>
          <w:p w14:paraId="7E4DCF64" w14:textId="254BC7A3"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bl>
    <w:p w14:paraId="41B6D50F" w14:textId="77777777" w:rsidR="00CD5567" w:rsidRDefault="00CD5567" w:rsidP="00CD5567">
      <w:pPr>
        <w:pStyle w:val="BodyText"/>
        <w:spacing w:after="0"/>
        <w:rPr>
          <w:rFonts w:ascii="Times New Roman" w:hAnsi="Times New Roman"/>
          <w:sz w:val="22"/>
          <w:szCs w:val="22"/>
          <w:lang w:eastAsia="zh-CN"/>
        </w:rPr>
      </w:pPr>
    </w:p>
    <w:p w14:paraId="54293082" w14:textId="4B36D5A0" w:rsidR="003E1757" w:rsidRDefault="003E1757" w:rsidP="00ED0667">
      <w:pPr>
        <w:pStyle w:val="BodyText"/>
        <w:spacing w:after="0"/>
        <w:rPr>
          <w:rFonts w:ascii="Times New Roman" w:hAnsi="Times New Roman"/>
          <w:sz w:val="22"/>
          <w:szCs w:val="22"/>
          <w:lang w:eastAsia="zh-CN"/>
        </w:rPr>
      </w:pPr>
    </w:p>
    <w:p w14:paraId="11AE3245" w14:textId="62CB3E0E" w:rsidR="003E1757" w:rsidRDefault="003E1757" w:rsidP="00ED0667">
      <w:pPr>
        <w:pStyle w:val="BodyText"/>
        <w:spacing w:after="0"/>
        <w:rPr>
          <w:rFonts w:ascii="Times New Roman" w:hAnsi="Times New Roman"/>
          <w:sz w:val="22"/>
          <w:szCs w:val="22"/>
          <w:lang w:eastAsia="zh-CN"/>
        </w:rPr>
      </w:pPr>
    </w:p>
    <w:p w14:paraId="2A1899BF" w14:textId="77777777" w:rsidR="003E1757" w:rsidRDefault="003E1757" w:rsidP="00ED0667">
      <w:pPr>
        <w:pStyle w:val="BodyText"/>
        <w:spacing w:after="0"/>
        <w:rPr>
          <w:rFonts w:ascii="Times New Roman" w:hAnsi="Times New Roman"/>
          <w:sz w:val="22"/>
          <w:szCs w:val="22"/>
          <w:lang w:eastAsia="zh-CN"/>
        </w:rPr>
      </w:pPr>
    </w:p>
    <w:p w14:paraId="1C7DE9C2" w14:textId="77777777" w:rsidR="003E1757" w:rsidRDefault="003E1757" w:rsidP="00ED0667">
      <w:pPr>
        <w:pStyle w:val="BodyText"/>
        <w:spacing w:after="0"/>
        <w:rPr>
          <w:rFonts w:ascii="Times New Roman" w:hAnsi="Times New Roman"/>
          <w:sz w:val="22"/>
          <w:szCs w:val="22"/>
          <w:lang w:eastAsia="zh-CN"/>
        </w:rPr>
      </w:pPr>
    </w:p>
    <w:p w14:paraId="467BF955" w14:textId="6707B465" w:rsidR="00ED0667" w:rsidRDefault="00ED0667" w:rsidP="00ED0667">
      <w:pPr>
        <w:pStyle w:val="Heading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BodyText"/>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signalling transmission related parameters.  </w:t>
      </w:r>
    </w:p>
    <w:p w14:paraId="470410C4" w14:textId="77777777" w:rsidR="00993686" w:rsidRPr="00993686" w:rsidRDefault="00993686" w:rsidP="00993686">
      <w:pPr>
        <w:pStyle w:val="BodyText"/>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RAN4’s conclusions on fixed channelization for unlicensed band should be taken into account and revisit the following questions:</w:t>
      </w:r>
    </w:p>
    <w:p w14:paraId="02040500"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50E2B41C" w14:textId="77777777" w:rsidR="00F87A26" w:rsidRPr="00F87A26" w:rsidRDefault="00F87A26" w:rsidP="00F87A26">
      <w:pPr>
        <w:pStyle w:val="BodyText"/>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BodyText"/>
        <w:spacing w:after="0"/>
        <w:rPr>
          <w:rFonts w:ascii="Times New Roman" w:hAnsi="Times New Roman"/>
          <w:sz w:val="22"/>
          <w:szCs w:val="22"/>
          <w:lang w:eastAsia="zh-CN"/>
        </w:rPr>
      </w:pPr>
    </w:p>
    <w:p w14:paraId="0AE52AA6" w14:textId="77777777" w:rsidR="00AD3154" w:rsidRPr="0056354D" w:rsidRDefault="00AD3154" w:rsidP="00AD3154">
      <w:pPr>
        <w:pStyle w:val="Heading3"/>
        <w:rPr>
          <w:rFonts w:eastAsia="SimSun"/>
          <w:sz w:val="24"/>
          <w:szCs w:val="18"/>
          <w:lang w:eastAsia="zh-CN"/>
        </w:rPr>
      </w:pPr>
      <w:r w:rsidRPr="0056354D">
        <w:rPr>
          <w:rFonts w:eastAsia="SimSun"/>
          <w:sz w:val="24"/>
          <w:szCs w:val="18"/>
          <w:lang w:eastAsia="zh-CN"/>
        </w:rPr>
        <w:t>Summary of Discussions</w:t>
      </w:r>
    </w:p>
    <w:p w14:paraId="112CA3D5" w14:textId="2EF6F988" w:rsidR="00AD3154" w:rsidRDefault="002F1CFE"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Also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BodyText"/>
        <w:spacing w:after="0"/>
        <w:rPr>
          <w:rFonts w:ascii="Times New Roman" w:hAnsi="Times New Roman"/>
          <w:sz w:val="22"/>
          <w:szCs w:val="22"/>
          <w:lang w:eastAsia="zh-CN"/>
        </w:rPr>
      </w:pPr>
    </w:p>
    <w:p w14:paraId="1FA33162" w14:textId="349017CB" w:rsidR="009C38CF" w:rsidRDefault="009C38C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BodyText"/>
        <w:spacing w:after="0"/>
        <w:rPr>
          <w:rFonts w:ascii="Times New Roman" w:hAnsi="Times New Roman"/>
          <w:sz w:val="22"/>
          <w:szCs w:val="22"/>
          <w:lang w:eastAsia="zh-CN"/>
        </w:rPr>
      </w:pPr>
    </w:p>
    <w:p w14:paraId="5E6F7D9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BodyText"/>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BodyText"/>
              <w:spacing w:after="0"/>
              <w:rPr>
                <w:rFonts w:ascii="Times New Roman" w:hAnsi="Times New Roman"/>
                <w:sz w:val="22"/>
                <w:szCs w:val="22"/>
                <w:lang w:eastAsia="zh-CN"/>
              </w:rPr>
            </w:pPr>
          </w:p>
        </w:tc>
      </w:tr>
    </w:tbl>
    <w:p w14:paraId="6303228F" w14:textId="77777777" w:rsidR="00F37A3B" w:rsidRDefault="00F37A3B" w:rsidP="00F37A3B">
      <w:pPr>
        <w:pStyle w:val="BodyText"/>
        <w:spacing w:after="0"/>
        <w:rPr>
          <w:rFonts w:ascii="Times New Roman" w:hAnsi="Times New Roman"/>
          <w:sz w:val="22"/>
          <w:szCs w:val="22"/>
          <w:lang w:eastAsia="zh-CN"/>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ListParagraph"/>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Huawei, HiSilicon</w:t>
      </w:r>
    </w:p>
    <w:p w14:paraId="40658BF0" w14:textId="14368CED" w:rsidR="000802E9" w:rsidRPr="000802E9" w:rsidRDefault="000802E9" w:rsidP="000802E9">
      <w:pPr>
        <w:pStyle w:val="ListParagraph"/>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ListParagraph"/>
        <w:numPr>
          <w:ilvl w:val="0"/>
          <w:numId w:val="31"/>
        </w:numPr>
        <w:ind w:left="450" w:hanging="450"/>
      </w:pPr>
      <w:r w:rsidRPr="000802E9">
        <w:t>R1-2201032</w:t>
      </w:r>
      <w:r>
        <w:t>, “</w:t>
      </w:r>
      <w:r w:rsidRPr="000802E9">
        <w:t>Remaining issues for initial access operation in 52.6-71GHz</w:t>
      </w:r>
      <w:r w:rsidR="007960D0">
        <w:t xml:space="preserve">,” </w:t>
      </w:r>
      <w:r w:rsidRPr="000802E9">
        <w:t>InterDigital, Inc.</w:t>
      </w:r>
    </w:p>
    <w:p w14:paraId="74D0293E" w14:textId="64BF2131" w:rsidR="000802E9" w:rsidRPr="000802E9" w:rsidRDefault="000802E9" w:rsidP="000802E9">
      <w:pPr>
        <w:pStyle w:val="ListParagraph"/>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ListParagraph"/>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ListParagraph"/>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ListParagraph"/>
        <w:numPr>
          <w:ilvl w:val="0"/>
          <w:numId w:val="31"/>
        </w:numPr>
        <w:ind w:left="450" w:hanging="450"/>
      </w:pPr>
      <w:r w:rsidRPr="000802E9">
        <w:t>R1-2201388</w:t>
      </w:r>
      <w:r>
        <w:t>, “</w:t>
      </w:r>
      <w:r w:rsidRPr="000802E9">
        <w:t>Remaining issues on the initial access aspects for 52.6 to 71GHz</w:t>
      </w:r>
      <w:r w:rsidR="007960D0">
        <w:t xml:space="preserve">,” </w:t>
      </w:r>
      <w:r w:rsidRPr="000802E9">
        <w:t>ZTE, Sanechips</w:t>
      </w:r>
    </w:p>
    <w:p w14:paraId="23316FE9" w14:textId="766E9CDE" w:rsidR="000802E9" w:rsidRPr="000802E9" w:rsidRDefault="000802E9" w:rsidP="000802E9">
      <w:pPr>
        <w:pStyle w:val="ListParagraph"/>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ListParagraph"/>
        <w:numPr>
          <w:ilvl w:val="0"/>
          <w:numId w:val="31"/>
        </w:numPr>
        <w:ind w:left="450" w:hanging="450"/>
      </w:pPr>
      <w:r w:rsidRPr="000802E9">
        <w:t>R1-2201541</w:t>
      </w:r>
      <w:r>
        <w:t>, “</w:t>
      </w:r>
      <w:r w:rsidRPr="000802E9">
        <w:t>Discussion on initial access aspects for NR for 60GHz</w:t>
      </w:r>
      <w:r w:rsidR="007960D0">
        <w:t xml:space="preserve">,” </w:t>
      </w:r>
      <w:r w:rsidRPr="000802E9">
        <w:t>Spreadtrum Communications</w:t>
      </w:r>
    </w:p>
    <w:p w14:paraId="03970A42" w14:textId="25950AEE" w:rsidR="000802E9" w:rsidRPr="000802E9" w:rsidRDefault="000802E9" w:rsidP="000802E9">
      <w:pPr>
        <w:pStyle w:val="ListParagraph"/>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ListParagraph"/>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ListParagraph"/>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ListParagraph"/>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ListParagraph"/>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ListParagraph"/>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ListParagraph"/>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ListParagraph"/>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ListParagraph"/>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ListParagraph"/>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Send an LS to RAN4 to get input on gap required for gNBs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lastRenderedPageBreak/>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Duration of DBTW is no greater than 5 ms</w:t>
      </w:r>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If 480 and/or 960 kHz PRACH SCS is supported, RAN1 should study whether or not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Duration of DBTW is no greater than 5 ms</w:t>
      </w:r>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The minimum PRACH configuration period is 10 ms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lastRenderedPageBreak/>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(i.e.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(i.e.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lastRenderedPageBreak/>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whether or not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(i.e.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 xml:space="preserve">ALT 2) at least the same RO density (i.e.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rPr>
        <w:lastRenderedPageBreak/>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lastRenderedPageBreak/>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377C87">
        <w:rPr>
          <w:iCs/>
          <w:lang w:eastAsia="zh-CN"/>
        </w:rPr>
        <w:pict w14:anchorId="37E0C627">
          <v:shape id="_x0000_i1032" type="#_x0000_t75" style="width:14.4pt;height:14.4pt" equationxml="&lt;">
            <v:imagedata r:id="rId37"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hAnsi="Times New Roman"/>
          <w:szCs w:val="20"/>
        </w:rPr>
        <w:object w:dxaOrig="8790" w:dyaOrig="1170" w14:anchorId="451EA879">
          <v:shape id="_x0000_i1033" type="#_x0000_t75" style="width:438.35pt;height:57.6pt" o:ole="">
            <v:imagedata r:id="rId38" o:title=""/>
          </v:shape>
          <o:OLEObject Type="Embed" ProgID="Visio.Drawing.15" ShapeID="_x0000_i1033" DrawAspect="Content" ObjectID="_1706942343" r:id="rId39"/>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‘controlResourceSetZero’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en-US"/>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en-US"/>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Note: the number of entries corresponding the same {mux pattern, number of RB, number of symbol}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D82CCC"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FFS: Whether or not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lastRenderedPageBreak/>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Support 120 kHz and 480 kHz subcarrier spacing for initial UL BWP for PCell.</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If only 1 bit is needed: subCarrierSpacingCommon</w:t>
      </w:r>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If 2 bits is needed: subCarrierSpacingCommon, and 1 bit from pdcch-ConfigSIB1 (pending CORESET0 or search space design would allows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(i.e.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Note: If pdcch-ConfigSIB1 bit is used, the use of controlResourceSetZero (searchSpaceZero) for 120 kHz and   searchSpaceZero (controlResourceSetZero)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t xml:space="preserve">Note: For operation without shared spectrum channel access, a UE expects to be configured with </w:t>
      </w:r>
      <w:r w:rsidRPr="00EC2E05">
        <w:rPr>
          <w:noProof/>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ALT A) non-contiguous, N slot gap (slots that do not contain SSB) every M slots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lastRenderedPageBreak/>
        <w:t>same pattern will apply to 480kHz and 960kHz (i.e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ALT B) non-contiguous, N slot gap (slots that do not contain SSB) every M slots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(i.e.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42" w:name="_Hlk85724704"/>
      <w:r w:rsidRPr="00EC2E05">
        <w:rPr>
          <w:lang w:eastAsia="zh-CN"/>
        </w:rPr>
        <w:t>For ‘searchSpaceZero’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42"/>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SubcarrierSpacingCommon</w:t>
      </w:r>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lastRenderedPageBreak/>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bit-width of ssb-PositionsInBurst in SIB1 and ServingCellConfigCommon is kept the same as in Rel-15 (i.e., 16-bits in SIB1 and 64-bits in ServingCellConfigCommon).</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Dmrs-TypeA-Position: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K0 :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D82CCC"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8.1-2 in TS38.213 to indicate the Ngap (gap between valid RO and SS/PBCH) for 480 kHz and 960 kHz SCS as follows:</w:t>
      </w:r>
    </w:p>
    <w:p w14:paraId="7CA49174" w14:textId="77777777" w:rsidR="00ED0667" w:rsidRPr="00DA0DC7" w:rsidRDefault="00D82CCC"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D82CCC"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kHz;</w:t>
      </w:r>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D82CCC"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‘searchSpaceZero’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‘searchSpaceZero’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ms, where X = 0.0625 if Q=8 is supported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480kHz and 960kHz PRACH, reuse the RA-RNTI and MSGB-RNTI formula as FR2 and express the slot indexes t_id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MSGB-RNTI = 1 + s_id + 14 × t_id + 14 × 80 × f_id + 14 × 80 × 8 × ul_carrier_id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where the subcarrier spacing to determine t_id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for µ = {5, 6}, t_id is the index of the 120 kHz slot in a system frame that contains the PRACH occasion (0 ≤ t_id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‘controlResourceSetZero’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 xml:space="preserve">For ‘controlResourceSetZero’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ssb-PositionsInBurst in SIB1, the UE assumes that a bit at </w:t>
      </w:r>
      <w:r w:rsidRPr="00DA0DC7">
        <w:rPr>
          <w:rFonts w:ascii="Times New Roman" w:hAnsi="Times New Roman"/>
          <w:i/>
          <w:szCs w:val="20"/>
          <w:lang w:eastAsia="zh-CN"/>
        </w:rPr>
        <w:t>groupPresence</w:t>
      </w:r>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for ssb-PositionsInBurst in SIB1, position k corresponds to the SS/PBCH block index indicated by a bit in inOneGroup and a bit in groupPresence</w:t>
      </w:r>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In operation with shared spectrum in 60 GHz, for ssb-PositionsInBurst in ServingCellConfigCommonSIB,</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MSB k, k≥1, of inOneGroup and MSB m, m≥1, of groupPresense of ssb-PositionsInBurst: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if MSB k of inOneGroup and MSB m of groupPresense are set to 1, the UE assumes that SSB(s) within DBTW with ‘candidate SSB index(es)’ corresponding to ‘SSB index’ equal to k-1+(m-1)×8 may be transmitted;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In operation with shared spectrum in 60 GHz, for ssb-PositionsInBurst in ServingCellConfigCommon,</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ssb-PositionsInBurst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indicated bit(s) may be transmitted;</w:t>
      </w:r>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D82CCC">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D82CCC">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D82CCC">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BodyText"/>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CommentReference"/>
                      <w:b/>
                      <w:bCs/>
                    </w:rPr>
                  </w:pPr>
                  <w:r>
                    <w:rPr>
                      <w:rStyle w:val="CommentReference"/>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D82CCC"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D82CCC"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Pr="004A6946">
              <w:rPr>
                <w:rFonts w:eastAsia="Times New Roman"/>
                <w:position w:val="-12"/>
              </w:rPr>
              <w:object w:dxaOrig="763" w:dyaOrig="430" w14:anchorId="72B21B24">
                <v:shape id="_x0000_i1034" type="#_x0000_t75" style="width:36.3pt;height:24.2pt" o:ole="">
                  <v:imagedata r:id="rId50" o:title=""/>
                </v:shape>
                <o:OLEObject Type="Embed" ProgID="Equation.3" ShapeID="_x0000_i1034" DrawAspect="Content" ObjectID="_1706942344" r:id="rId51"/>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D82CCC"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BodyText"/>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 sl240,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May not need to change the IE, but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CHOICE { l571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0AE53" w14:textId="77777777" w:rsidR="00D82CCC" w:rsidRDefault="00D82CCC" w:rsidP="001475D5">
      <w:pPr>
        <w:spacing w:after="0" w:line="240" w:lineRule="auto"/>
      </w:pPr>
      <w:r>
        <w:separator/>
      </w:r>
    </w:p>
  </w:endnote>
  <w:endnote w:type="continuationSeparator" w:id="0">
    <w:p w14:paraId="7898D119" w14:textId="77777777" w:rsidR="00D82CCC" w:rsidRDefault="00D82CCC"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E048E" w14:textId="77777777" w:rsidR="00D82CCC" w:rsidRDefault="00D82CCC" w:rsidP="001475D5">
      <w:pPr>
        <w:spacing w:after="0" w:line="240" w:lineRule="auto"/>
      </w:pPr>
      <w:r>
        <w:separator/>
      </w:r>
    </w:p>
  </w:footnote>
  <w:footnote w:type="continuationSeparator" w:id="0">
    <w:p w14:paraId="0F888888" w14:textId="77777777" w:rsidR="00D82CCC" w:rsidRDefault="00D82CCC" w:rsidP="00147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5"/>
  </w:num>
  <w:num w:numId="11">
    <w:abstractNumId w:val="41"/>
  </w:num>
  <w:num w:numId="12">
    <w:abstractNumId w:val="2"/>
  </w:num>
  <w:num w:numId="13">
    <w:abstractNumId w:val="18"/>
  </w:num>
  <w:num w:numId="14">
    <w:abstractNumId w:val="22"/>
  </w:num>
  <w:num w:numId="15">
    <w:abstractNumId w:val="24"/>
  </w:num>
  <w:num w:numId="16">
    <w:abstractNumId w:val="19"/>
  </w:num>
  <w:num w:numId="17">
    <w:abstractNumId w:val="10"/>
  </w:num>
  <w:num w:numId="18">
    <w:abstractNumId w:val="16"/>
  </w:num>
  <w:num w:numId="19">
    <w:abstractNumId w:val="6"/>
  </w:num>
  <w:num w:numId="20">
    <w:abstractNumId w:val="42"/>
  </w:num>
  <w:num w:numId="21">
    <w:abstractNumId w:val="27"/>
  </w:num>
  <w:num w:numId="22">
    <w:abstractNumId w:val="1"/>
  </w:num>
  <w:num w:numId="23">
    <w:abstractNumId w:val="38"/>
  </w:num>
  <w:num w:numId="24">
    <w:abstractNumId w:val="37"/>
  </w:num>
  <w:num w:numId="25">
    <w:abstractNumId w:val="5"/>
  </w:num>
  <w:num w:numId="26">
    <w:abstractNumId w:val="23"/>
  </w:num>
  <w:num w:numId="27">
    <w:abstractNumId w:val="9"/>
  </w:num>
  <w:num w:numId="28">
    <w:abstractNumId w:val="0"/>
  </w:num>
  <w:num w:numId="29">
    <w:abstractNumId w:val="21"/>
  </w:num>
  <w:num w:numId="30">
    <w:abstractNumId w:val="25"/>
  </w:num>
  <w:num w:numId="31">
    <w:abstractNumId w:val="39"/>
  </w:num>
  <w:num w:numId="32">
    <w:abstractNumId w:val="8"/>
  </w:num>
  <w:num w:numId="33">
    <w:abstractNumId w:val="28"/>
  </w:num>
  <w:num w:numId="34">
    <w:abstractNumId w:val="32"/>
  </w:num>
  <w:num w:numId="35">
    <w:abstractNumId w:val="13"/>
  </w:num>
  <w:num w:numId="36">
    <w:abstractNumId w:val="33"/>
  </w:num>
  <w:num w:numId="37">
    <w:abstractNumId w:val="29"/>
  </w:num>
  <w:num w:numId="38">
    <w:abstractNumId w:val="11"/>
  </w:num>
  <w:num w:numId="39">
    <w:abstractNumId w:val="20"/>
  </w:num>
  <w:num w:numId="40">
    <w:abstractNumId w:val="35"/>
  </w:num>
  <w:num w:numId="41">
    <w:abstractNumId w:val="31"/>
  </w:num>
  <w:num w:numId="42">
    <w:abstractNumId w:val="4"/>
  </w:num>
  <w:num w:numId="43">
    <w:abstractNumId w:val="17"/>
  </w:num>
  <w:num w:numId="44">
    <w:abstractNumId w:val="30"/>
  </w:num>
  <w:num w:numId="45">
    <w:abstractNumId w:val="26"/>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3BC1"/>
    <w:rsid w:val="000065DE"/>
    <w:rsid w:val="0000733B"/>
    <w:rsid w:val="00012E5F"/>
    <w:rsid w:val="000149F5"/>
    <w:rsid w:val="00017483"/>
    <w:rsid w:val="000255BE"/>
    <w:rsid w:val="00025CE5"/>
    <w:rsid w:val="00032F92"/>
    <w:rsid w:val="0003323D"/>
    <w:rsid w:val="00036398"/>
    <w:rsid w:val="000524B6"/>
    <w:rsid w:val="00066478"/>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4255"/>
    <w:rsid w:val="00117C03"/>
    <w:rsid w:val="00117DC4"/>
    <w:rsid w:val="00117DEB"/>
    <w:rsid w:val="00122691"/>
    <w:rsid w:val="00122C7C"/>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EDA"/>
    <w:rsid w:val="00271E05"/>
    <w:rsid w:val="0027743A"/>
    <w:rsid w:val="002834F4"/>
    <w:rsid w:val="00284687"/>
    <w:rsid w:val="00293900"/>
    <w:rsid w:val="00295580"/>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175C3"/>
    <w:rsid w:val="0032269D"/>
    <w:rsid w:val="00323177"/>
    <w:rsid w:val="00325745"/>
    <w:rsid w:val="00341A8C"/>
    <w:rsid w:val="00341C3E"/>
    <w:rsid w:val="00353459"/>
    <w:rsid w:val="00353B5E"/>
    <w:rsid w:val="00360208"/>
    <w:rsid w:val="003629CC"/>
    <w:rsid w:val="00366B34"/>
    <w:rsid w:val="00366D02"/>
    <w:rsid w:val="00366E31"/>
    <w:rsid w:val="003753E5"/>
    <w:rsid w:val="00377C87"/>
    <w:rsid w:val="00381365"/>
    <w:rsid w:val="003827F7"/>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BC4"/>
    <w:rsid w:val="004007CD"/>
    <w:rsid w:val="00401435"/>
    <w:rsid w:val="0040272F"/>
    <w:rsid w:val="004101DE"/>
    <w:rsid w:val="00413250"/>
    <w:rsid w:val="00414747"/>
    <w:rsid w:val="00415915"/>
    <w:rsid w:val="00416A10"/>
    <w:rsid w:val="0041702D"/>
    <w:rsid w:val="00420248"/>
    <w:rsid w:val="0042482B"/>
    <w:rsid w:val="004254A8"/>
    <w:rsid w:val="00431C66"/>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782E"/>
    <w:rsid w:val="004E2229"/>
    <w:rsid w:val="004E45FF"/>
    <w:rsid w:val="004F258F"/>
    <w:rsid w:val="004F2EDA"/>
    <w:rsid w:val="005003C3"/>
    <w:rsid w:val="00501F87"/>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45CD"/>
    <w:rsid w:val="00555117"/>
    <w:rsid w:val="005553DC"/>
    <w:rsid w:val="00556956"/>
    <w:rsid w:val="00560358"/>
    <w:rsid w:val="005624DE"/>
    <w:rsid w:val="0056354D"/>
    <w:rsid w:val="005651B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6CBB"/>
    <w:rsid w:val="005E0F8D"/>
    <w:rsid w:val="005E79B8"/>
    <w:rsid w:val="005F224F"/>
    <w:rsid w:val="005F2269"/>
    <w:rsid w:val="005F673A"/>
    <w:rsid w:val="0060449B"/>
    <w:rsid w:val="0060482F"/>
    <w:rsid w:val="00610896"/>
    <w:rsid w:val="0061105A"/>
    <w:rsid w:val="006147F2"/>
    <w:rsid w:val="006301E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9BB"/>
    <w:rsid w:val="006A7FA9"/>
    <w:rsid w:val="006B0371"/>
    <w:rsid w:val="006B19B3"/>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34FD"/>
    <w:rsid w:val="00701AE2"/>
    <w:rsid w:val="00702D7D"/>
    <w:rsid w:val="00703B62"/>
    <w:rsid w:val="00705F79"/>
    <w:rsid w:val="00712714"/>
    <w:rsid w:val="00720032"/>
    <w:rsid w:val="00720A49"/>
    <w:rsid w:val="0072108F"/>
    <w:rsid w:val="00723341"/>
    <w:rsid w:val="007318B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5998"/>
    <w:rsid w:val="007F6193"/>
    <w:rsid w:val="0080163A"/>
    <w:rsid w:val="00801E98"/>
    <w:rsid w:val="00810444"/>
    <w:rsid w:val="0082106C"/>
    <w:rsid w:val="00830D0D"/>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8FD"/>
    <w:rsid w:val="009909F2"/>
    <w:rsid w:val="00990C6C"/>
    <w:rsid w:val="00993686"/>
    <w:rsid w:val="009947D7"/>
    <w:rsid w:val="00994EDB"/>
    <w:rsid w:val="009A0BC0"/>
    <w:rsid w:val="009A3744"/>
    <w:rsid w:val="009A3842"/>
    <w:rsid w:val="009A56BA"/>
    <w:rsid w:val="009A6971"/>
    <w:rsid w:val="009A6B0D"/>
    <w:rsid w:val="009B125A"/>
    <w:rsid w:val="009B4133"/>
    <w:rsid w:val="009B4E82"/>
    <w:rsid w:val="009B79E9"/>
    <w:rsid w:val="009C38CF"/>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373A"/>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AA0"/>
    <w:rsid w:val="00B5490B"/>
    <w:rsid w:val="00B562D0"/>
    <w:rsid w:val="00B721C5"/>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720E"/>
    <w:rsid w:val="00BB7972"/>
    <w:rsid w:val="00BC4CC8"/>
    <w:rsid w:val="00BD1506"/>
    <w:rsid w:val="00BD3FE6"/>
    <w:rsid w:val="00BE0F65"/>
    <w:rsid w:val="00BE14D5"/>
    <w:rsid w:val="00BE6672"/>
    <w:rsid w:val="00BF3415"/>
    <w:rsid w:val="00C015A7"/>
    <w:rsid w:val="00C07826"/>
    <w:rsid w:val="00C104E7"/>
    <w:rsid w:val="00C130BD"/>
    <w:rsid w:val="00C14855"/>
    <w:rsid w:val="00C155E9"/>
    <w:rsid w:val="00C15F8F"/>
    <w:rsid w:val="00C16315"/>
    <w:rsid w:val="00C16D0F"/>
    <w:rsid w:val="00C20774"/>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D3D94"/>
    <w:rsid w:val="00CD5567"/>
    <w:rsid w:val="00CD694D"/>
    <w:rsid w:val="00CD6DCE"/>
    <w:rsid w:val="00CE4370"/>
    <w:rsid w:val="00CE61F6"/>
    <w:rsid w:val="00CE75E1"/>
    <w:rsid w:val="00CE7B3E"/>
    <w:rsid w:val="00CF2C8F"/>
    <w:rsid w:val="00CF6FAE"/>
    <w:rsid w:val="00D03FEF"/>
    <w:rsid w:val="00D04F72"/>
    <w:rsid w:val="00D12F52"/>
    <w:rsid w:val="00D1436A"/>
    <w:rsid w:val="00D150BD"/>
    <w:rsid w:val="00D1779D"/>
    <w:rsid w:val="00D20149"/>
    <w:rsid w:val="00D269EA"/>
    <w:rsid w:val="00D2782C"/>
    <w:rsid w:val="00D30B32"/>
    <w:rsid w:val="00D3541F"/>
    <w:rsid w:val="00D35612"/>
    <w:rsid w:val="00D36804"/>
    <w:rsid w:val="00D4190D"/>
    <w:rsid w:val="00D4474E"/>
    <w:rsid w:val="00D45F60"/>
    <w:rsid w:val="00D51634"/>
    <w:rsid w:val="00D52432"/>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E00A8D"/>
    <w:rsid w:val="00E060FC"/>
    <w:rsid w:val="00E0735B"/>
    <w:rsid w:val="00E114A6"/>
    <w:rsid w:val="00E11BDC"/>
    <w:rsid w:val="00E1240B"/>
    <w:rsid w:val="00E22CA0"/>
    <w:rsid w:val="00E2343A"/>
    <w:rsid w:val="00E2426A"/>
    <w:rsid w:val="00E24C6D"/>
    <w:rsid w:val="00E26CDC"/>
    <w:rsid w:val="00E3306D"/>
    <w:rsid w:val="00E3461C"/>
    <w:rsid w:val="00E36136"/>
    <w:rsid w:val="00E372FA"/>
    <w:rsid w:val="00E37DC0"/>
    <w:rsid w:val="00E4183F"/>
    <w:rsid w:val="00E506D3"/>
    <w:rsid w:val="00E523BC"/>
    <w:rsid w:val="00E54BA1"/>
    <w:rsid w:val="00E57904"/>
    <w:rsid w:val="00E66382"/>
    <w:rsid w:val="00E7075A"/>
    <w:rsid w:val="00E746F6"/>
    <w:rsid w:val="00E7588E"/>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213B2"/>
    <w:rsid w:val="00F230E5"/>
    <w:rsid w:val="00F24E70"/>
    <w:rsid w:val="00F26E3F"/>
    <w:rsid w:val="00F329A2"/>
    <w:rsid w:val="00F32C3E"/>
    <w:rsid w:val="00F36525"/>
    <w:rsid w:val="00F36BA9"/>
    <w:rsid w:val="00F36F83"/>
    <w:rsid w:val="00F37A3B"/>
    <w:rsid w:val="00F442A3"/>
    <w:rsid w:val="00F44F14"/>
    <w:rsid w:val="00F54EF0"/>
    <w:rsid w:val="00F647E8"/>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37"/>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package" Target="embeddings/Microsoft_Visio_Drawing1.vsdx"/><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image" Target="media/image23.png"/><Relationship Id="rId47" Type="http://schemas.openxmlformats.org/officeDocument/2006/relationships/image" Target="cid:image005.png@01D7C5AC.DAEE0E00" TargetMode="External"/><Relationship Id="rId50" Type="http://schemas.openxmlformats.org/officeDocument/2006/relationships/image" Target="media/image27.wmf"/><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5.bin"/><Relationship Id="rId11" Type="http://schemas.openxmlformats.org/officeDocument/2006/relationships/image" Target="cid:image001.png@01D7C5AC.DAEE0E00" TargetMode="External"/><Relationship Id="rId24" Type="http://schemas.openxmlformats.org/officeDocument/2006/relationships/image" Target="media/image10.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cid:image004.png@01D7C5AC.DAEE0E00"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cid:image003.png@01D7C5AC.DAEE0E00" TargetMode="External"/><Relationship Id="rId48" Type="http://schemas.openxmlformats.org/officeDocument/2006/relationships/image" Target="media/image26.png"/><Relationship Id="rId8" Type="http://schemas.openxmlformats.org/officeDocument/2006/relationships/footnotes" Target="footnote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emf"/><Relationship Id="rId46"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image" Target="cid:image002.png@01D7C5AC.DAEE0E00"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image" Target="cid:image006.png@01D7C5AC.DAEE0E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A4375"/>
    <w:rsid w:val="0026056A"/>
    <w:rsid w:val="00594231"/>
    <w:rsid w:val="00792604"/>
    <w:rsid w:val="007A788A"/>
    <w:rsid w:val="00826B92"/>
    <w:rsid w:val="00860900"/>
    <w:rsid w:val="008E0A11"/>
    <w:rsid w:val="009A5E4D"/>
    <w:rsid w:val="00A606E0"/>
    <w:rsid w:val="00B9085B"/>
    <w:rsid w:val="00C306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16250</Words>
  <Characters>92631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
  <LinksUpToDate>false</LinksUpToDate>
  <CharactersWithSpaces>108664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Keyvan2</cp:lastModifiedBy>
  <cp:revision>3</cp:revision>
  <dcterms:created xsi:type="dcterms:W3CDTF">2022-02-21T14:51:00Z</dcterms:created>
  <dcterms:modified xsi:type="dcterms:W3CDTF">2022-02-21T14:52:00Z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