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026" w14:textId="370FED54" w:rsidR="0093333E" w:rsidRPr="00AB5CAC" w:rsidRDefault="00CA7617" w:rsidP="00AB5CAC">
      <w:pPr>
        <w:tabs>
          <w:tab w:val="center" w:pos="4536"/>
          <w:tab w:val="right" w:pos="9072"/>
        </w:tabs>
        <w:spacing w:line="276" w:lineRule="auto"/>
        <w:rPr>
          <w:rFonts w:ascii="Arial" w:eastAsia="Malgun Gothic" w:hAnsi="Arial" w:cs="Arial"/>
          <w:b/>
          <w:bCs/>
          <w:lang w:val="en-US" w:eastAsia="en-US"/>
        </w:rPr>
      </w:pPr>
      <w:r w:rsidRPr="00CA7617">
        <w:rPr>
          <w:rFonts w:ascii="Arial" w:eastAsia="Malgun Gothic" w:hAnsi="Arial" w:cs="Arial"/>
          <w:b/>
          <w:bCs/>
          <w:lang w:val="en-US" w:eastAsia="en-US"/>
        </w:rPr>
        <w:t>3GPP TSG RAN WG1 #108-e</w:t>
      </w:r>
      <w:r w:rsidR="0093333E" w:rsidRPr="00AB5CAC">
        <w:rPr>
          <w:rFonts w:ascii="Arial" w:eastAsia="Malgun Gothic" w:hAnsi="Arial" w:cs="Arial"/>
          <w:b/>
          <w:bCs/>
          <w:lang w:val="en-US" w:eastAsia="en-US"/>
        </w:rPr>
        <w:tab/>
      </w:r>
      <w:r w:rsidR="0093333E" w:rsidRPr="00AB5CAC">
        <w:rPr>
          <w:rFonts w:ascii="Arial" w:eastAsia="Malgun Gothic" w:hAnsi="Arial" w:cs="Arial"/>
          <w:b/>
          <w:bCs/>
          <w:lang w:val="en-US" w:eastAsia="en-US"/>
        </w:rPr>
        <w:tab/>
      </w:r>
      <w:r w:rsidR="00282DAC" w:rsidRPr="00AB5CAC">
        <w:rPr>
          <w:rFonts w:ascii="Arial" w:eastAsia="Malgun Gothic" w:hAnsi="Arial" w:cs="Arial"/>
          <w:b/>
          <w:bCs/>
          <w:lang w:val="en-US" w:eastAsia="en-US"/>
        </w:rPr>
        <w:t xml:space="preserve">                                                       </w:t>
      </w:r>
      <w:r w:rsidR="00AB5CAC" w:rsidRPr="00CA7617">
        <w:rPr>
          <w:rFonts w:ascii="Arial" w:eastAsia="Malgun Gothic" w:hAnsi="Arial" w:cs="Arial"/>
          <w:b/>
          <w:bCs/>
          <w:highlight w:val="yellow"/>
          <w:lang w:val="en-US" w:eastAsia="en-US"/>
        </w:rPr>
        <w:t>R1-2</w:t>
      </w:r>
      <w:r w:rsidRPr="00CA7617">
        <w:rPr>
          <w:rFonts w:ascii="Arial" w:eastAsia="Malgun Gothic" w:hAnsi="Arial" w:cs="Arial"/>
          <w:b/>
          <w:bCs/>
          <w:highlight w:val="yellow"/>
          <w:lang w:val="en-US" w:eastAsia="en-US"/>
        </w:rPr>
        <w:t>2nnnnn</w:t>
      </w:r>
    </w:p>
    <w:p w14:paraId="5478FC62" w14:textId="4784CBA0" w:rsidR="000F63AD" w:rsidRPr="000979A5" w:rsidRDefault="00CA7617" w:rsidP="000F63AD">
      <w:pPr>
        <w:tabs>
          <w:tab w:val="center" w:pos="4536"/>
          <w:tab w:val="right" w:pos="9072"/>
        </w:tabs>
        <w:spacing w:line="276" w:lineRule="auto"/>
        <w:rPr>
          <w:rFonts w:ascii="Arial" w:eastAsia="Malgun Gothic" w:hAnsi="Arial" w:cs="Arial"/>
          <w:b/>
          <w:bCs/>
          <w:lang w:val="en-US" w:eastAsia="en-US"/>
        </w:rPr>
      </w:pPr>
      <w:r w:rsidRPr="00CA7617">
        <w:rPr>
          <w:rFonts w:ascii="Arial" w:eastAsia="Malgun Gothic" w:hAnsi="Arial" w:cs="Arial"/>
          <w:b/>
          <w:bCs/>
          <w:lang w:val="en-US" w:eastAsia="en-US"/>
        </w:rPr>
        <w:t>e-Meeting, February 21st – March 3rd, 2022</w:t>
      </w:r>
    </w:p>
    <w:p w14:paraId="6B70EDFD" w14:textId="77777777" w:rsidR="0093333E" w:rsidRPr="00563D9D" w:rsidRDefault="0093333E" w:rsidP="0093333E">
      <w:pPr>
        <w:tabs>
          <w:tab w:val="center" w:pos="4536"/>
          <w:tab w:val="right" w:pos="9072"/>
        </w:tabs>
        <w:spacing w:line="276" w:lineRule="auto"/>
        <w:rPr>
          <w:rFonts w:ascii="Arial" w:eastAsia="Malgun Gothic" w:hAnsi="Arial" w:cs="Arial"/>
          <w:b/>
          <w:bCs/>
          <w:szCs w:val="24"/>
          <w:highlight w:val="yellow"/>
          <w:lang w:eastAsia="en-US"/>
        </w:rPr>
      </w:pPr>
    </w:p>
    <w:p w14:paraId="66670163" w14:textId="5B98444F" w:rsidR="0093333E" w:rsidRPr="009E1E47" w:rsidRDefault="0093333E" w:rsidP="0093333E">
      <w:pPr>
        <w:tabs>
          <w:tab w:val="left" w:pos="1985"/>
        </w:tabs>
        <w:spacing w:after="120" w:line="288" w:lineRule="auto"/>
        <w:ind w:left="2040" w:hangingChars="850" w:hanging="2040"/>
        <w:jc w:val="both"/>
        <w:rPr>
          <w:rFonts w:ascii="Arial" w:eastAsia="ＭＳ 明朝" w:hAnsi="Arial"/>
          <w:lang w:val="en-US"/>
        </w:rPr>
      </w:pPr>
      <w:r w:rsidRPr="000979A5">
        <w:rPr>
          <w:rFonts w:ascii="Arial" w:eastAsia="Malgun Gothic" w:hAnsi="Arial"/>
          <w:b/>
          <w:lang w:val="en-US" w:eastAsia="en-US"/>
        </w:rPr>
        <w:t>Agenda item:</w:t>
      </w:r>
      <w:r w:rsidRPr="000979A5">
        <w:rPr>
          <w:rFonts w:ascii="Arial" w:eastAsia="Malgun Gothic" w:hAnsi="Arial"/>
          <w:lang w:val="en-US" w:eastAsia="en-US"/>
        </w:rPr>
        <w:tab/>
      </w:r>
      <w:bookmarkStart w:id="0" w:name="Source"/>
      <w:bookmarkEnd w:id="0"/>
      <w:r w:rsidR="00563D9D" w:rsidRPr="000979A5">
        <w:rPr>
          <w:rFonts w:ascii="Arial" w:eastAsia="Malgun Gothic" w:hAnsi="Arial"/>
          <w:lang w:val="en-US" w:eastAsia="en-US"/>
        </w:rPr>
        <w:t>8</w:t>
      </w:r>
      <w:r w:rsidR="009E1E47">
        <w:rPr>
          <w:rFonts w:ascii="Arial" w:eastAsia="ＭＳ 明朝" w:hAnsi="Arial" w:hint="eastAsia"/>
          <w:lang w:val="en-US"/>
        </w:rPr>
        <w:t>.</w:t>
      </w:r>
      <w:r w:rsidR="009E1E47">
        <w:rPr>
          <w:rFonts w:ascii="Arial" w:eastAsia="ＭＳ 明朝" w:hAnsi="Arial"/>
          <w:lang w:val="en-US"/>
        </w:rPr>
        <w:t>1</w:t>
      </w:r>
      <w:r w:rsidR="00282DAC">
        <w:rPr>
          <w:rFonts w:ascii="Arial" w:eastAsia="ＭＳ 明朝" w:hAnsi="Arial"/>
          <w:lang w:val="en-US"/>
        </w:rPr>
        <w:t>6</w:t>
      </w:r>
    </w:p>
    <w:p w14:paraId="18AD2FB9" w14:textId="2A46249C"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DA383B">
        <w:rPr>
          <w:rFonts w:ascii="Arial" w:eastAsia="Malgun Gothic" w:hAnsi="Arial"/>
          <w:lang w:val="en-US" w:eastAsia="en-US"/>
        </w:rPr>
        <w:t>Moderators (A</w:t>
      </w:r>
      <w:r>
        <w:rPr>
          <w:rFonts w:ascii="Arial" w:eastAsia="Malgun Gothic" w:hAnsi="Arial"/>
          <w:lang w:val="en-US" w:eastAsia="en-US"/>
        </w:rPr>
        <w:t>T&amp;T, N</w:t>
      </w:r>
      <w:r w:rsidRPr="00E34C18">
        <w:rPr>
          <w:rFonts w:ascii="Arial" w:eastAsia="Malgun Gothic" w:hAnsi="Arial"/>
          <w:lang w:val="en-US" w:eastAsia="en-US"/>
        </w:rPr>
        <w:t>TT DOCOMO, INC.</w:t>
      </w:r>
      <w:r w:rsidR="00DA383B">
        <w:rPr>
          <w:rFonts w:ascii="Arial" w:eastAsia="Malgun Gothic" w:hAnsi="Arial"/>
          <w:lang w:val="en-US" w:eastAsia="en-US"/>
        </w:rPr>
        <w:t>)</w:t>
      </w:r>
    </w:p>
    <w:p w14:paraId="470C903E" w14:textId="0BFEE7E3"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9E1E47" w:rsidRPr="009E1E47">
        <w:rPr>
          <w:rFonts w:ascii="Arial" w:eastAsia="Malgun Gothic" w:hAnsi="Arial"/>
          <w:lang w:val="en-US" w:eastAsia="en-US"/>
        </w:rPr>
        <w:t>Updated RAN1 UE features list for Rel-17 LTE after RAN1 #10</w:t>
      </w:r>
      <w:r w:rsidR="00CA7617">
        <w:rPr>
          <w:rFonts w:ascii="Arial" w:eastAsia="Malgun Gothic" w:hAnsi="Arial"/>
          <w:lang w:val="en-US" w:eastAsia="en-US"/>
        </w:rPr>
        <w:t>8</w:t>
      </w:r>
      <w:r w:rsidR="009E1E47" w:rsidRPr="009E1E47">
        <w:rPr>
          <w:rFonts w:ascii="Arial" w:eastAsia="Malgun Gothic" w:hAnsi="Arial"/>
          <w:lang w:val="en-US" w:eastAsia="en-US"/>
        </w:rPr>
        <w:t>-e</w:t>
      </w:r>
    </w:p>
    <w:p w14:paraId="480671AA" w14:textId="77777777"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Information</w:t>
      </w:r>
    </w:p>
    <w:p w14:paraId="31849030" w14:textId="77777777" w:rsidR="002753B9" w:rsidRPr="00E34C18" w:rsidRDefault="002753B9" w:rsidP="003221F0">
      <w:pPr>
        <w:rPr>
          <w:rFonts w:ascii="Arial" w:eastAsia="Batang" w:hAnsi="Arial"/>
          <w:sz w:val="16"/>
          <w:szCs w:val="16"/>
          <w:lang w:val="en-US" w:eastAsia="ko-KR"/>
        </w:rPr>
      </w:pPr>
    </w:p>
    <w:p w14:paraId="5D4C471D" w14:textId="25EC3E88" w:rsidR="00A54177" w:rsidRPr="00A54177" w:rsidRDefault="00A54177" w:rsidP="0000050B">
      <w:pPr>
        <w:pStyle w:val="Proposal"/>
        <w:keepNext/>
        <w:keepLines/>
        <w:numPr>
          <w:ilvl w:val="0"/>
          <w:numId w:val="11"/>
        </w:numPr>
        <w:tabs>
          <w:tab w:val="left" w:pos="426"/>
        </w:tabs>
        <w:overflowPunct w:val="0"/>
        <w:autoSpaceDE w:val="0"/>
        <w:autoSpaceDN w:val="0"/>
        <w:adjustRightInd w:val="0"/>
        <w:textAlignment w:val="baseline"/>
        <w:outlineLvl w:val="0"/>
        <w:rPr>
          <w:rFonts w:eastAsia="Batang"/>
          <w:b w:val="0"/>
          <w:bCs w:val="0"/>
          <w:sz w:val="32"/>
          <w:szCs w:val="32"/>
          <w:lang w:val="en-US" w:eastAsia="ko-KR"/>
        </w:rPr>
      </w:pPr>
      <w:r>
        <w:rPr>
          <w:rFonts w:eastAsia="Batang"/>
          <w:b w:val="0"/>
          <w:bCs w:val="0"/>
          <w:sz w:val="32"/>
          <w:szCs w:val="32"/>
          <w:lang w:val="en-US" w:eastAsia="ko-KR"/>
        </w:rPr>
        <w:t>Introduction</w:t>
      </w:r>
    </w:p>
    <w:p w14:paraId="0AD1F8D5" w14:textId="5FF33E5C" w:rsidR="0093333E" w:rsidRPr="0093333E" w:rsidRDefault="001770E2" w:rsidP="0093333E">
      <w:pPr>
        <w:spacing w:after="120"/>
        <w:jc w:val="both"/>
        <w:rPr>
          <w:rFonts w:eastAsia="Malgun Gothic" w:cs="Batang"/>
          <w:sz w:val="22"/>
          <w:szCs w:val="22"/>
          <w:lang w:val="en-US" w:eastAsia="en-US"/>
        </w:rPr>
      </w:pPr>
      <w:r w:rsidRPr="001770E2">
        <w:rPr>
          <w:rFonts w:eastAsia="Malgun Gothic" w:cs="Batang"/>
          <w:sz w:val="22"/>
          <w:szCs w:val="22"/>
          <w:lang w:val="en-US" w:eastAsia="en-US"/>
        </w:rPr>
        <w:t xml:space="preserve">This contribution includes </w:t>
      </w:r>
      <w:r w:rsidR="00282DAC">
        <w:rPr>
          <w:rFonts w:eastAsia="Malgun Gothic" w:cs="Batang"/>
          <w:sz w:val="22"/>
          <w:szCs w:val="22"/>
          <w:lang w:val="en-US" w:eastAsia="en-US"/>
        </w:rPr>
        <w:t xml:space="preserve">the </w:t>
      </w:r>
      <w:r w:rsidR="00D11DF9">
        <w:rPr>
          <w:rFonts w:eastAsia="Malgun Gothic" w:cs="Batang"/>
          <w:sz w:val="22"/>
          <w:szCs w:val="22"/>
          <w:lang w:val="en-US" w:eastAsia="en-US"/>
        </w:rPr>
        <w:t>updated</w:t>
      </w:r>
      <w:r w:rsidR="00563D9D" w:rsidRPr="00563D9D">
        <w:rPr>
          <w:rFonts w:eastAsia="Malgun Gothic" w:cs="Batang"/>
          <w:sz w:val="22"/>
          <w:szCs w:val="22"/>
          <w:lang w:val="en-US" w:eastAsia="en-US"/>
        </w:rPr>
        <w:t xml:space="preserve"> </w:t>
      </w:r>
      <w:r w:rsidRPr="001770E2">
        <w:rPr>
          <w:rFonts w:eastAsia="Malgun Gothic" w:cs="Batang"/>
          <w:sz w:val="22"/>
          <w:szCs w:val="22"/>
          <w:lang w:val="en-US" w:eastAsia="en-US"/>
        </w:rPr>
        <w:t xml:space="preserve">RAN1 UE features </w:t>
      </w:r>
      <w:r w:rsidR="00282DAC">
        <w:rPr>
          <w:rFonts w:eastAsia="Malgun Gothic" w:cs="Batang"/>
          <w:sz w:val="22"/>
          <w:szCs w:val="22"/>
          <w:lang w:val="en-US" w:eastAsia="en-US"/>
        </w:rPr>
        <w:t xml:space="preserve">list </w:t>
      </w:r>
      <w:r w:rsidR="00563D9D">
        <w:rPr>
          <w:rFonts w:eastAsia="Malgun Gothic" w:cs="Batang"/>
          <w:sz w:val="22"/>
          <w:szCs w:val="22"/>
          <w:lang w:val="en-US" w:eastAsia="en-US"/>
        </w:rPr>
        <w:t xml:space="preserve">for Rel-17 LTE </w:t>
      </w:r>
      <w:r w:rsidR="00D11DF9" w:rsidRPr="00D11DF9">
        <w:rPr>
          <w:rFonts w:eastAsia="Malgun Gothic" w:cs="Batang"/>
          <w:sz w:val="22"/>
          <w:szCs w:val="22"/>
          <w:lang w:val="en-US" w:eastAsia="en-US"/>
        </w:rPr>
        <w:t>after RAN1 #10</w:t>
      </w:r>
      <w:r w:rsidR="00CA7617">
        <w:rPr>
          <w:rFonts w:eastAsia="Malgun Gothic" w:cs="Batang"/>
          <w:sz w:val="22"/>
          <w:szCs w:val="22"/>
          <w:lang w:val="en-US" w:eastAsia="en-US"/>
        </w:rPr>
        <w:t>8</w:t>
      </w:r>
      <w:r w:rsidR="00D11DF9" w:rsidRPr="00D11DF9">
        <w:rPr>
          <w:rFonts w:eastAsia="Malgun Gothic" w:cs="Batang"/>
          <w:sz w:val="22"/>
          <w:szCs w:val="22"/>
          <w:lang w:val="en-US" w:eastAsia="en-US"/>
        </w:rPr>
        <w:t>-e</w:t>
      </w:r>
      <w:r w:rsidRPr="001770E2">
        <w:rPr>
          <w:rFonts w:eastAsia="Malgun Gothic" w:cs="Batang"/>
          <w:sz w:val="22"/>
          <w:szCs w:val="22"/>
          <w:lang w:val="en-US" w:eastAsia="en-US"/>
        </w:rPr>
        <w:t>.</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57D979FF" w14:textId="77777777" w:rsidR="00A54177" w:rsidRPr="00A54177" w:rsidRDefault="00A54177" w:rsidP="0000050B">
      <w:pPr>
        <w:pStyle w:val="Proposal"/>
        <w:keepNext/>
        <w:keepLines/>
        <w:numPr>
          <w:ilvl w:val="0"/>
          <w:numId w:val="11"/>
        </w:numPr>
        <w:tabs>
          <w:tab w:val="left" w:pos="426"/>
        </w:tabs>
        <w:overflowPunct w:val="0"/>
        <w:autoSpaceDE w:val="0"/>
        <w:autoSpaceDN w:val="0"/>
        <w:adjustRightInd w:val="0"/>
        <w:textAlignment w:val="baseline"/>
        <w:outlineLvl w:val="0"/>
        <w:rPr>
          <w:rFonts w:eastAsia="Batang"/>
          <w:b w:val="0"/>
          <w:bCs w:val="0"/>
          <w:sz w:val="32"/>
          <w:szCs w:val="32"/>
          <w:lang w:val="en-US" w:eastAsia="ko-KR"/>
        </w:rPr>
      </w:pPr>
      <w:bookmarkStart w:id="2" w:name="_Hlk88507874"/>
      <w:r w:rsidRPr="00A54177">
        <w:rPr>
          <w:rFonts w:eastAsia="Batang"/>
          <w:b w:val="0"/>
          <w:bCs w:val="0"/>
          <w:sz w:val="32"/>
          <w:szCs w:val="32"/>
          <w:lang w:val="en-US" w:eastAsia="ko-KR"/>
        </w:rPr>
        <w:lastRenderedPageBreak/>
        <w:t>NB_IOTenh4_LTE_eMTC6</w:t>
      </w:r>
      <w:bookmarkEnd w:id="2"/>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701"/>
        <w:gridCol w:w="1189"/>
        <w:gridCol w:w="1847"/>
        <w:gridCol w:w="1484"/>
        <w:gridCol w:w="1148"/>
        <w:gridCol w:w="1172"/>
        <w:gridCol w:w="1516"/>
        <w:gridCol w:w="1435"/>
        <w:gridCol w:w="1416"/>
        <w:gridCol w:w="1389"/>
        <w:gridCol w:w="4753"/>
        <w:gridCol w:w="1907"/>
      </w:tblGrid>
      <w:tr w:rsidR="00757B35" w14:paraId="52CF0114" w14:textId="77777777" w:rsidTr="00757B35">
        <w:tc>
          <w:tcPr>
            <w:tcW w:w="2425" w:type="dxa"/>
            <w:tcBorders>
              <w:top w:val="single" w:sz="4" w:space="0" w:color="auto"/>
              <w:left w:val="single" w:sz="4" w:space="0" w:color="auto"/>
              <w:bottom w:val="single" w:sz="4" w:space="0" w:color="auto"/>
              <w:right w:val="single" w:sz="4" w:space="0" w:color="auto"/>
            </w:tcBorders>
            <w:hideMark/>
          </w:tcPr>
          <w:p w14:paraId="7BD87109" w14:textId="77777777" w:rsidR="00757B35" w:rsidRDefault="00757B35">
            <w:pPr>
              <w:pStyle w:val="TAH"/>
            </w:pPr>
            <w:r>
              <w:lastRenderedPageBreak/>
              <w:t>Features</w:t>
            </w:r>
          </w:p>
        </w:tc>
        <w:tc>
          <w:tcPr>
            <w:tcW w:w="702" w:type="dxa"/>
            <w:tcBorders>
              <w:top w:val="single" w:sz="4" w:space="0" w:color="auto"/>
              <w:left w:val="single" w:sz="4" w:space="0" w:color="auto"/>
              <w:bottom w:val="single" w:sz="4" w:space="0" w:color="auto"/>
              <w:right w:val="single" w:sz="4" w:space="0" w:color="auto"/>
            </w:tcBorders>
            <w:hideMark/>
          </w:tcPr>
          <w:p w14:paraId="3975736F" w14:textId="77777777" w:rsidR="00757B35" w:rsidRDefault="00757B35">
            <w:pPr>
              <w:pStyle w:val="TAH"/>
            </w:pPr>
            <w:r>
              <w:t>Index</w:t>
            </w:r>
          </w:p>
        </w:tc>
        <w:tc>
          <w:tcPr>
            <w:tcW w:w="1195" w:type="dxa"/>
            <w:tcBorders>
              <w:top w:val="single" w:sz="4" w:space="0" w:color="auto"/>
              <w:left w:val="single" w:sz="4" w:space="0" w:color="auto"/>
              <w:bottom w:val="single" w:sz="4" w:space="0" w:color="auto"/>
              <w:right w:val="single" w:sz="4" w:space="0" w:color="auto"/>
            </w:tcBorders>
            <w:hideMark/>
          </w:tcPr>
          <w:p w14:paraId="69DA4B41" w14:textId="77777777" w:rsidR="00757B35" w:rsidRDefault="00757B35">
            <w:pPr>
              <w:pStyle w:val="TAH"/>
            </w:pPr>
            <w:r>
              <w:t>Feature group</w:t>
            </w:r>
          </w:p>
        </w:tc>
        <w:tc>
          <w:tcPr>
            <w:tcW w:w="1703" w:type="dxa"/>
            <w:tcBorders>
              <w:top w:val="single" w:sz="4" w:space="0" w:color="auto"/>
              <w:left w:val="single" w:sz="4" w:space="0" w:color="auto"/>
              <w:bottom w:val="single" w:sz="4" w:space="0" w:color="auto"/>
              <w:right w:val="single" w:sz="4" w:space="0" w:color="auto"/>
            </w:tcBorders>
            <w:hideMark/>
          </w:tcPr>
          <w:p w14:paraId="7685E5F6" w14:textId="77777777" w:rsidR="00757B35" w:rsidRDefault="00757B35">
            <w:pPr>
              <w:pStyle w:val="TAH"/>
            </w:pPr>
            <w:r>
              <w:t>Components</w:t>
            </w:r>
          </w:p>
        </w:tc>
        <w:tc>
          <w:tcPr>
            <w:tcW w:w="1493" w:type="dxa"/>
            <w:tcBorders>
              <w:top w:val="single" w:sz="4" w:space="0" w:color="auto"/>
              <w:left w:val="single" w:sz="4" w:space="0" w:color="auto"/>
              <w:bottom w:val="single" w:sz="4" w:space="0" w:color="auto"/>
              <w:right w:val="single" w:sz="4" w:space="0" w:color="auto"/>
            </w:tcBorders>
            <w:hideMark/>
          </w:tcPr>
          <w:p w14:paraId="09D3F70C" w14:textId="77777777" w:rsidR="00757B35" w:rsidRDefault="00757B35">
            <w:pPr>
              <w:pStyle w:val="TAH"/>
            </w:pPr>
            <w:r>
              <w:t>Prerequisite feature groups</w:t>
            </w:r>
          </w:p>
        </w:tc>
        <w:tc>
          <w:tcPr>
            <w:tcW w:w="1150" w:type="dxa"/>
            <w:tcBorders>
              <w:top w:val="single" w:sz="4" w:space="0" w:color="auto"/>
              <w:left w:val="single" w:sz="4" w:space="0" w:color="auto"/>
              <w:bottom w:val="single" w:sz="4" w:space="0" w:color="auto"/>
              <w:right w:val="single" w:sz="4" w:space="0" w:color="auto"/>
            </w:tcBorders>
            <w:hideMark/>
          </w:tcPr>
          <w:p w14:paraId="23B93165" w14:textId="77777777" w:rsidR="00757B35" w:rsidRDefault="00757B35">
            <w:pPr>
              <w:pStyle w:val="TAH"/>
            </w:pPr>
            <w:r>
              <w:t xml:space="preserve">Need for the </w:t>
            </w:r>
            <w:proofErr w:type="spellStart"/>
            <w:r>
              <w:t>eNB</w:t>
            </w:r>
            <w:proofErr w:type="spellEnd"/>
            <w:r>
              <w:t xml:space="preserve"> to know if the feature is supported</w:t>
            </w:r>
          </w:p>
        </w:tc>
        <w:tc>
          <w:tcPr>
            <w:tcW w:w="1175" w:type="dxa"/>
            <w:tcBorders>
              <w:top w:val="single" w:sz="4" w:space="0" w:color="auto"/>
              <w:left w:val="single" w:sz="4" w:space="0" w:color="auto"/>
              <w:bottom w:val="single" w:sz="4" w:space="0" w:color="auto"/>
              <w:right w:val="single" w:sz="4" w:space="0" w:color="auto"/>
            </w:tcBorders>
            <w:hideMark/>
          </w:tcPr>
          <w:p w14:paraId="12A8C5B6" w14:textId="77777777" w:rsidR="00757B35" w:rsidRDefault="00757B35">
            <w:pPr>
              <w:pStyle w:val="TAH"/>
            </w:pPr>
            <w:r>
              <w:t>[Need for the UE to know if the feature is supported (only for V2X WI, where the PC5-RRC capability signalling is delivered between the UEs)]</w:t>
            </w:r>
          </w:p>
        </w:tc>
        <w:tc>
          <w:tcPr>
            <w:tcW w:w="1521" w:type="dxa"/>
            <w:tcBorders>
              <w:top w:val="single" w:sz="4" w:space="0" w:color="auto"/>
              <w:left w:val="single" w:sz="4" w:space="0" w:color="auto"/>
              <w:bottom w:val="single" w:sz="4" w:space="0" w:color="auto"/>
              <w:right w:val="single" w:sz="4" w:space="0" w:color="auto"/>
            </w:tcBorders>
            <w:hideMark/>
          </w:tcPr>
          <w:p w14:paraId="6FB59EAC" w14:textId="77777777" w:rsidR="00757B35" w:rsidRDefault="00757B35">
            <w:pPr>
              <w:pStyle w:val="TAN"/>
              <w:ind w:left="0" w:firstLine="0"/>
              <w:rPr>
                <w:b/>
                <w:lang w:eastAsia="ja-JP"/>
              </w:rPr>
            </w:pPr>
            <w:r>
              <w:rPr>
                <w:b/>
                <w:lang w:eastAsia="ja-JP"/>
              </w:rPr>
              <w:t>Consequence if the feature is not supported by the UE</w:t>
            </w:r>
          </w:p>
        </w:tc>
        <w:tc>
          <w:tcPr>
            <w:tcW w:w="1447" w:type="dxa"/>
            <w:tcBorders>
              <w:top w:val="single" w:sz="4" w:space="0" w:color="auto"/>
              <w:left w:val="single" w:sz="4" w:space="0" w:color="auto"/>
              <w:bottom w:val="single" w:sz="4" w:space="0" w:color="auto"/>
              <w:right w:val="single" w:sz="4" w:space="0" w:color="auto"/>
            </w:tcBorders>
            <w:hideMark/>
          </w:tcPr>
          <w:p w14:paraId="2595183C" w14:textId="77777777" w:rsidR="00757B35" w:rsidRDefault="00757B35">
            <w:pPr>
              <w:pStyle w:val="TAN"/>
              <w:ind w:left="0" w:firstLine="0"/>
              <w:rPr>
                <w:b/>
                <w:lang w:eastAsia="ja-JP"/>
              </w:rPr>
            </w:pPr>
            <w:r>
              <w:rPr>
                <w:b/>
                <w:lang w:eastAsia="ja-JP"/>
              </w:rPr>
              <w:t>Type</w:t>
            </w:r>
          </w:p>
          <w:p w14:paraId="63CF7110" w14:textId="77777777" w:rsidR="00757B35" w:rsidRDefault="00757B35">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283166A7" w14:textId="77777777" w:rsidR="00757B35" w:rsidRDefault="00757B35">
            <w:pPr>
              <w:pStyle w:val="TAH"/>
            </w:pPr>
            <w:r>
              <w:t>Need of FDD/TDD differentiation</w:t>
            </w:r>
          </w:p>
        </w:tc>
        <w:tc>
          <w:tcPr>
            <w:tcW w:w="1389" w:type="dxa"/>
            <w:tcBorders>
              <w:top w:val="single" w:sz="4" w:space="0" w:color="auto"/>
              <w:left w:val="single" w:sz="4" w:space="0" w:color="auto"/>
              <w:bottom w:val="single" w:sz="4" w:space="0" w:color="auto"/>
              <w:right w:val="single" w:sz="4" w:space="0" w:color="auto"/>
            </w:tcBorders>
            <w:hideMark/>
          </w:tcPr>
          <w:p w14:paraId="0A3BE778" w14:textId="77777777" w:rsidR="00757B35" w:rsidRDefault="00757B35">
            <w:pPr>
              <w:pStyle w:val="TAH"/>
              <w:rPr>
                <w:lang w:eastAsia="x-none"/>
              </w:rPr>
            </w:pPr>
            <w:r>
              <w:t>Capability interpretation for mixture of FDD/TDD</w:t>
            </w:r>
          </w:p>
        </w:tc>
        <w:tc>
          <w:tcPr>
            <w:tcW w:w="4857" w:type="dxa"/>
            <w:tcBorders>
              <w:top w:val="single" w:sz="4" w:space="0" w:color="auto"/>
              <w:left w:val="single" w:sz="4" w:space="0" w:color="auto"/>
              <w:bottom w:val="single" w:sz="4" w:space="0" w:color="auto"/>
              <w:right w:val="single" w:sz="4" w:space="0" w:color="auto"/>
            </w:tcBorders>
            <w:hideMark/>
          </w:tcPr>
          <w:p w14:paraId="372B8F0E" w14:textId="77777777" w:rsidR="00757B35" w:rsidRDefault="00757B35">
            <w:pPr>
              <w:pStyle w:val="TAH"/>
            </w:pPr>
            <w:r>
              <w:t>Note</w:t>
            </w:r>
          </w:p>
        </w:tc>
        <w:tc>
          <w:tcPr>
            <w:tcW w:w="1907" w:type="dxa"/>
            <w:tcBorders>
              <w:top w:val="single" w:sz="4" w:space="0" w:color="auto"/>
              <w:left w:val="single" w:sz="4" w:space="0" w:color="auto"/>
              <w:bottom w:val="single" w:sz="4" w:space="0" w:color="auto"/>
              <w:right w:val="single" w:sz="4" w:space="0" w:color="auto"/>
            </w:tcBorders>
            <w:hideMark/>
          </w:tcPr>
          <w:p w14:paraId="1D1BE939" w14:textId="77777777" w:rsidR="00757B35" w:rsidRDefault="00757B35">
            <w:pPr>
              <w:pStyle w:val="TAH"/>
            </w:pPr>
            <w:r>
              <w:t>Mandatory/Optional</w:t>
            </w:r>
          </w:p>
        </w:tc>
      </w:tr>
      <w:tr w:rsidR="00757B35" w14:paraId="25D29AE9" w14:textId="77777777" w:rsidTr="00393DB9">
        <w:tc>
          <w:tcPr>
            <w:tcW w:w="2425" w:type="dxa"/>
            <w:tcBorders>
              <w:top w:val="single" w:sz="4" w:space="0" w:color="auto"/>
              <w:left w:val="single" w:sz="4" w:space="0" w:color="auto"/>
              <w:bottom w:val="single" w:sz="4" w:space="0" w:color="auto"/>
              <w:right w:val="single" w:sz="4" w:space="0" w:color="auto"/>
            </w:tcBorders>
            <w:hideMark/>
          </w:tcPr>
          <w:p w14:paraId="6A694025" w14:textId="77777777" w:rsidR="00757B35" w:rsidRDefault="00757B35">
            <w:pPr>
              <w:pStyle w:val="TAL"/>
              <w:rPr>
                <w:lang w:eastAsia="ja-JP"/>
              </w:rPr>
            </w:pPr>
            <w:r>
              <w:rPr>
                <w:rFonts w:asciiTheme="majorHAnsi" w:hAnsiTheme="majorHAnsi" w:cstheme="majorHAnsi"/>
                <w:szCs w:val="18"/>
                <w:lang w:eastAsia="ja-JP"/>
              </w:rPr>
              <w:t xml:space="preserve">1. </w:t>
            </w:r>
            <w:r>
              <w:rPr>
                <w:rFonts w:asciiTheme="majorHAnsi" w:hAnsiTheme="majorHAnsi" w:cstheme="majorHAnsi"/>
                <w:szCs w:val="18"/>
              </w:rPr>
              <w:t>NB_IOTenh4_LTE_eMTC6</w:t>
            </w:r>
          </w:p>
        </w:tc>
        <w:tc>
          <w:tcPr>
            <w:tcW w:w="702" w:type="dxa"/>
            <w:tcBorders>
              <w:top w:val="single" w:sz="4" w:space="0" w:color="auto"/>
              <w:left w:val="single" w:sz="4" w:space="0" w:color="auto"/>
              <w:bottom w:val="single" w:sz="4" w:space="0" w:color="auto"/>
              <w:right w:val="single" w:sz="4" w:space="0" w:color="auto"/>
            </w:tcBorders>
            <w:hideMark/>
          </w:tcPr>
          <w:p w14:paraId="62CEAA26" w14:textId="77777777" w:rsidR="00757B35" w:rsidRDefault="00757B35">
            <w:pPr>
              <w:pStyle w:val="TAL"/>
              <w:rPr>
                <w:lang w:eastAsia="ja-JP"/>
              </w:rPr>
            </w:pPr>
            <w:r>
              <w:rPr>
                <w:lang w:eastAsia="ja-JP"/>
              </w:rPr>
              <w:t>1-1</w:t>
            </w:r>
          </w:p>
        </w:tc>
        <w:tc>
          <w:tcPr>
            <w:tcW w:w="1195" w:type="dxa"/>
            <w:tcBorders>
              <w:top w:val="single" w:sz="4" w:space="0" w:color="auto"/>
              <w:left w:val="single" w:sz="4" w:space="0" w:color="auto"/>
              <w:bottom w:val="single" w:sz="4" w:space="0" w:color="auto"/>
              <w:right w:val="single" w:sz="4" w:space="0" w:color="auto"/>
            </w:tcBorders>
            <w:hideMark/>
          </w:tcPr>
          <w:p w14:paraId="2D62646C" w14:textId="77777777" w:rsidR="00757B35" w:rsidRDefault="00757B35">
            <w:pPr>
              <w:pStyle w:val="TAL"/>
              <w:rPr>
                <w:lang w:eastAsia="zh-CN"/>
              </w:rPr>
            </w:pPr>
            <w:r>
              <w:rPr>
                <w:lang w:eastAsia="zh-CN"/>
              </w:rPr>
              <w:t>16-QAM for unicast NPDSCH</w:t>
            </w:r>
          </w:p>
        </w:tc>
        <w:tc>
          <w:tcPr>
            <w:tcW w:w="1703" w:type="dxa"/>
            <w:tcBorders>
              <w:top w:val="single" w:sz="4" w:space="0" w:color="auto"/>
              <w:left w:val="single" w:sz="4" w:space="0" w:color="auto"/>
              <w:bottom w:val="single" w:sz="4" w:space="0" w:color="auto"/>
              <w:right w:val="single" w:sz="4" w:space="0" w:color="auto"/>
            </w:tcBorders>
            <w:hideMark/>
          </w:tcPr>
          <w:p w14:paraId="32B35D4D" w14:textId="77777777" w:rsidR="00757B35" w:rsidRDefault="00757B35">
            <w:pPr>
              <w:pStyle w:val="TAL"/>
              <w:rPr>
                <w:lang w:val="en-US" w:eastAsia="zh-CN"/>
              </w:rPr>
            </w:pPr>
            <w:r>
              <w:rPr>
                <w:lang w:eastAsia="zh-CN"/>
              </w:rPr>
              <w:t xml:space="preserve">1. </w:t>
            </w:r>
            <w:r>
              <w:rPr>
                <w:lang w:val="en-US" w:eastAsia="zh-CN"/>
              </w:rPr>
              <w:t>Reception of unicast NPDSCH modulated with 16-QAM</w:t>
            </w:r>
          </w:p>
          <w:p w14:paraId="260F1330" w14:textId="77777777" w:rsidR="00757B35" w:rsidRDefault="00757B35">
            <w:pPr>
              <w:pStyle w:val="TAL"/>
              <w:rPr>
                <w:lang w:eastAsia="zh-CN"/>
              </w:rPr>
            </w:pPr>
            <w:r>
              <w:rPr>
                <w:lang w:eastAsia="zh-CN"/>
              </w:rPr>
              <w:t>2. CQI report to support 16-QAM modulation</w:t>
            </w:r>
          </w:p>
          <w:p w14:paraId="2B5FE577" w14:textId="77777777" w:rsidR="00757B35" w:rsidRDefault="00757B35">
            <w:pPr>
              <w:pStyle w:val="TAL"/>
              <w:rPr>
                <w:lang w:eastAsia="zh-CN"/>
              </w:rPr>
            </w:pPr>
            <w:r>
              <w:rPr>
                <w:lang w:eastAsia="zh-CN"/>
              </w:rPr>
              <w:t>3. Downlink power allocation for 16-QAM</w:t>
            </w:r>
          </w:p>
        </w:tc>
        <w:tc>
          <w:tcPr>
            <w:tcW w:w="1493" w:type="dxa"/>
            <w:tcBorders>
              <w:top w:val="single" w:sz="4" w:space="0" w:color="auto"/>
              <w:left w:val="single" w:sz="4" w:space="0" w:color="auto"/>
              <w:bottom w:val="single" w:sz="4" w:space="0" w:color="auto"/>
              <w:right w:val="single" w:sz="4" w:space="0" w:color="auto"/>
            </w:tcBorders>
            <w:hideMark/>
          </w:tcPr>
          <w:p w14:paraId="18F2D595" w14:textId="77777777" w:rsidR="00757B35" w:rsidRDefault="00757B35">
            <w:pPr>
              <w:pStyle w:val="TAL"/>
            </w:pPr>
            <w:r>
              <w:t>Category NB-2</w:t>
            </w:r>
          </w:p>
        </w:tc>
        <w:tc>
          <w:tcPr>
            <w:tcW w:w="1150" w:type="dxa"/>
            <w:tcBorders>
              <w:top w:val="single" w:sz="4" w:space="0" w:color="auto"/>
              <w:left w:val="single" w:sz="4" w:space="0" w:color="auto"/>
              <w:bottom w:val="single" w:sz="4" w:space="0" w:color="auto"/>
              <w:right w:val="single" w:sz="4" w:space="0" w:color="auto"/>
            </w:tcBorders>
            <w:hideMark/>
          </w:tcPr>
          <w:p w14:paraId="36F87651" w14:textId="77777777" w:rsidR="00757B35" w:rsidRDefault="00757B35">
            <w:pPr>
              <w:pStyle w:val="TAL"/>
              <w:rPr>
                <w:rFonts w:eastAsia="ＭＳ 明朝"/>
                <w:lang w:eastAsia="ja-JP"/>
              </w:rPr>
            </w:pPr>
            <w:r>
              <w:rPr>
                <w:rFonts w:eastAsia="ＭＳ 明朝"/>
                <w:lang w:eastAsia="ja-JP"/>
              </w:rPr>
              <w:t>Yes</w:t>
            </w:r>
          </w:p>
        </w:tc>
        <w:tc>
          <w:tcPr>
            <w:tcW w:w="1175" w:type="dxa"/>
            <w:tcBorders>
              <w:top w:val="single" w:sz="4" w:space="0" w:color="auto"/>
              <w:left w:val="single" w:sz="4" w:space="0" w:color="auto"/>
              <w:bottom w:val="single" w:sz="4" w:space="0" w:color="auto"/>
              <w:right w:val="single" w:sz="4" w:space="0" w:color="auto"/>
            </w:tcBorders>
            <w:hideMark/>
          </w:tcPr>
          <w:p w14:paraId="74DFDC50" w14:textId="77777777" w:rsidR="00757B35" w:rsidRDefault="00757B35">
            <w:pPr>
              <w:pStyle w:val="TAL"/>
              <w:rPr>
                <w:rFonts w:eastAsia="ＭＳ 明朝"/>
                <w:lang w:eastAsia="ja-JP"/>
              </w:rPr>
            </w:pPr>
            <w:r>
              <w:rPr>
                <w:rFonts w:eastAsia="ＭＳ 明朝"/>
                <w:lang w:eastAsia="ja-JP"/>
              </w:rPr>
              <w:t>N/A</w:t>
            </w:r>
          </w:p>
        </w:tc>
        <w:tc>
          <w:tcPr>
            <w:tcW w:w="1521" w:type="dxa"/>
            <w:tcBorders>
              <w:top w:val="single" w:sz="4" w:space="0" w:color="auto"/>
              <w:left w:val="single" w:sz="4" w:space="0" w:color="auto"/>
              <w:bottom w:val="single" w:sz="4" w:space="0" w:color="auto"/>
              <w:right w:val="single" w:sz="4" w:space="0" w:color="auto"/>
            </w:tcBorders>
            <w:hideMark/>
          </w:tcPr>
          <w:p w14:paraId="4B13CF90" w14:textId="77777777" w:rsidR="00757B35" w:rsidRDefault="00757B35">
            <w:pPr>
              <w:pStyle w:val="TAL"/>
              <w:rPr>
                <w:rFonts w:eastAsia="ＭＳ 明朝"/>
                <w:lang w:eastAsia="ja-JP"/>
              </w:rPr>
            </w:pPr>
            <w:r>
              <w:rPr>
                <w:rFonts w:eastAsia="ＭＳ 明朝"/>
                <w:lang w:eastAsia="ja-JP"/>
              </w:rPr>
              <w:t>The network cannot schedule a unicast NPDSCH modulated with 16-QAM for the UE</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520EB3BC" w14:textId="38164938" w:rsidR="00757B35" w:rsidRPr="0014337B" w:rsidRDefault="00757B35">
            <w:pPr>
              <w:pStyle w:val="TAL"/>
              <w:rPr>
                <w:rFonts w:eastAsia="ＭＳ 明朝"/>
                <w:lang w:eastAsia="ja-JP"/>
              </w:rPr>
            </w:pPr>
            <w:r w:rsidRPr="0014337B">
              <w:rPr>
                <w:rFonts w:eastAsia="ＭＳ 明朝"/>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14:paraId="191206C5" w14:textId="77777777" w:rsidR="00757B35" w:rsidRPr="0014337B" w:rsidRDefault="00757B35">
            <w:pPr>
              <w:pStyle w:val="TAL"/>
              <w:rPr>
                <w:rFonts w:eastAsia="ＭＳ 明朝"/>
                <w:lang w:eastAsia="ja-JP"/>
              </w:rPr>
            </w:pPr>
            <w:del w:id="3" w:author="RAN1#108-e" w:date="2022-03-03T09:47:00Z">
              <w:r w:rsidRPr="0014337B" w:rsidDel="0014337B">
                <w:rPr>
                  <w:rFonts w:eastAsia="ＭＳ 明朝"/>
                  <w:lang w:eastAsia="ja-JP"/>
                </w:rPr>
                <w:delText>[</w:delText>
              </w:r>
            </w:del>
            <w:r w:rsidRPr="0014337B">
              <w:rPr>
                <w:rFonts w:eastAsia="ＭＳ 明朝"/>
                <w:lang w:eastAsia="ja-JP"/>
              </w:rPr>
              <w:t>Yes</w:t>
            </w:r>
            <w:del w:id="4" w:author="RAN1#108-e" w:date="2022-03-03T09:47:00Z">
              <w:r w:rsidRPr="0014337B" w:rsidDel="0014337B">
                <w:rPr>
                  <w:rFonts w:eastAsia="ＭＳ 明朝"/>
                  <w:lang w:eastAsia="ja-JP"/>
                </w:rPr>
                <w:delText>]</w:delText>
              </w:r>
            </w:del>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639A7461" w14:textId="22555100" w:rsidR="00757B35" w:rsidRPr="0014337B" w:rsidRDefault="00757B35">
            <w:pPr>
              <w:pStyle w:val="TAL"/>
              <w:rPr>
                <w:rFonts w:eastAsia="ＭＳ 明朝"/>
                <w:lang w:eastAsia="ja-JP"/>
              </w:rPr>
            </w:pPr>
            <w:r w:rsidRPr="0014337B">
              <w:rPr>
                <w:rFonts w:eastAsia="ＭＳ 明朝"/>
                <w:lang w:eastAsia="ja-JP"/>
              </w:rPr>
              <w:t>N/A</w:t>
            </w:r>
          </w:p>
        </w:tc>
        <w:tc>
          <w:tcPr>
            <w:tcW w:w="4857" w:type="dxa"/>
            <w:tcBorders>
              <w:top w:val="single" w:sz="4" w:space="0" w:color="auto"/>
              <w:left w:val="single" w:sz="4" w:space="0" w:color="auto"/>
              <w:bottom w:val="single" w:sz="4" w:space="0" w:color="auto"/>
              <w:right w:val="single" w:sz="4" w:space="0" w:color="auto"/>
            </w:tcBorders>
          </w:tcPr>
          <w:p w14:paraId="2A9F734A" w14:textId="77777777" w:rsidR="00757B35" w:rsidRDefault="00E112F0">
            <w:pPr>
              <w:pStyle w:val="TAL"/>
              <w:rPr>
                <w:ins w:id="5" w:author="RAN1#108-e" w:date="2022-03-03T09:48:00Z"/>
                <w:szCs w:val="21"/>
                <w:lang w:val="en-US"/>
              </w:rPr>
            </w:pPr>
            <w:r>
              <w:rPr>
                <w:szCs w:val="21"/>
                <w:lang w:val="en-US"/>
              </w:rPr>
              <w:t>It is RAN1 assumption that 16-QAM for unicast in DL is compatible with all other NB-IoT features in connected-mode plus PUR</w:t>
            </w:r>
          </w:p>
          <w:p w14:paraId="376F8BA6" w14:textId="4174911D" w:rsidR="0014337B" w:rsidRDefault="0014337B">
            <w:pPr>
              <w:pStyle w:val="TAL"/>
            </w:pPr>
            <w:proofErr w:type="spellStart"/>
            <w:ins w:id="6" w:author="RAN1#108-e" w:date="2022-03-03T09:48:00Z">
              <w:r w:rsidRPr="0014337B">
                <w:t>DwPTS</w:t>
              </w:r>
              <w:proofErr w:type="spellEnd"/>
              <w:r w:rsidRPr="0014337B">
                <w:t xml:space="preserve"> in special subframe configuration 9 for normal cyclic prefix is not used for NPDSCH transmission with 16QAM, when 16QAM is configured.</w:t>
              </w:r>
            </w:ins>
          </w:p>
        </w:tc>
        <w:tc>
          <w:tcPr>
            <w:tcW w:w="1907" w:type="dxa"/>
            <w:tcBorders>
              <w:top w:val="single" w:sz="4" w:space="0" w:color="auto"/>
              <w:left w:val="single" w:sz="4" w:space="0" w:color="auto"/>
              <w:bottom w:val="single" w:sz="4" w:space="0" w:color="auto"/>
              <w:right w:val="single" w:sz="4" w:space="0" w:color="auto"/>
            </w:tcBorders>
            <w:hideMark/>
          </w:tcPr>
          <w:p w14:paraId="4D4D340C" w14:textId="77777777" w:rsidR="00757B35" w:rsidRDefault="00757B35">
            <w:pPr>
              <w:pStyle w:val="TAL"/>
              <w:rPr>
                <w:rFonts w:eastAsia="ＭＳ 明朝"/>
                <w:lang w:eastAsia="ja-JP"/>
              </w:rPr>
            </w:pPr>
            <w:r>
              <w:rPr>
                <w:rFonts w:eastAsia="ＭＳ 明朝"/>
                <w:lang w:eastAsia="ja-JP"/>
              </w:rPr>
              <w:t xml:space="preserve">Optional with capability </w:t>
            </w:r>
            <w:proofErr w:type="spellStart"/>
            <w:r>
              <w:rPr>
                <w:rFonts w:eastAsia="ＭＳ 明朝"/>
                <w:lang w:eastAsia="ja-JP"/>
              </w:rPr>
              <w:t>signaling</w:t>
            </w:r>
            <w:proofErr w:type="spellEnd"/>
          </w:p>
        </w:tc>
      </w:tr>
      <w:tr w:rsidR="00757B35" w14:paraId="5E4DE092" w14:textId="77777777" w:rsidTr="00393DB9">
        <w:tc>
          <w:tcPr>
            <w:tcW w:w="2425" w:type="dxa"/>
            <w:tcBorders>
              <w:top w:val="single" w:sz="4" w:space="0" w:color="auto"/>
              <w:left w:val="single" w:sz="4" w:space="0" w:color="auto"/>
              <w:bottom w:val="single" w:sz="4" w:space="0" w:color="auto"/>
              <w:right w:val="single" w:sz="4" w:space="0" w:color="auto"/>
            </w:tcBorders>
            <w:hideMark/>
          </w:tcPr>
          <w:p w14:paraId="1B8D9B5D" w14:textId="77777777" w:rsidR="00757B35" w:rsidRDefault="00757B35">
            <w:pPr>
              <w:pStyle w:val="TAL"/>
              <w:rPr>
                <w:rFonts w:asciiTheme="majorHAnsi" w:hAnsiTheme="majorHAnsi" w:cstheme="majorHAnsi"/>
                <w:szCs w:val="18"/>
                <w:lang w:eastAsia="ja-JP"/>
              </w:rPr>
            </w:pPr>
            <w:r>
              <w:rPr>
                <w:rFonts w:asciiTheme="majorHAnsi" w:hAnsiTheme="majorHAnsi" w:cstheme="majorHAnsi"/>
                <w:szCs w:val="18"/>
                <w:lang w:eastAsia="ja-JP"/>
              </w:rPr>
              <w:t xml:space="preserve">1. </w:t>
            </w:r>
            <w:r>
              <w:rPr>
                <w:rFonts w:asciiTheme="majorHAnsi" w:hAnsiTheme="majorHAnsi" w:cstheme="majorHAnsi"/>
                <w:szCs w:val="18"/>
              </w:rPr>
              <w:t>NB_IOTenh4_LTE_eMTC6</w:t>
            </w:r>
          </w:p>
        </w:tc>
        <w:tc>
          <w:tcPr>
            <w:tcW w:w="702" w:type="dxa"/>
            <w:tcBorders>
              <w:top w:val="single" w:sz="4" w:space="0" w:color="auto"/>
              <w:left w:val="single" w:sz="4" w:space="0" w:color="auto"/>
              <w:bottom w:val="single" w:sz="4" w:space="0" w:color="auto"/>
              <w:right w:val="single" w:sz="4" w:space="0" w:color="auto"/>
            </w:tcBorders>
            <w:hideMark/>
          </w:tcPr>
          <w:p w14:paraId="228DF389" w14:textId="77777777" w:rsidR="00757B35" w:rsidRDefault="00757B35">
            <w:pPr>
              <w:pStyle w:val="TAL"/>
              <w:rPr>
                <w:lang w:eastAsia="ja-JP"/>
              </w:rPr>
            </w:pPr>
            <w:r>
              <w:rPr>
                <w:lang w:eastAsia="ja-JP"/>
              </w:rPr>
              <w:t>1-2</w:t>
            </w:r>
          </w:p>
        </w:tc>
        <w:tc>
          <w:tcPr>
            <w:tcW w:w="1195" w:type="dxa"/>
            <w:tcBorders>
              <w:top w:val="single" w:sz="4" w:space="0" w:color="auto"/>
              <w:left w:val="single" w:sz="4" w:space="0" w:color="auto"/>
              <w:bottom w:val="single" w:sz="4" w:space="0" w:color="auto"/>
              <w:right w:val="single" w:sz="4" w:space="0" w:color="auto"/>
            </w:tcBorders>
            <w:hideMark/>
          </w:tcPr>
          <w:p w14:paraId="3AC4A3D0" w14:textId="77777777" w:rsidR="00757B35" w:rsidRDefault="00757B35">
            <w:pPr>
              <w:pStyle w:val="TAL"/>
            </w:pPr>
            <w:r>
              <w:t>16-QAM for unicast NPUSCH</w:t>
            </w:r>
          </w:p>
        </w:tc>
        <w:tc>
          <w:tcPr>
            <w:tcW w:w="1703" w:type="dxa"/>
            <w:tcBorders>
              <w:top w:val="single" w:sz="4" w:space="0" w:color="auto"/>
              <w:left w:val="single" w:sz="4" w:space="0" w:color="auto"/>
              <w:bottom w:val="single" w:sz="4" w:space="0" w:color="auto"/>
              <w:right w:val="single" w:sz="4" w:space="0" w:color="auto"/>
            </w:tcBorders>
            <w:hideMark/>
          </w:tcPr>
          <w:p w14:paraId="24CD429F" w14:textId="77777777" w:rsidR="00757B35" w:rsidRDefault="00757B35">
            <w:pPr>
              <w:pStyle w:val="TAL"/>
            </w:pPr>
            <w:r>
              <w:t>1. Transmission of unicast NPUSCH modulated with 16-QAM</w:t>
            </w:r>
          </w:p>
          <w:p w14:paraId="7181A25A" w14:textId="77777777" w:rsidR="00757B35" w:rsidRDefault="00757B35">
            <w:pPr>
              <w:pStyle w:val="TAL"/>
            </w:pPr>
            <w:r>
              <w:t>2. New term in the UE’s transmit power control equation.</w:t>
            </w:r>
          </w:p>
        </w:tc>
        <w:tc>
          <w:tcPr>
            <w:tcW w:w="1493" w:type="dxa"/>
            <w:tcBorders>
              <w:top w:val="single" w:sz="4" w:space="0" w:color="auto"/>
              <w:left w:val="single" w:sz="4" w:space="0" w:color="auto"/>
              <w:bottom w:val="single" w:sz="4" w:space="0" w:color="auto"/>
              <w:right w:val="single" w:sz="4" w:space="0" w:color="auto"/>
            </w:tcBorders>
            <w:hideMark/>
          </w:tcPr>
          <w:p w14:paraId="153E59AC" w14:textId="77777777" w:rsidR="00757B35" w:rsidRDefault="00757B35">
            <w:pPr>
              <w:pStyle w:val="TAL"/>
            </w:pPr>
            <w:r>
              <w:t>Category NB-2</w:t>
            </w:r>
          </w:p>
        </w:tc>
        <w:tc>
          <w:tcPr>
            <w:tcW w:w="1150" w:type="dxa"/>
            <w:tcBorders>
              <w:top w:val="single" w:sz="4" w:space="0" w:color="auto"/>
              <w:left w:val="single" w:sz="4" w:space="0" w:color="auto"/>
              <w:bottom w:val="single" w:sz="4" w:space="0" w:color="auto"/>
              <w:right w:val="single" w:sz="4" w:space="0" w:color="auto"/>
            </w:tcBorders>
            <w:hideMark/>
          </w:tcPr>
          <w:p w14:paraId="1402E272" w14:textId="77777777" w:rsidR="00757B35" w:rsidRDefault="00757B35">
            <w:pPr>
              <w:pStyle w:val="TAL"/>
              <w:rPr>
                <w:rFonts w:eastAsia="ＭＳ 明朝"/>
                <w:lang w:eastAsia="ja-JP"/>
              </w:rPr>
            </w:pPr>
            <w:r>
              <w:rPr>
                <w:rFonts w:eastAsia="ＭＳ 明朝"/>
                <w:lang w:eastAsia="ja-JP"/>
              </w:rPr>
              <w:t>Yes</w:t>
            </w:r>
          </w:p>
        </w:tc>
        <w:tc>
          <w:tcPr>
            <w:tcW w:w="1175" w:type="dxa"/>
            <w:tcBorders>
              <w:top w:val="single" w:sz="4" w:space="0" w:color="auto"/>
              <w:left w:val="single" w:sz="4" w:space="0" w:color="auto"/>
              <w:bottom w:val="single" w:sz="4" w:space="0" w:color="auto"/>
              <w:right w:val="single" w:sz="4" w:space="0" w:color="auto"/>
            </w:tcBorders>
            <w:hideMark/>
          </w:tcPr>
          <w:p w14:paraId="4DB5E36A" w14:textId="77777777" w:rsidR="00757B35" w:rsidRDefault="00757B35">
            <w:pPr>
              <w:pStyle w:val="TAL"/>
              <w:rPr>
                <w:rFonts w:eastAsia="ＭＳ 明朝"/>
                <w:lang w:eastAsia="ja-JP"/>
              </w:rPr>
            </w:pPr>
            <w:r>
              <w:rPr>
                <w:rFonts w:eastAsia="ＭＳ 明朝"/>
                <w:lang w:eastAsia="ja-JP"/>
              </w:rPr>
              <w:t>N/A</w:t>
            </w:r>
          </w:p>
        </w:tc>
        <w:tc>
          <w:tcPr>
            <w:tcW w:w="1521" w:type="dxa"/>
            <w:tcBorders>
              <w:top w:val="single" w:sz="4" w:space="0" w:color="auto"/>
              <w:left w:val="single" w:sz="4" w:space="0" w:color="auto"/>
              <w:bottom w:val="single" w:sz="4" w:space="0" w:color="auto"/>
              <w:right w:val="single" w:sz="4" w:space="0" w:color="auto"/>
            </w:tcBorders>
            <w:hideMark/>
          </w:tcPr>
          <w:p w14:paraId="55E23598" w14:textId="77777777" w:rsidR="00757B35" w:rsidRDefault="00757B35">
            <w:pPr>
              <w:pStyle w:val="TAL"/>
              <w:rPr>
                <w:rFonts w:eastAsia="ＭＳ 明朝"/>
                <w:lang w:eastAsia="ja-JP"/>
              </w:rPr>
            </w:pPr>
            <w:r>
              <w:rPr>
                <w:rFonts w:eastAsia="ＭＳ 明朝"/>
                <w:lang w:eastAsia="ja-JP"/>
              </w:rPr>
              <w:t>The network cannot schedule a unicast NPUSCH modulated with 16-QAM for the UE</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622EEB1F" w14:textId="3730BF47" w:rsidR="00757B35" w:rsidRPr="0014337B" w:rsidRDefault="00757B35">
            <w:pPr>
              <w:pStyle w:val="TAL"/>
              <w:rPr>
                <w:lang w:eastAsia="ja-JP"/>
              </w:rPr>
            </w:pPr>
            <w:r w:rsidRPr="0014337B">
              <w:rPr>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14:paraId="3CFEFB79" w14:textId="77777777" w:rsidR="00757B35" w:rsidRPr="0014337B" w:rsidRDefault="00757B35">
            <w:pPr>
              <w:pStyle w:val="TAL"/>
              <w:rPr>
                <w:rFonts w:eastAsia="ＭＳ 明朝"/>
                <w:lang w:eastAsia="ja-JP"/>
              </w:rPr>
            </w:pPr>
            <w:del w:id="7" w:author="RAN1#108-e" w:date="2022-03-03T09:47:00Z">
              <w:r w:rsidRPr="0014337B" w:rsidDel="0014337B">
                <w:rPr>
                  <w:rFonts w:eastAsia="ＭＳ 明朝"/>
                  <w:lang w:eastAsia="ja-JP"/>
                </w:rPr>
                <w:delText>[</w:delText>
              </w:r>
            </w:del>
            <w:r w:rsidRPr="0014337B">
              <w:rPr>
                <w:rFonts w:eastAsia="ＭＳ 明朝"/>
                <w:lang w:eastAsia="ja-JP"/>
              </w:rPr>
              <w:t>Yes</w:t>
            </w:r>
            <w:del w:id="8" w:author="RAN1#108-e" w:date="2022-03-03T09:47:00Z">
              <w:r w:rsidRPr="0014337B" w:rsidDel="0014337B">
                <w:rPr>
                  <w:rFonts w:eastAsia="ＭＳ 明朝"/>
                  <w:lang w:eastAsia="ja-JP"/>
                </w:rPr>
                <w:delText>]</w:delText>
              </w:r>
            </w:del>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D022A6D" w14:textId="318B161C" w:rsidR="00757B35" w:rsidRPr="0014337B" w:rsidRDefault="00757B35">
            <w:pPr>
              <w:pStyle w:val="TAL"/>
              <w:rPr>
                <w:rFonts w:eastAsia="ＭＳ 明朝"/>
                <w:lang w:eastAsia="ja-JP"/>
              </w:rPr>
            </w:pPr>
            <w:r w:rsidRPr="0014337B">
              <w:rPr>
                <w:rFonts w:eastAsia="ＭＳ 明朝"/>
                <w:lang w:eastAsia="ja-JP"/>
              </w:rPr>
              <w:t>N/A</w:t>
            </w:r>
          </w:p>
        </w:tc>
        <w:tc>
          <w:tcPr>
            <w:tcW w:w="4857" w:type="dxa"/>
            <w:tcBorders>
              <w:top w:val="single" w:sz="4" w:space="0" w:color="auto"/>
              <w:left w:val="single" w:sz="4" w:space="0" w:color="auto"/>
              <w:bottom w:val="single" w:sz="4" w:space="0" w:color="auto"/>
              <w:right w:val="single" w:sz="4" w:space="0" w:color="auto"/>
            </w:tcBorders>
          </w:tcPr>
          <w:p w14:paraId="7722466D" w14:textId="58DC472E" w:rsidR="00757B35" w:rsidRDefault="00E112F0">
            <w:pPr>
              <w:pStyle w:val="TAL"/>
            </w:pPr>
            <w:r>
              <w:rPr>
                <w:szCs w:val="21"/>
                <w:lang w:val="en-US"/>
              </w:rPr>
              <w:t>It is RAN1 assumption that 16-QAM for unicast in UL is compatible with all other NB-IoT features in connected-mode plus PUR</w:t>
            </w:r>
          </w:p>
        </w:tc>
        <w:tc>
          <w:tcPr>
            <w:tcW w:w="1907" w:type="dxa"/>
            <w:tcBorders>
              <w:top w:val="single" w:sz="4" w:space="0" w:color="auto"/>
              <w:left w:val="single" w:sz="4" w:space="0" w:color="auto"/>
              <w:bottom w:val="single" w:sz="4" w:space="0" w:color="auto"/>
              <w:right w:val="single" w:sz="4" w:space="0" w:color="auto"/>
            </w:tcBorders>
            <w:hideMark/>
          </w:tcPr>
          <w:p w14:paraId="78F4B197" w14:textId="77777777" w:rsidR="00757B35" w:rsidRDefault="00757B35">
            <w:pPr>
              <w:pStyle w:val="TAL"/>
              <w:rPr>
                <w:lang w:eastAsia="ja-JP"/>
              </w:rPr>
            </w:pPr>
            <w:r>
              <w:rPr>
                <w:rFonts w:eastAsia="ＭＳ 明朝"/>
                <w:lang w:eastAsia="ja-JP"/>
              </w:rPr>
              <w:t xml:space="preserve">Optional with capability </w:t>
            </w:r>
            <w:proofErr w:type="spellStart"/>
            <w:r>
              <w:rPr>
                <w:rFonts w:eastAsia="ＭＳ 明朝"/>
                <w:lang w:eastAsia="ja-JP"/>
              </w:rPr>
              <w:t>signaling</w:t>
            </w:r>
            <w:proofErr w:type="spellEnd"/>
          </w:p>
        </w:tc>
      </w:tr>
      <w:tr w:rsidR="00757B35" w14:paraId="43DAE14B" w14:textId="77777777" w:rsidTr="00393DB9">
        <w:tc>
          <w:tcPr>
            <w:tcW w:w="2425" w:type="dxa"/>
            <w:tcBorders>
              <w:top w:val="single" w:sz="4" w:space="0" w:color="auto"/>
              <w:left w:val="single" w:sz="4" w:space="0" w:color="auto"/>
              <w:bottom w:val="single" w:sz="4" w:space="0" w:color="auto"/>
              <w:right w:val="single" w:sz="4" w:space="0" w:color="auto"/>
            </w:tcBorders>
            <w:hideMark/>
          </w:tcPr>
          <w:p w14:paraId="6CAD1E79" w14:textId="77777777" w:rsidR="00757B35" w:rsidRDefault="00757B35">
            <w:pPr>
              <w:pStyle w:val="TAL"/>
              <w:rPr>
                <w:rFonts w:asciiTheme="majorHAnsi" w:hAnsiTheme="majorHAnsi" w:cstheme="majorHAnsi"/>
                <w:szCs w:val="18"/>
                <w:lang w:eastAsia="ja-JP"/>
              </w:rPr>
            </w:pPr>
            <w:r>
              <w:rPr>
                <w:rFonts w:asciiTheme="majorHAnsi" w:hAnsiTheme="majorHAnsi" w:cstheme="majorHAnsi"/>
                <w:szCs w:val="18"/>
                <w:lang w:eastAsia="ja-JP"/>
              </w:rPr>
              <w:t xml:space="preserve">1. </w:t>
            </w:r>
            <w:r>
              <w:rPr>
                <w:rFonts w:asciiTheme="majorHAnsi" w:hAnsiTheme="majorHAnsi" w:cstheme="majorHAnsi"/>
                <w:szCs w:val="18"/>
              </w:rPr>
              <w:t>NB_IOTenh4_LTE_eMTC6</w:t>
            </w:r>
          </w:p>
        </w:tc>
        <w:tc>
          <w:tcPr>
            <w:tcW w:w="702" w:type="dxa"/>
            <w:tcBorders>
              <w:top w:val="single" w:sz="4" w:space="0" w:color="auto"/>
              <w:left w:val="single" w:sz="4" w:space="0" w:color="auto"/>
              <w:bottom w:val="single" w:sz="4" w:space="0" w:color="auto"/>
              <w:right w:val="single" w:sz="4" w:space="0" w:color="auto"/>
            </w:tcBorders>
            <w:hideMark/>
          </w:tcPr>
          <w:p w14:paraId="4876F534" w14:textId="77777777" w:rsidR="00757B35" w:rsidRDefault="00757B35">
            <w:pPr>
              <w:pStyle w:val="TAL"/>
              <w:rPr>
                <w:lang w:eastAsia="ja-JP"/>
              </w:rPr>
            </w:pPr>
            <w:r>
              <w:rPr>
                <w:lang w:eastAsia="ja-JP"/>
              </w:rPr>
              <w:t>1-3</w:t>
            </w:r>
          </w:p>
        </w:tc>
        <w:tc>
          <w:tcPr>
            <w:tcW w:w="1195" w:type="dxa"/>
            <w:tcBorders>
              <w:top w:val="single" w:sz="4" w:space="0" w:color="auto"/>
              <w:left w:val="single" w:sz="4" w:space="0" w:color="auto"/>
              <w:bottom w:val="single" w:sz="4" w:space="0" w:color="auto"/>
              <w:right w:val="single" w:sz="4" w:space="0" w:color="auto"/>
            </w:tcBorders>
            <w:hideMark/>
          </w:tcPr>
          <w:p w14:paraId="16A99F70" w14:textId="77777777" w:rsidR="00757B35" w:rsidRDefault="00757B35">
            <w:pPr>
              <w:pStyle w:val="TAL"/>
            </w:pPr>
            <w:r>
              <w:t>14 HARQ processes for PDSCH for HD-FDD Cat. M1 UEs</w:t>
            </w:r>
          </w:p>
        </w:tc>
        <w:tc>
          <w:tcPr>
            <w:tcW w:w="1703" w:type="dxa"/>
            <w:tcBorders>
              <w:top w:val="single" w:sz="4" w:space="0" w:color="auto"/>
              <w:left w:val="single" w:sz="4" w:space="0" w:color="auto"/>
              <w:bottom w:val="single" w:sz="4" w:space="0" w:color="auto"/>
              <w:right w:val="single" w:sz="4" w:space="0" w:color="auto"/>
            </w:tcBorders>
            <w:hideMark/>
          </w:tcPr>
          <w:p w14:paraId="04565379" w14:textId="77777777" w:rsidR="00757B35" w:rsidRDefault="00757B35">
            <w:pPr>
              <w:pStyle w:val="TAL"/>
            </w:pPr>
            <w:r>
              <w:rPr>
                <w:rFonts w:eastAsia="ＭＳ 明朝"/>
                <w:lang w:eastAsia="ja-JP"/>
              </w:rPr>
              <w:t>1. Support of 14 DL HARQ processes for unicast in HD-FDD in CE mode A in RRC_CONNECTED</w:t>
            </w:r>
          </w:p>
          <w:p w14:paraId="7ECCFCE1" w14:textId="77777777" w:rsidR="00757B35" w:rsidRDefault="00757B35">
            <w:pPr>
              <w:pStyle w:val="TAL"/>
            </w:pPr>
            <w:r>
              <w:t>2. PDSCH scheduling delay</w:t>
            </w:r>
          </w:p>
          <w:p w14:paraId="54D67189" w14:textId="77777777" w:rsidR="000C32C7" w:rsidRPr="00E52332" w:rsidRDefault="00757B35">
            <w:pPr>
              <w:pStyle w:val="TAL"/>
            </w:pPr>
            <w:r w:rsidRPr="00E52332">
              <w:t>3. HARQ-ACK delay solution with Alt-1 and Alt-2e</w:t>
            </w:r>
          </w:p>
          <w:p w14:paraId="190E3F39" w14:textId="3E7EB245" w:rsidR="007E41D5" w:rsidRPr="007E41D5" w:rsidRDefault="007E41D5">
            <w:pPr>
              <w:pStyle w:val="TAL"/>
            </w:pP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529C2E5F" w14:textId="77777777" w:rsidR="00757B35" w:rsidRDefault="00757B35">
            <w:pPr>
              <w:pStyle w:val="TAL"/>
            </w:pPr>
            <w:r>
              <w:t>1. Category M1</w:t>
            </w:r>
          </w:p>
          <w:p w14:paraId="4CABC2FC" w14:textId="77777777" w:rsidR="00757B35" w:rsidRDefault="00757B35">
            <w:pPr>
              <w:pStyle w:val="TAL"/>
            </w:pPr>
            <w:r>
              <w:t>2. HD-FDD</w:t>
            </w:r>
          </w:p>
          <w:p w14:paraId="4385310D" w14:textId="28BE5A77" w:rsidR="00757B35" w:rsidRPr="007E41D5" w:rsidRDefault="00757B35">
            <w:pPr>
              <w:pStyle w:val="TAL"/>
              <w:rPr>
                <w:rFonts w:eastAsia="ＭＳ 明朝"/>
                <w:lang w:eastAsia="ja-JP"/>
              </w:rPr>
            </w:pPr>
          </w:p>
        </w:tc>
        <w:tc>
          <w:tcPr>
            <w:tcW w:w="1150" w:type="dxa"/>
            <w:tcBorders>
              <w:top w:val="single" w:sz="4" w:space="0" w:color="auto"/>
              <w:left w:val="single" w:sz="4" w:space="0" w:color="auto"/>
              <w:bottom w:val="single" w:sz="4" w:space="0" w:color="auto"/>
              <w:right w:val="single" w:sz="4" w:space="0" w:color="auto"/>
            </w:tcBorders>
            <w:hideMark/>
          </w:tcPr>
          <w:p w14:paraId="67B79105" w14:textId="77777777" w:rsidR="00757B35" w:rsidRDefault="00757B35">
            <w:pPr>
              <w:pStyle w:val="TAL"/>
              <w:rPr>
                <w:rFonts w:eastAsia="ＭＳ 明朝"/>
                <w:lang w:eastAsia="ja-JP"/>
              </w:rPr>
            </w:pPr>
            <w:r>
              <w:rPr>
                <w:rFonts w:eastAsia="ＭＳ 明朝"/>
                <w:lang w:eastAsia="ja-JP"/>
              </w:rPr>
              <w:t>Yes</w:t>
            </w:r>
          </w:p>
        </w:tc>
        <w:tc>
          <w:tcPr>
            <w:tcW w:w="1175" w:type="dxa"/>
            <w:tcBorders>
              <w:top w:val="single" w:sz="4" w:space="0" w:color="auto"/>
              <w:left w:val="single" w:sz="4" w:space="0" w:color="auto"/>
              <w:bottom w:val="single" w:sz="4" w:space="0" w:color="auto"/>
              <w:right w:val="single" w:sz="4" w:space="0" w:color="auto"/>
            </w:tcBorders>
            <w:hideMark/>
          </w:tcPr>
          <w:p w14:paraId="084349BB" w14:textId="77777777" w:rsidR="00757B35" w:rsidRDefault="00757B35">
            <w:pPr>
              <w:pStyle w:val="TAL"/>
              <w:rPr>
                <w:rFonts w:eastAsia="ＭＳ 明朝"/>
                <w:lang w:eastAsia="ja-JP"/>
              </w:rPr>
            </w:pPr>
            <w:r>
              <w:rPr>
                <w:rFonts w:eastAsia="ＭＳ 明朝"/>
                <w:lang w:eastAsia="ja-JP"/>
              </w:rPr>
              <w:t>N/A</w:t>
            </w:r>
          </w:p>
        </w:tc>
        <w:tc>
          <w:tcPr>
            <w:tcW w:w="1521" w:type="dxa"/>
            <w:tcBorders>
              <w:top w:val="single" w:sz="4" w:space="0" w:color="auto"/>
              <w:left w:val="single" w:sz="4" w:space="0" w:color="auto"/>
              <w:bottom w:val="single" w:sz="4" w:space="0" w:color="auto"/>
              <w:right w:val="single" w:sz="4" w:space="0" w:color="auto"/>
            </w:tcBorders>
            <w:hideMark/>
          </w:tcPr>
          <w:p w14:paraId="18704767" w14:textId="77777777" w:rsidR="00757B35" w:rsidRDefault="00757B35">
            <w:pPr>
              <w:pStyle w:val="TAL"/>
              <w:rPr>
                <w:rFonts w:eastAsia="ＭＳ 明朝"/>
                <w:lang w:eastAsia="ja-JP"/>
              </w:rPr>
            </w:pPr>
            <w:r>
              <w:rPr>
                <w:rFonts w:eastAsia="ＭＳ 明朝"/>
                <w:lang w:eastAsia="ja-JP"/>
              </w:rPr>
              <w:t>The network cannot enable 14 HARQ processes for the UE</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2670044D" w14:textId="125A79DD" w:rsidR="00757B35" w:rsidRPr="0014337B" w:rsidRDefault="00757B35">
            <w:pPr>
              <w:pStyle w:val="TAL"/>
              <w:rPr>
                <w:lang w:eastAsia="ja-JP"/>
              </w:rPr>
            </w:pPr>
            <w:r w:rsidRPr="0014337B">
              <w:rPr>
                <w:lang w:eastAsia="ja-JP"/>
              </w:rPr>
              <w:t>Per UE</w:t>
            </w:r>
          </w:p>
        </w:tc>
        <w:tc>
          <w:tcPr>
            <w:tcW w:w="1416" w:type="dxa"/>
            <w:tcBorders>
              <w:top w:val="single" w:sz="4" w:space="0" w:color="auto"/>
              <w:left w:val="single" w:sz="4" w:space="0" w:color="auto"/>
              <w:bottom w:val="single" w:sz="4" w:space="0" w:color="auto"/>
              <w:right w:val="single" w:sz="4" w:space="0" w:color="auto"/>
            </w:tcBorders>
            <w:hideMark/>
          </w:tcPr>
          <w:p w14:paraId="3261B532" w14:textId="77777777" w:rsidR="00757B35" w:rsidRDefault="00757B35">
            <w:pPr>
              <w:pStyle w:val="TAL"/>
              <w:rPr>
                <w:rFonts w:eastAsia="ＭＳ 明朝"/>
                <w:lang w:eastAsia="ja-JP"/>
              </w:rPr>
            </w:pPr>
            <w:r>
              <w:rPr>
                <w:rFonts w:eastAsia="ＭＳ 明朝"/>
                <w:lang w:eastAsia="ja-JP"/>
              </w:rPr>
              <w:t>FDD only</w:t>
            </w:r>
          </w:p>
        </w:tc>
        <w:tc>
          <w:tcPr>
            <w:tcW w:w="1389" w:type="dxa"/>
            <w:tcBorders>
              <w:top w:val="single" w:sz="4" w:space="0" w:color="auto"/>
              <w:left w:val="single" w:sz="4" w:space="0" w:color="auto"/>
              <w:bottom w:val="single" w:sz="4" w:space="0" w:color="auto"/>
              <w:right w:val="single" w:sz="4" w:space="0" w:color="auto"/>
            </w:tcBorders>
            <w:hideMark/>
          </w:tcPr>
          <w:p w14:paraId="697113FB" w14:textId="77777777" w:rsidR="00757B35" w:rsidRDefault="00757B35">
            <w:pPr>
              <w:pStyle w:val="TAL"/>
              <w:rPr>
                <w:rFonts w:eastAsia="ＭＳ 明朝"/>
                <w:lang w:eastAsia="ja-JP"/>
              </w:rPr>
            </w:pPr>
            <w:r>
              <w:rPr>
                <w:rFonts w:eastAsia="ＭＳ 明朝"/>
                <w:lang w:eastAsia="ja-JP"/>
              </w:rPr>
              <w:t>N/A</w:t>
            </w:r>
          </w:p>
        </w:tc>
        <w:tc>
          <w:tcPr>
            <w:tcW w:w="4857" w:type="dxa"/>
            <w:tcBorders>
              <w:top w:val="single" w:sz="4" w:space="0" w:color="auto"/>
              <w:left w:val="single" w:sz="4" w:space="0" w:color="auto"/>
              <w:bottom w:val="single" w:sz="4" w:space="0" w:color="auto"/>
              <w:right w:val="single" w:sz="4" w:space="0" w:color="auto"/>
            </w:tcBorders>
            <w:shd w:val="clear" w:color="auto" w:fill="auto"/>
            <w:hideMark/>
          </w:tcPr>
          <w:p w14:paraId="321875B3" w14:textId="77777777" w:rsidR="00757B35" w:rsidRDefault="00757B35" w:rsidP="0000050B">
            <w:pPr>
              <w:pStyle w:val="TAL"/>
              <w:keepLines w:val="0"/>
              <w:numPr>
                <w:ilvl w:val="0"/>
                <w:numId w:val="12"/>
              </w:numPr>
              <w:rPr>
                <w:rFonts w:eastAsia="Times New Roman"/>
                <w:sz w:val="20"/>
                <w:lang w:val="en-US"/>
              </w:rPr>
            </w:pPr>
            <w:r>
              <w:t>PDSCH scheduling delay:</w:t>
            </w:r>
          </w:p>
          <w:p w14:paraId="6F6834FB" w14:textId="77777777" w:rsidR="00757B35" w:rsidRDefault="00757B35" w:rsidP="0000050B">
            <w:pPr>
              <w:pStyle w:val="TAL"/>
              <w:keepLines w:val="0"/>
              <w:numPr>
                <w:ilvl w:val="1"/>
                <w:numId w:val="12"/>
              </w:numPr>
            </w:pPr>
            <w:r>
              <w:t>2 BL/CE DL subframes.</w:t>
            </w:r>
          </w:p>
          <w:p w14:paraId="0BC5830A" w14:textId="77777777" w:rsidR="00757B35" w:rsidRDefault="00757B35" w:rsidP="0000050B">
            <w:pPr>
              <w:pStyle w:val="TAL"/>
              <w:keepLines w:val="0"/>
              <w:numPr>
                <w:ilvl w:val="1"/>
                <w:numId w:val="12"/>
              </w:numPr>
            </w:pPr>
            <w:r>
              <w:t>1 BL/CE DL subframe + 1 subframe + 3 BL/CE UL subframes + 1 subframe + 1 BL/CE DL subframe.</w:t>
            </w:r>
          </w:p>
          <w:p w14:paraId="3340C1DE" w14:textId="77777777" w:rsidR="00757B35" w:rsidRDefault="00757B35" w:rsidP="0000050B">
            <w:pPr>
              <w:pStyle w:val="TAL"/>
              <w:keepLines w:val="0"/>
              <w:numPr>
                <w:ilvl w:val="1"/>
                <w:numId w:val="12"/>
              </w:numPr>
            </w:pPr>
            <w:r>
              <w:t>1 subframe + 3 BL/CE UL subframes + 1 subframe + 2 BL/CE DL subframes.</w:t>
            </w:r>
          </w:p>
          <w:p w14:paraId="565A3412" w14:textId="77777777" w:rsidR="00757B35" w:rsidRDefault="00757B35" w:rsidP="0000050B">
            <w:pPr>
              <w:pStyle w:val="TAL"/>
              <w:keepLines w:val="0"/>
              <w:numPr>
                <w:ilvl w:val="0"/>
                <w:numId w:val="12"/>
              </w:numPr>
            </w:pPr>
            <w:r>
              <w:t>HARQ-ACK delay:</w:t>
            </w:r>
          </w:p>
          <w:p w14:paraId="5D8C68E2" w14:textId="77777777" w:rsidR="00757B35" w:rsidRDefault="00757B35" w:rsidP="0000050B">
            <w:pPr>
              <w:pStyle w:val="TAL"/>
              <w:keepLines w:val="0"/>
              <w:numPr>
                <w:ilvl w:val="1"/>
                <w:numId w:val="12"/>
              </w:numPr>
            </w:pPr>
            <w:r>
              <w:t>Alt-1: The HARQ-ACK delay is determined through an expression consisting of different subframe types (Using a similar principle as the PDSCH scheduling delay).</w:t>
            </w:r>
          </w:p>
          <w:p w14:paraId="393A97E4" w14:textId="77777777" w:rsidR="00757B35" w:rsidRDefault="00757B35" w:rsidP="0000050B">
            <w:pPr>
              <w:pStyle w:val="TAL"/>
              <w:keepLines w:val="0"/>
              <w:numPr>
                <w:ilvl w:val="1"/>
                <w:numId w:val="12"/>
              </w:numPr>
            </w:pPr>
            <w:r>
              <w:t>Alt-2e: The HARQ-ACK delay is determined following the legacy approach. That is, the “HARQ-ACK delay” is kept expressed in terms of “absolute subframes”.</w:t>
            </w:r>
          </w:p>
          <w:p w14:paraId="5E578A82" w14:textId="77777777" w:rsidR="00B641DB" w:rsidRDefault="00B641DB" w:rsidP="00B641DB">
            <w:pPr>
              <w:pStyle w:val="TAL"/>
              <w:keepLines w:val="0"/>
              <w:rPr>
                <w:ins w:id="9" w:author="RAN1#108-e" w:date="2022-02-27T22:13:00Z"/>
              </w:rPr>
            </w:pPr>
            <w:r w:rsidRPr="00B641DB">
              <w:t>For component 3, UE reports one of {Alt-1, Alt-1 and Alt-2e}</w:t>
            </w:r>
          </w:p>
          <w:p w14:paraId="6EA097D7" w14:textId="1DE1888A" w:rsidR="00B846B8" w:rsidRPr="00B846B8" w:rsidRDefault="00B846B8" w:rsidP="00B641DB">
            <w:pPr>
              <w:pStyle w:val="TAL"/>
              <w:keepLines w:val="0"/>
            </w:pPr>
            <w:ins w:id="10" w:author="RAN1#108-e" w:date="2022-02-27T22:13:00Z">
              <w:r w:rsidRPr="00B846B8">
                <w:t xml:space="preserve">It is RAN1 assumption the 14 HARQ processes feature is compatible with all other </w:t>
              </w:r>
              <w:proofErr w:type="spellStart"/>
              <w:r w:rsidRPr="00B846B8">
                <w:t>eMTC</w:t>
              </w:r>
              <w:proofErr w:type="spellEnd"/>
              <w:r w:rsidRPr="00B846B8">
                <w:t xml:space="preserve"> features in connected-mode applicable for HD-FDD Cat. M1 UEs in CE mode A, except for the simultaneous configuration with Rel-16 Multi-TB scheduling. In Rel-17 for the 14 HARQ processes feature, the HARQ-ACK delays are only provided through the “PDSCH scheduling delay and HARQ-ACK delay for 14 HARQ” DCI field.</w:t>
              </w:r>
            </w:ins>
          </w:p>
        </w:tc>
        <w:tc>
          <w:tcPr>
            <w:tcW w:w="1907" w:type="dxa"/>
            <w:tcBorders>
              <w:top w:val="single" w:sz="4" w:space="0" w:color="auto"/>
              <w:left w:val="single" w:sz="4" w:space="0" w:color="auto"/>
              <w:bottom w:val="single" w:sz="4" w:space="0" w:color="auto"/>
              <w:right w:val="single" w:sz="4" w:space="0" w:color="auto"/>
            </w:tcBorders>
            <w:hideMark/>
          </w:tcPr>
          <w:p w14:paraId="21EE08F8" w14:textId="77777777" w:rsidR="00757B35" w:rsidRDefault="00757B35">
            <w:pPr>
              <w:pStyle w:val="TAL"/>
              <w:rPr>
                <w:lang w:eastAsia="ja-JP"/>
              </w:rPr>
            </w:pPr>
            <w:r>
              <w:rPr>
                <w:rFonts w:eastAsia="ＭＳ 明朝"/>
                <w:lang w:eastAsia="ja-JP"/>
              </w:rPr>
              <w:t xml:space="preserve">Optional with capability </w:t>
            </w:r>
            <w:proofErr w:type="spellStart"/>
            <w:r>
              <w:rPr>
                <w:rFonts w:eastAsia="ＭＳ 明朝"/>
                <w:lang w:eastAsia="ja-JP"/>
              </w:rPr>
              <w:t>signaling</w:t>
            </w:r>
            <w:proofErr w:type="spellEnd"/>
          </w:p>
        </w:tc>
      </w:tr>
      <w:tr w:rsidR="00757B35" w14:paraId="3CD2A8C8" w14:textId="77777777" w:rsidTr="00393DB9">
        <w:tc>
          <w:tcPr>
            <w:tcW w:w="2425" w:type="dxa"/>
            <w:tcBorders>
              <w:top w:val="single" w:sz="4" w:space="0" w:color="auto"/>
              <w:left w:val="single" w:sz="4" w:space="0" w:color="auto"/>
              <w:bottom w:val="single" w:sz="4" w:space="0" w:color="auto"/>
              <w:right w:val="single" w:sz="4" w:space="0" w:color="auto"/>
            </w:tcBorders>
            <w:hideMark/>
          </w:tcPr>
          <w:p w14:paraId="3F01D3DC" w14:textId="77777777" w:rsidR="00757B35" w:rsidRDefault="00757B35">
            <w:pPr>
              <w:pStyle w:val="TAL"/>
              <w:rPr>
                <w:rFonts w:asciiTheme="majorHAnsi" w:hAnsiTheme="majorHAnsi" w:cstheme="majorHAnsi"/>
                <w:szCs w:val="18"/>
                <w:lang w:eastAsia="ja-JP"/>
              </w:rPr>
            </w:pPr>
            <w:r>
              <w:rPr>
                <w:rFonts w:asciiTheme="majorHAnsi" w:hAnsiTheme="majorHAnsi" w:cstheme="majorHAnsi"/>
                <w:szCs w:val="18"/>
                <w:lang w:eastAsia="ja-JP"/>
              </w:rPr>
              <w:t xml:space="preserve">1. </w:t>
            </w:r>
            <w:r>
              <w:rPr>
                <w:rFonts w:asciiTheme="majorHAnsi" w:hAnsiTheme="majorHAnsi" w:cstheme="majorHAnsi"/>
                <w:szCs w:val="18"/>
              </w:rPr>
              <w:t>NB_IOTenh4_LTE_eMTC6</w:t>
            </w:r>
          </w:p>
        </w:tc>
        <w:tc>
          <w:tcPr>
            <w:tcW w:w="702" w:type="dxa"/>
            <w:tcBorders>
              <w:top w:val="single" w:sz="4" w:space="0" w:color="auto"/>
              <w:left w:val="single" w:sz="4" w:space="0" w:color="auto"/>
              <w:bottom w:val="single" w:sz="4" w:space="0" w:color="auto"/>
              <w:right w:val="single" w:sz="4" w:space="0" w:color="auto"/>
            </w:tcBorders>
            <w:hideMark/>
          </w:tcPr>
          <w:p w14:paraId="4429820D" w14:textId="77777777" w:rsidR="00757B35" w:rsidRDefault="00757B35">
            <w:pPr>
              <w:pStyle w:val="TAL"/>
              <w:rPr>
                <w:lang w:eastAsia="ja-JP"/>
              </w:rPr>
            </w:pPr>
            <w:r>
              <w:rPr>
                <w:lang w:eastAsia="ja-JP"/>
              </w:rPr>
              <w:t>1-4</w:t>
            </w:r>
          </w:p>
        </w:tc>
        <w:tc>
          <w:tcPr>
            <w:tcW w:w="1195" w:type="dxa"/>
            <w:tcBorders>
              <w:top w:val="single" w:sz="4" w:space="0" w:color="auto"/>
              <w:left w:val="single" w:sz="4" w:space="0" w:color="auto"/>
              <w:bottom w:val="single" w:sz="4" w:space="0" w:color="auto"/>
              <w:right w:val="single" w:sz="4" w:space="0" w:color="auto"/>
            </w:tcBorders>
            <w:hideMark/>
          </w:tcPr>
          <w:p w14:paraId="076F127B" w14:textId="77777777" w:rsidR="00757B35" w:rsidRDefault="00757B35">
            <w:pPr>
              <w:pStyle w:val="TAL"/>
            </w:pPr>
            <w:r>
              <w:t>A maximum DL TBS of 1736 bits for HD-FDD Cat. M1 UEs in CE mode A only</w:t>
            </w:r>
          </w:p>
        </w:tc>
        <w:tc>
          <w:tcPr>
            <w:tcW w:w="1703" w:type="dxa"/>
            <w:tcBorders>
              <w:top w:val="single" w:sz="4" w:space="0" w:color="auto"/>
              <w:left w:val="single" w:sz="4" w:space="0" w:color="auto"/>
              <w:bottom w:val="single" w:sz="4" w:space="0" w:color="auto"/>
              <w:right w:val="single" w:sz="4" w:space="0" w:color="auto"/>
            </w:tcBorders>
            <w:hideMark/>
          </w:tcPr>
          <w:p w14:paraId="4B249F6C" w14:textId="77777777" w:rsidR="00757B35" w:rsidRDefault="00757B35">
            <w:pPr>
              <w:pStyle w:val="TAL"/>
            </w:pPr>
            <w:r>
              <w:t xml:space="preserve">1. </w:t>
            </w:r>
            <w:r>
              <w:rPr>
                <w:rFonts w:eastAsia="ＭＳ 明朝"/>
                <w:lang w:eastAsia="ja-JP"/>
              </w:rPr>
              <w:t>Support of 1736 bits max DL TBS for unicast in HD-FDD in CE mode A in RRC_CONNECTED</w:t>
            </w:r>
          </w:p>
        </w:tc>
        <w:tc>
          <w:tcPr>
            <w:tcW w:w="1493" w:type="dxa"/>
            <w:tcBorders>
              <w:top w:val="single" w:sz="4" w:space="0" w:color="auto"/>
              <w:left w:val="single" w:sz="4" w:space="0" w:color="auto"/>
              <w:bottom w:val="single" w:sz="4" w:space="0" w:color="auto"/>
              <w:right w:val="single" w:sz="4" w:space="0" w:color="auto"/>
            </w:tcBorders>
            <w:shd w:val="clear" w:color="auto" w:fill="auto"/>
            <w:hideMark/>
          </w:tcPr>
          <w:p w14:paraId="5704C88D" w14:textId="77777777" w:rsidR="00757B35" w:rsidRDefault="00757B35">
            <w:pPr>
              <w:pStyle w:val="TAL"/>
            </w:pPr>
            <w:r>
              <w:t>1. Category M1</w:t>
            </w:r>
          </w:p>
          <w:p w14:paraId="6D8EACA6" w14:textId="77777777" w:rsidR="00757B35" w:rsidRDefault="00757B35">
            <w:pPr>
              <w:pStyle w:val="TAL"/>
            </w:pPr>
            <w:r>
              <w:t>2. HD-FDD</w:t>
            </w:r>
          </w:p>
          <w:p w14:paraId="15825DEF" w14:textId="2CBCFC3E" w:rsidR="00757B35" w:rsidRDefault="00757B35">
            <w:pPr>
              <w:pStyle w:val="TAL"/>
            </w:pPr>
          </w:p>
        </w:tc>
        <w:tc>
          <w:tcPr>
            <w:tcW w:w="1150" w:type="dxa"/>
            <w:tcBorders>
              <w:top w:val="single" w:sz="4" w:space="0" w:color="auto"/>
              <w:left w:val="single" w:sz="4" w:space="0" w:color="auto"/>
              <w:bottom w:val="single" w:sz="4" w:space="0" w:color="auto"/>
              <w:right w:val="single" w:sz="4" w:space="0" w:color="auto"/>
            </w:tcBorders>
            <w:hideMark/>
          </w:tcPr>
          <w:p w14:paraId="455A5697" w14:textId="77777777" w:rsidR="00757B35" w:rsidRDefault="00757B35">
            <w:pPr>
              <w:pStyle w:val="TAL"/>
              <w:rPr>
                <w:rFonts w:eastAsia="ＭＳ 明朝"/>
                <w:lang w:eastAsia="ja-JP"/>
              </w:rPr>
            </w:pPr>
            <w:r>
              <w:rPr>
                <w:rFonts w:eastAsia="ＭＳ 明朝"/>
                <w:lang w:eastAsia="ja-JP"/>
              </w:rPr>
              <w:t>Yes</w:t>
            </w:r>
          </w:p>
        </w:tc>
        <w:tc>
          <w:tcPr>
            <w:tcW w:w="1175" w:type="dxa"/>
            <w:tcBorders>
              <w:top w:val="single" w:sz="4" w:space="0" w:color="auto"/>
              <w:left w:val="single" w:sz="4" w:space="0" w:color="auto"/>
              <w:bottom w:val="single" w:sz="4" w:space="0" w:color="auto"/>
              <w:right w:val="single" w:sz="4" w:space="0" w:color="auto"/>
            </w:tcBorders>
            <w:hideMark/>
          </w:tcPr>
          <w:p w14:paraId="35B8C49C" w14:textId="77777777" w:rsidR="00757B35" w:rsidRDefault="00757B35">
            <w:pPr>
              <w:pStyle w:val="TAL"/>
              <w:rPr>
                <w:rFonts w:eastAsia="ＭＳ 明朝"/>
                <w:lang w:eastAsia="ja-JP"/>
              </w:rPr>
            </w:pPr>
            <w:r>
              <w:rPr>
                <w:rFonts w:eastAsia="ＭＳ 明朝"/>
                <w:lang w:eastAsia="ja-JP"/>
              </w:rPr>
              <w:t>N/A</w:t>
            </w:r>
          </w:p>
        </w:tc>
        <w:tc>
          <w:tcPr>
            <w:tcW w:w="1521" w:type="dxa"/>
            <w:tcBorders>
              <w:top w:val="single" w:sz="4" w:space="0" w:color="auto"/>
              <w:left w:val="single" w:sz="4" w:space="0" w:color="auto"/>
              <w:bottom w:val="single" w:sz="4" w:space="0" w:color="auto"/>
              <w:right w:val="single" w:sz="4" w:space="0" w:color="auto"/>
            </w:tcBorders>
            <w:hideMark/>
          </w:tcPr>
          <w:p w14:paraId="0C5B61C7" w14:textId="77777777" w:rsidR="00757B35" w:rsidRDefault="00757B35">
            <w:pPr>
              <w:pStyle w:val="TAL"/>
              <w:rPr>
                <w:rFonts w:eastAsia="ＭＳ 明朝"/>
                <w:lang w:eastAsia="ja-JP"/>
              </w:rPr>
            </w:pPr>
            <w:r>
              <w:rPr>
                <w:rFonts w:eastAsia="ＭＳ 明朝"/>
                <w:lang w:eastAsia="ja-JP"/>
              </w:rPr>
              <w:t>The network cannot schedule a PDSCH with TBS larger than 1000 bits for Cat. M1 UEs</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28C2BF40" w14:textId="42BA3DF2" w:rsidR="00757B35" w:rsidRPr="0014337B" w:rsidRDefault="00757B35">
            <w:pPr>
              <w:pStyle w:val="TAL"/>
              <w:rPr>
                <w:lang w:eastAsia="ja-JP"/>
              </w:rPr>
            </w:pPr>
            <w:r w:rsidRPr="0014337B">
              <w:rPr>
                <w:lang w:eastAsia="ja-JP"/>
              </w:rPr>
              <w:t>Per UE</w:t>
            </w:r>
          </w:p>
        </w:tc>
        <w:tc>
          <w:tcPr>
            <w:tcW w:w="1416" w:type="dxa"/>
            <w:tcBorders>
              <w:top w:val="single" w:sz="4" w:space="0" w:color="auto"/>
              <w:left w:val="single" w:sz="4" w:space="0" w:color="auto"/>
              <w:bottom w:val="single" w:sz="4" w:space="0" w:color="auto"/>
              <w:right w:val="single" w:sz="4" w:space="0" w:color="auto"/>
            </w:tcBorders>
            <w:hideMark/>
          </w:tcPr>
          <w:p w14:paraId="522FB751" w14:textId="77777777" w:rsidR="00757B35" w:rsidRDefault="00757B35">
            <w:pPr>
              <w:pStyle w:val="TAL"/>
              <w:rPr>
                <w:lang w:eastAsia="ja-JP"/>
              </w:rPr>
            </w:pPr>
            <w:r>
              <w:rPr>
                <w:rFonts w:eastAsia="ＭＳ 明朝"/>
                <w:lang w:eastAsia="ja-JP"/>
              </w:rPr>
              <w:t>FDD only</w:t>
            </w:r>
          </w:p>
        </w:tc>
        <w:tc>
          <w:tcPr>
            <w:tcW w:w="1389" w:type="dxa"/>
            <w:tcBorders>
              <w:top w:val="single" w:sz="4" w:space="0" w:color="auto"/>
              <w:left w:val="single" w:sz="4" w:space="0" w:color="auto"/>
              <w:bottom w:val="single" w:sz="4" w:space="0" w:color="auto"/>
              <w:right w:val="single" w:sz="4" w:space="0" w:color="auto"/>
            </w:tcBorders>
            <w:hideMark/>
          </w:tcPr>
          <w:p w14:paraId="0B9879B1" w14:textId="77777777" w:rsidR="00757B35" w:rsidRDefault="00757B35">
            <w:pPr>
              <w:pStyle w:val="TAL"/>
              <w:rPr>
                <w:lang w:eastAsia="ja-JP"/>
              </w:rPr>
            </w:pPr>
            <w:r>
              <w:rPr>
                <w:rFonts w:eastAsia="ＭＳ 明朝"/>
                <w:lang w:eastAsia="ja-JP"/>
              </w:rPr>
              <w:t>N/A</w:t>
            </w:r>
          </w:p>
        </w:tc>
        <w:tc>
          <w:tcPr>
            <w:tcW w:w="4857" w:type="dxa"/>
            <w:tcBorders>
              <w:top w:val="single" w:sz="4" w:space="0" w:color="auto"/>
              <w:left w:val="single" w:sz="4" w:space="0" w:color="auto"/>
              <w:bottom w:val="single" w:sz="4" w:space="0" w:color="auto"/>
              <w:right w:val="single" w:sz="4" w:space="0" w:color="auto"/>
            </w:tcBorders>
          </w:tcPr>
          <w:p w14:paraId="738137EA" w14:textId="77777777" w:rsidR="00757B35" w:rsidRDefault="00757B35">
            <w:pPr>
              <w:pStyle w:val="TAL"/>
            </w:pPr>
          </w:p>
        </w:tc>
        <w:tc>
          <w:tcPr>
            <w:tcW w:w="1907" w:type="dxa"/>
            <w:tcBorders>
              <w:top w:val="single" w:sz="4" w:space="0" w:color="auto"/>
              <w:left w:val="single" w:sz="4" w:space="0" w:color="auto"/>
              <w:bottom w:val="single" w:sz="4" w:space="0" w:color="auto"/>
              <w:right w:val="single" w:sz="4" w:space="0" w:color="auto"/>
            </w:tcBorders>
            <w:hideMark/>
          </w:tcPr>
          <w:p w14:paraId="3F4B0A30" w14:textId="77777777" w:rsidR="00757B35" w:rsidRDefault="00757B35">
            <w:pPr>
              <w:pStyle w:val="TAL"/>
              <w:rPr>
                <w:lang w:eastAsia="ja-JP"/>
              </w:rPr>
            </w:pPr>
            <w:r>
              <w:rPr>
                <w:rFonts w:eastAsia="ＭＳ 明朝"/>
                <w:lang w:eastAsia="ja-JP"/>
              </w:rPr>
              <w:t xml:space="preserve">Optional with capability </w:t>
            </w:r>
            <w:proofErr w:type="spellStart"/>
            <w:r>
              <w:rPr>
                <w:rFonts w:eastAsia="ＭＳ 明朝"/>
                <w:lang w:eastAsia="ja-JP"/>
              </w:rPr>
              <w:t>signaling</w:t>
            </w:r>
            <w:proofErr w:type="spellEnd"/>
          </w:p>
        </w:tc>
      </w:tr>
    </w:tbl>
    <w:p w14:paraId="73AE1000" w14:textId="77777777" w:rsidR="00A54177" w:rsidRDefault="00A54177" w:rsidP="00A54177">
      <w:pPr>
        <w:spacing w:afterLines="50" w:after="120"/>
        <w:jc w:val="both"/>
        <w:rPr>
          <w:rFonts w:eastAsia="ＭＳ 明朝"/>
          <w:sz w:val="22"/>
        </w:rPr>
      </w:pPr>
    </w:p>
    <w:p w14:paraId="77A8CE7A" w14:textId="77777777" w:rsidR="00A54177" w:rsidRDefault="00A54177" w:rsidP="00A54177">
      <w:pPr>
        <w:rPr>
          <w:rFonts w:eastAsia="ＭＳ 明朝"/>
          <w:sz w:val="22"/>
        </w:rPr>
      </w:pPr>
      <w:r>
        <w:rPr>
          <w:rFonts w:eastAsia="ＭＳ 明朝"/>
          <w:sz w:val="22"/>
        </w:rPr>
        <w:lastRenderedPageBreak/>
        <w:br w:type="page"/>
      </w:r>
    </w:p>
    <w:p w14:paraId="22060F8A" w14:textId="77777777" w:rsidR="00A54177" w:rsidRPr="006B1A6C" w:rsidRDefault="00A54177" w:rsidP="0000050B">
      <w:pPr>
        <w:pStyle w:val="Proposal"/>
        <w:keepNext/>
        <w:keepLines/>
        <w:numPr>
          <w:ilvl w:val="0"/>
          <w:numId w:val="11"/>
        </w:numPr>
        <w:tabs>
          <w:tab w:val="left" w:pos="426"/>
        </w:tabs>
        <w:overflowPunct w:val="0"/>
        <w:autoSpaceDE w:val="0"/>
        <w:autoSpaceDN w:val="0"/>
        <w:adjustRightInd w:val="0"/>
        <w:textAlignment w:val="baseline"/>
        <w:outlineLvl w:val="0"/>
        <w:rPr>
          <w:rFonts w:eastAsia="Batang"/>
          <w:b w:val="0"/>
          <w:bCs w:val="0"/>
          <w:sz w:val="32"/>
          <w:szCs w:val="32"/>
          <w:lang w:val="en-US" w:eastAsia="ko-KR"/>
        </w:rPr>
      </w:pPr>
      <w:bookmarkStart w:id="11" w:name="_Hlk88507889"/>
      <w:proofErr w:type="spellStart"/>
      <w:r w:rsidRPr="006B1A6C">
        <w:rPr>
          <w:rFonts w:eastAsia="Batang"/>
          <w:b w:val="0"/>
          <w:bCs w:val="0"/>
          <w:sz w:val="32"/>
          <w:szCs w:val="32"/>
          <w:lang w:val="en-US" w:eastAsia="ko-KR"/>
        </w:rPr>
        <w:lastRenderedPageBreak/>
        <w:t>LTE_NBIOT_eMTC_NTN</w:t>
      </w:r>
      <w:bookmarkEnd w:id="11"/>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87"/>
        <w:gridCol w:w="1491"/>
        <w:gridCol w:w="2649"/>
        <w:gridCol w:w="1328"/>
        <w:gridCol w:w="1290"/>
        <w:gridCol w:w="1704"/>
        <w:gridCol w:w="1781"/>
        <w:gridCol w:w="1757"/>
        <w:gridCol w:w="1500"/>
        <w:gridCol w:w="1538"/>
        <w:gridCol w:w="1915"/>
        <w:gridCol w:w="2471"/>
      </w:tblGrid>
      <w:tr w:rsidR="0039780C" w:rsidRPr="003E67E7" w14:paraId="6A9BF56B" w14:textId="77777777" w:rsidTr="003E67E7">
        <w:tc>
          <w:tcPr>
            <w:tcW w:w="0" w:type="auto"/>
            <w:tcBorders>
              <w:top w:val="single" w:sz="4" w:space="0" w:color="auto"/>
              <w:left w:val="single" w:sz="4" w:space="0" w:color="auto"/>
              <w:bottom w:val="single" w:sz="4" w:space="0" w:color="auto"/>
              <w:right w:val="single" w:sz="4" w:space="0" w:color="auto"/>
            </w:tcBorders>
            <w:hideMark/>
          </w:tcPr>
          <w:p w14:paraId="5D8EE64A" w14:textId="77777777" w:rsidR="00A54177" w:rsidRPr="0002478D" w:rsidRDefault="00A54177" w:rsidP="00E438EC">
            <w:pPr>
              <w:pStyle w:val="TAH"/>
              <w:rPr>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4E2597D3" w14:textId="77777777" w:rsidR="00A54177" w:rsidRPr="0002478D" w:rsidRDefault="00A54177" w:rsidP="00E438EC">
            <w:pPr>
              <w:pStyle w:val="TAH"/>
              <w:rPr>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33E458F" w14:textId="77777777" w:rsidR="00A54177" w:rsidRPr="0002478D" w:rsidRDefault="00A54177" w:rsidP="00E438EC">
            <w:pPr>
              <w:pStyle w:val="TAH"/>
              <w:rPr>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6FF3280" w14:textId="77777777" w:rsidR="00A54177" w:rsidRPr="0002478D" w:rsidRDefault="00A54177" w:rsidP="00E438EC">
            <w:pPr>
              <w:pStyle w:val="TAH"/>
              <w:rPr>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7413125" w14:textId="77777777" w:rsidR="00A54177" w:rsidRPr="0002478D" w:rsidRDefault="00A54177" w:rsidP="00E438EC">
            <w:pPr>
              <w:pStyle w:val="TAH"/>
              <w:rPr>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B070759" w14:textId="77777777" w:rsidR="00A54177" w:rsidRPr="0002478D" w:rsidRDefault="00A54177" w:rsidP="00E438EC">
            <w:pPr>
              <w:pStyle w:val="TAH"/>
              <w:rPr>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t xml:space="preserve">Need for the </w:t>
            </w:r>
            <w:proofErr w:type="spellStart"/>
            <w:r w:rsidRPr="0002478D">
              <w:rPr>
                <w:rFonts w:asciiTheme="majorHAnsi" w:hAnsiTheme="majorHAnsi" w:cstheme="majorHAnsi"/>
                <w:color w:val="000000" w:themeColor="text1"/>
                <w:szCs w:val="18"/>
              </w:rPr>
              <w:t>eNB</w:t>
            </w:r>
            <w:proofErr w:type="spellEnd"/>
            <w:r w:rsidRPr="0002478D">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B1AFEF" w14:textId="77777777" w:rsidR="00A54177" w:rsidRPr="0002478D" w:rsidRDefault="00A54177" w:rsidP="00E438EC">
            <w:pPr>
              <w:pStyle w:val="TAH"/>
              <w:rPr>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t>[Need for the UE to know if the feature is supported (only for V2X WI, where the PC5-RRC capability signalling is delivered between the UEs)]</w:t>
            </w:r>
          </w:p>
        </w:tc>
        <w:tc>
          <w:tcPr>
            <w:tcW w:w="0" w:type="auto"/>
            <w:tcBorders>
              <w:top w:val="single" w:sz="4" w:space="0" w:color="auto"/>
              <w:left w:val="single" w:sz="4" w:space="0" w:color="auto"/>
              <w:bottom w:val="single" w:sz="4" w:space="0" w:color="auto"/>
              <w:right w:val="single" w:sz="4" w:space="0" w:color="auto"/>
            </w:tcBorders>
            <w:hideMark/>
          </w:tcPr>
          <w:p w14:paraId="16B72C0F" w14:textId="77777777" w:rsidR="00A54177" w:rsidRPr="0002478D" w:rsidRDefault="00A54177" w:rsidP="00E438EC">
            <w:pPr>
              <w:pStyle w:val="TAN"/>
              <w:ind w:left="0" w:firstLine="0"/>
              <w:rPr>
                <w:rFonts w:asciiTheme="majorHAnsi" w:hAnsiTheme="majorHAnsi" w:cstheme="majorHAnsi"/>
                <w:b/>
                <w:color w:val="000000" w:themeColor="text1"/>
                <w:szCs w:val="18"/>
                <w:lang w:eastAsia="ja-JP"/>
              </w:rPr>
            </w:pPr>
            <w:r w:rsidRPr="0002478D">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0C21F2D3" w14:textId="77777777" w:rsidR="00A54177" w:rsidRPr="0002478D" w:rsidRDefault="00A54177" w:rsidP="00E438EC">
            <w:pPr>
              <w:pStyle w:val="TAN"/>
              <w:ind w:left="0" w:firstLine="0"/>
              <w:rPr>
                <w:rFonts w:asciiTheme="majorHAnsi" w:hAnsiTheme="majorHAnsi" w:cstheme="majorHAnsi"/>
                <w:b/>
                <w:color w:val="000000" w:themeColor="text1"/>
                <w:szCs w:val="18"/>
                <w:lang w:eastAsia="ja-JP"/>
              </w:rPr>
            </w:pPr>
            <w:r w:rsidRPr="0002478D">
              <w:rPr>
                <w:rFonts w:asciiTheme="majorHAnsi" w:hAnsiTheme="majorHAnsi" w:cstheme="majorHAnsi"/>
                <w:b/>
                <w:color w:val="000000" w:themeColor="text1"/>
                <w:szCs w:val="18"/>
                <w:lang w:eastAsia="ja-JP"/>
              </w:rPr>
              <w:t>Type</w:t>
            </w:r>
          </w:p>
          <w:p w14:paraId="0D6D450C" w14:textId="77777777" w:rsidR="00A54177" w:rsidRPr="0002478D" w:rsidRDefault="00A54177" w:rsidP="00E438EC">
            <w:pPr>
              <w:pStyle w:val="TAL"/>
              <w:rPr>
                <w:rFonts w:asciiTheme="majorHAnsi" w:hAnsiTheme="majorHAnsi" w:cstheme="majorHAnsi"/>
                <w:color w:val="000000" w:themeColor="text1"/>
                <w:szCs w:val="18"/>
                <w:lang w:eastAsia="ja-JP"/>
              </w:rPr>
            </w:pPr>
            <w:r w:rsidRPr="0002478D">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3FEA045" w14:textId="77777777" w:rsidR="00A54177" w:rsidRPr="0002478D" w:rsidRDefault="00A54177" w:rsidP="00E438EC">
            <w:pPr>
              <w:pStyle w:val="TAH"/>
              <w:rPr>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4A5758C6" w14:textId="77777777" w:rsidR="00A54177" w:rsidRPr="0002478D" w:rsidRDefault="00A54177" w:rsidP="00E438EC">
            <w:pPr>
              <w:pStyle w:val="TAH"/>
              <w:rPr>
                <w:rFonts w:asciiTheme="majorHAnsi" w:hAnsiTheme="majorHAnsi" w:cstheme="majorHAnsi"/>
                <w:color w:val="000000" w:themeColor="text1"/>
                <w:szCs w:val="18"/>
                <w:lang w:eastAsia="x-none"/>
              </w:rPr>
            </w:pPr>
            <w:r w:rsidRPr="0002478D">
              <w:rPr>
                <w:rFonts w:asciiTheme="majorHAnsi" w:hAnsiTheme="majorHAnsi" w:cstheme="majorHAnsi"/>
                <w:color w:val="000000" w:themeColor="text1"/>
                <w:szCs w:val="18"/>
              </w:rPr>
              <w:t>Capability interpretation for mixture of FDD/TDD</w:t>
            </w:r>
          </w:p>
        </w:tc>
        <w:tc>
          <w:tcPr>
            <w:tcW w:w="0" w:type="auto"/>
            <w:tcBorders>
              <w:top w:val="single" w:sz="4" w:space="0" w:color="auto"/>
              <w:left w:val="single" w:sz="4" w:space="0" w:color="auto"/>
              <w:bottom w:val="single" w:sz="4" w:space="0" w:color="auto"/>
              <w:right w:val="single" w:sz="4" w:space="0" w:color="auto"/>
            </w:tcBorders>
            <w:hideMark/>
          </w:tcPr>
          <w:p w14:paraId="13F57860" w14:textId="77777777" w:rsidR="00A54177" w:rsidRPr="0002478D" w:rsidRDefault="00A54177" w:rsidP="00E438EC">
            <w:pPr>
              <w:pStyle w:val="TAH"/>
              <w:rPr>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B17C98D" w14:textId="77777777" w:rsidR="00A54177" w:rsidRPr="0002478D" w:rsidRDefault="00A54177" w:rsidP="00E438EC">
            <w:pPr>
              <w:pStyle w:val="TAH"/>
              <w:rPr>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t>Mandatory/Optional</w:t>
            </w:r>
          </w:p>
        </w:tc>
      </w:tr>
      <w:tr w:rsidR="0039780C" w:rsidRPr="003E67E7" w14:paraId="7A61F9AC" w14:textId="77777777" w:rsidTr="003E67E7">
        <w:tc>
          <w:tcPr>
            <w:tcW w:w="0" w:type="auto"/>
            <w:tcBorders>
              <w:top w:val="single" w:sz="4" w:space="0" w:color="auto"/>
              <w:left w:val="single" w:sz="4" w:space="0" w:color="auto"/>
              <w:bottom w:val="single" w:sz="4" w:space="0" w:color="auto"/>
              <w:right w:val="single" w:sz="4" w:space="0" w:color="auto"/>
            </w:tcBorders>
          </w:tcPr>
          <w:p w14:paraId="7EFAFDB3" w14:textId="7DEBF755" w:rsidR="00676734" w:rsidRPr="0002478D" w:rsidRDefault="00676734" w:rsidP="00676734">
            <w:pPr>
              <w:pStyle w:val="TAL"/>
              <w:rPr>
                <w:rFonts w:asciiTheme="majorHAnsi" w:hAnsiTheme="majorHAnsi" w:cstheme="majorHAnsi"/>
                <w:color w:val="000000" w:themeColor="text1"/>
                <w:szCs w:val="18"/>
                <w:lang w:eastAsia="ja-JP"/>
              </w:rPr>
            </w:pPr>
            <w:r w:rsidRPr="0002478D">
              <w:rPr>
                <w:rFonts w:asciiTheme="majorHAnsi" w:hAnsiTheme="majorHAnsi" w:cstheme="majorHAnsi"/>
                <w:color w:val="000000" w:themeColor="text1"/>
                <w:szCs w:val="18"/>
              </w:rPr>
              <w:lastRenderedPageBreak/>
              <w:t xml:space="preserve">2. </w:t>
            </w:r>
            <w:proofErr w:type="spellStart"/>
            <w:r w:rsidRPr="0002478D">
              <w:rPr>
                <w:rFonts w:asciiTheme="majorHAnsi" w:hAnsiTheme="majorHAnsi" w:cstheme="majorHAnsi"/>
                <w:color w:val="000000" w:themeColor="text1"/>
                <w:szCs w:val="18"/>
              </w:rPr>
              <w:t>LTE_NBIOT_eMTC_NTN</w:t>
            </w:r>
            <w:proofErr w:type="spellEnd"/>
          </w:p>
        </w:tc>
        <w:tc>
          <w:tcPr>
            <w:tcW w:w="0" w:type="auto"/>
            <w:tcBorders>
              <w:top w:val="single" w:sz="4" w:space="0" w:color="auto"/>
              <w:left w:val="single" w:sz="4" w:space="0" w:color="auto"/>
              <w:bottom w:val="single" w:sz="4" w:space="0" w:color="auto"/>
              <w:right w:val="single" w:sz="4" w:space="0" w:color="auto"/>
            </w:tcBorders>
          </w:tcPr>
          <w:p w14:paraId="7DE3B6D5" w14:textId="607C7F93" w:rsidR="00676734" w:rsidRPr="0002478D" w:rsidRDefault="00676734" w:rsidP="00676734">
            <w:pPr>
              <w:pStyle w:val="TAL"/>
              <w:rPr>
                <w:rFonts w:asciiTheme="majorHAnsi" w:hAnsiTheme="majorHAnsi" w:cstheme="majorHAnsi"/>
                <w:color w:val="000000" w:themeColor="text1"/>
                <w:szCs w:val="18"/>
                <w:lang w:eastAsia="ja-JP"/>
              </w:rPr>
            </w:pPr>
            <w:r w:rsidRPr="0002478D">
              <w:rPr>
                <w:rFonts w:asciiTheme="majorHAnsi" w:hAnsiTheme="majorHAnsi" w:cstheme="majorHAnsi"/>
                <w:color w:val="000000" w:themeColor="text1"/>
                <w:szCs w:val="18"/>
              </w:rPr>
              <w:t>2-1</w:t>
            </w:r>
          </w:p>
        </w:tc>
        <w:tc>
          <w:tcPr>
            <w:tcW w:w="0" w:type="auto"/>
            <w:tcBorders>
              <w:top w:val="single" w:sz="4" w:space="0" w:color="auto"/>
              <w:left w:val="single" w:sz="4" w:space="0" w:color="auto"/>
              <w:bottom w:val="single" w:sz="4" w:space="0" w:color="auto"/>
              <w:right w:val="single" w:sz="4" w:space="0" w:color="auto"/>
            </w:tcBorders>
          </w:tcPr>
          <w:p w14:paraId="23E9FE7E" w14:textId="23370272" w:rsidR="00676734" w:rsidRPr="0002478D" w:rsidRDefault="00676734" w:rsidP="00676734">
            <w:pPr>
              <w:pStyle w:val="TAL"/>
              <w:rPr>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t>Basic IoT over NTN support</w:t>
            </w:r>
          </w:p>
        </w:tc>
        <w:tc>
          <w:tcPr>
            <w:tcW w:w="0" w:type="auto"/>
            <w:tcBorders>
              <w:top w:val="single" w:sz="4" w:space="0" w:color="auto"/>
              <w:left w:val="single" w:sz="4" w:space="0" w:color="auto"/>
              <w:bottom w:val="single" w:sz="4" w:space="0" w:color="auto"/>
              <w:right w:val="single" w:sz="4" w:space="0" w:color="auto"/>
            </w:tcBorders>
          </w:tcPr>
          <w:p w14:paraId="1065934D" w14:textId="1D89D4C4" w:rsidR="00676734" w:rsidRPr="0002478D" w:rsidRDefault="00676734" w:rsidP="00676734">
            <w:pPr>
              <w:pStyle w:val="TAL"/>
              <w:rPr>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t xml:space="preserve">1. UE derives its position based on its GNSS </w:t>
            </w:r>
            <w:r w:rsidR="005F164B" w:rsidRPr="0002478D">
              <w:rPr>
                <w:rFonts w:asciiTheme="majorHAnsi" w:hAnsiTheme="majorHAnsi" w:cstheme="majorHAnsi"/>
                <w:color w:val="000000" w:themeColor="text1"/>
                <w:szCs w:val="18"/>
              </w:rPr>
              <w:t>measurements</w:t>
            </w:r>
          </w:p>
          <w:p w14:paraId="23D0BA2E" w14:textId="0AA10CEA" w:rsidR="00676734" w:rsidRPr="0002478D" w:rsidRDefault="00676734" w:rsidP="00676734">
            <w:pPr>
              <w:pStyle w:val="TAL"/>
              <w:rPr>
                <w:rFonts w:asciiTheme="majorHAnsi" w:hAnsiTheme="majorHAnsi" w:cstheme="majorHAnsi"/>
                <w:color w:val="000000" w:themeColor="text1"/>
                <w:szCs w:val="18"/>
                <w:highlight w:val="yellow"/>
              </w:rPr>
            </w:pPr>
            <w:r w:rsidRPr="0002478D">
              <w:rPr>
                <w:rFonts w:asciiTheme="majorHAnsi" w:hAnsiTheme="majorHAnsi" w:cstheme="majorHAnsi"/>
                <w:color w:val="000000" w:themeColor="text1"/>
                <w:szCs w:val="18"/>
                <w:highlight w:val="yellow"/>
              </w:rPr>
              <w:t>[1-1. UE report</w:t>
            </w:r>
            <w:ins w:id="12" w:author="Ralf Bendlin (AT&amp;T)" w:date="2022-02-26T14:18:00Z">
              <w:r w:rsidR="0039780C" w:rsidRPr="0002478D">
                <w:rPr>
                  <w:rFonts w:asciiTheme="majorHAnsi" w:hAnsiTheme="majorHAnsi" w:cstheme="majorHAnsi"/>
                  <w:color w:val="000000" w:themeColor="text1"/>
                  <w:szCs w:val="18"/>
                  <w:highlight w:val="yellow"/>
                </w:rPr>
                <w:t>s the information associated with</w:t>
              </w:r>
            </w:ins>
            <w:r w:rsidRPr="0002478D">
              <w:rPr>
                <w:rFonts w:asciiTheme="majorHAnsi" w:hAnsiTheme="majorHAnsi" w:cstheme="majorHAnsi"/>
                <w:color w:val="000000" w:themeColor="text1"/>
                <w:szCs w:val="18"/>
                <w:highlight w:val="yellow"/>
              </w:rPr>
              <w:t xml:space="preserve"> the validity duration of GNSS]</w:t>
            </w:r>
          </w:p>
          <w:p w14:paraId="590F0B8A" w14:textId="679F37BE" w:rsidR="00676734" w:rsidRPr="0002478D" w:rsidRDefault="00676734" w:rsidP="005F164B">
            <w:pPr>
              <w:pStyle w:val="TAL"/>
              <w:rPr>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t>2.</w:t>
            </w:r>
            <w:r w:rsidR="005F164B" w:rsidRPr="0002478D">
              <w:rPr>
                <w:rFonts w:asciiTheme="majorHAnsi" w:hAnsiTheme="majorHAnsi" w:cstheme="majorHAnsi"/>
                <w:color w:val="000000" w:themeColor="text1"/>
                <w:szCs w:val="18"/>
              </w:rPr>
              <w:t xml:space="preserve"> </w:t>
            </w:r>
            <w:ins w:id="13" w:author="Ralf Bendlin (AT&amp;T)" w:date="2022-02-26T14:18:00Z">
              <w:r w:rsidR="0039780C" w:rsidRPr="0002478D">
                <w:rPr>
                  <w:rFonts w:asciiTheme="majorHAnsi" w:hAnsiTheme="majorHAnsi" w:cstheme="majorHAnsi"/>
                  <w:color w:val="000000" w:themeColor="text1"/>
                  <w:szCs w:val="18"/>
                </w:rPr>
                <w:t>UE r</w:t>
              </w:r>
            </w:ins>
            <w:del w:id="14" w:author="Ralf Bendlin (AT&amp;T)" w:date="2022-02-26T14:18:00Z">
              <w:r w:rsidR="005F164B" w:rsidRPr="0002478D" w:rsidDel="0039780C">
                <w:rPr>
                  <w:rFonts w:asciiTheme="majorHAnsi" w:hAnsiTheme="majorHAnsi" w:cstheme="majorHAnsi"/>
                  <w:color w:val="000000" w:themeColor="text1"/>
                  <w:szCs w:val="18"/>
                </w:rPr>
                <w:delText>R</w:delText>
              </w:r>
            </w:del>
            <w:r w:rsidR="005F164B" w:rsidRPr="0002478D">
              <w:rPr>
                <w:rFonts w:asciiTheme="majorHAnsi" w:hAnsiTheme="majorHAnsi" w:cstheme="majorHAnsi"/>
                <w:color w:val="000000" w:themeColor="text1"/>
                <w:szCs w:val="18"/>
              </w:rPr>
              <w:t>eceive</w:t>
            </w:r>
            <w:ins w:id="15" w:author="Ralf Bendlin (AT&amp;T)" w:date="2022-02-26T14:18:00Z">
              <w:r w:rsidR="0039780C" w:rsidRPr="0002478D">
                <w:rPr>
                  <w:rFonts w:asciiTheme="majorHAnsi" w:hAnsiTheme="majorHAnsi" w:cstheme="majorHAnsi"/>
                  <w:color w:val="000000" w:themeColor="text1"/>
                  <w:szCs w:val="18"/>
                </w:rPr>
                <w:t>s</w:t>
              </w:r>
            </w:ins>
            <w:r w:rsidR="005F164B" w:rsidRPr="0002478D">
              <w:rPr>
                <w:rFonts w:asciiTheme="majorHAnsi" w:hAnsiTheme="majorHAnsi" w:cstheme="majorHAnsi"/>
                <w:color w:val="000000" w:themeColor="text1"/>
                <w:szCs w:val="18"/>
              </w:rPr>
              <w:t xml:space="preserve"> serving satellite ephemeris in either state vector format or orbital element format</w:t>
            </w:r>
            <w:r w:rsidRPr="0002478D">
              <w:rPr>
                <w:rFonts w:asciiTheme="majorHAnsi" w:hAnsiTheme="majorHAnsi" w:cstheme="majorHAnsi"/>
                <w:color w:val="000000" w:themeColor="text1"/>
                <w:szCs w:val="18"/>
              </w:rPr>
              <w:t xml:space="preserve"> </w:t>
            </w:r>
          </w:p>
          <w:p w14:paraId="2DD18AB3" w14:textId="030331FA" w:rsidR="00676734" w:rsidRPr="0002478D" w:rsidRDefault="00676734" w:rsidP="005F164B">
            <w:pPr>
              <w:spacing w:afterLines="50" w:after="120"/>
              <w:contextualSpacing/>
              <w:rPr>
                <w:rFonts w:asciiTheme="majorHAnsi" w:hAnsiTheme="majorHAnsi" w:cstheme="majorHAnsi"/>
                <w:color w:val="000000" w:themeColor="text1"/>
                <w:sz w:val="18"/>
                <w:szCs w:val="18"/>
              </w:rPr>
            </w:pPr>
            <w:r w:rsidRPr="0002478D">
              <w:rPr>
                <w:rFonts w:asciiTheme="majorHAnsi" w:hAnsiTheme="majorHAnsi" w:cstheme="majorHAnsi"/>
                <w:color w:val="000000" w:themeColor="text1"/>
                <w:sz w:val="18"/>
                <w:szCs w:val="18"/>
              </w:rPr>
              <w:t xml:space="preserve">4. </w:t>
            </w:r>
            <w:ins w:id="16" w:author="Ralf Bendlin (AT&amp;T)" w:date="2022-02-26T14:19:00Z">
              <w:r w:rsidR="0039780C" w:rsidRPr="0002478D">
                <w:rPr>
                  <w:rFonts w:asciiTheme="majorHAnsi" w:hAnsiTheme="majorHAnsi" w:cstheme="majorHAnsi"/>
                  <w:color w:val="000000" w:themeColor="text1"/>
                  <w:sz w:val="18"/>
                  <w:szCs w:val="18"/>
                </w:rPr>
                <w:t xml:space="preserve">UE calculates </w:t>
              </w:r>
            </w:ins>
            <w:r w:rsidRPr="0002478D">
              <w:rPr>
                <w:rFonts w:asciiTheme="majorHAnsi" w:hAnsiTheme="majorHAnsi" w:cstheme="majorHAnsi"/>
                <w:color w:val="000000" w:themeColor="text1"/>
                <w:sz w:val="18"/>
                <w:szCs w:val="18"/>
              </w:rPr>
              <w:t xml:space="preserve">UE specific TA </w:t>
            </w:r>
            <w:del w:id="17" w:author="Ralf Bendlin (AT&amp;T)" w:date="2022-02-26T14:19:00Z">
              <w:r w:rsidRPr="0002478D" w:rsidDel="0039780C">
                <w:rPr>
                  <w:rFonts w:asciiTheme="majorHAnsi" w:hAnsiTheme="majorHAnsi" w:cstheme="majorHAnsi"/>
                  <w:color w:val="000000" w:themeColor="text1"/>
                  <w:sz w:val="18"/>
                  <w:szCs w:val="18"/>
                </w:rPr>
                <w:delText xml:space="preserve">calculation </w:delText>
              </w:r>
            </w:del>
            <w:r w:rsidRPr="0002478D">
              <w:rPr>
                <w:rFonts w:asciiTheme="majorHAnsi" w:hAnsiTheme="majorHAnsi" w:cstheme="majorHAnsi"/>
                <w:color w:val="000000" w:themeColor="text1"/>
                <w:sz w:val="18"/>
                <w:szCs w:val="18"/>
              </w:rPr>
              <w:t xml:space="preserve">in RRC_IDLE </w:t>
            </w:r>
            <w:r w:rsidR="005F164B" w:rsidRPr="0002478D">
              <w:rPr>
                <w:rFonts w:asciiTheme="majorHAnsi" w:hAnsiTheme="majorHAnsi" w:cstheme="majorHAnsi"/>
                <w:color w:val="000000" w:themeColor="text1"/>
                <w:sz w:val="18"/>
                <w:szCs w:val="18"/>
              </w:rPr>
              <w:t xml:space="preserve">and RRC_CONNECTED </w:t>
            </w:r>
            <w:r w:rsidRPr="0002478D">
              <w:rPr>
                <w:rFonts w:asciiTheme="majorHAnsi" w:hAnsiTheme="majorHAnsi" w:cstheme="majorHAnsi"/>
                <w:color w:val="000000" w:themeColor="text1"/>
                <w:sz w:val="18"/>
                <w:szCs w:val="18"/>
              </w:rPr>
              <w:t>state based on its GNSS-acquired position and the serving satellite ephemeris</w:t>
            </w:r>
          </w:p>
          <w:p w14:paraId="5AC2BAC9" w14:textId="7A0F8932" w:rsidR="00676734" w:rsidRPr="0002478D" w:rsidRDefault="00676734" w:rsidP="00676734">
            <w:pPr>
              <w:contextualSpacing/>
              <w:rPr>
                <w:rFonts w:asciiTheme="majorHAnsi" w:hAnsiTheme="majorHAnsi" w:cstheme="majorHAnsi"/>
                <w:color w:val="000000" w:themeColor="text1"/>
                <w:sz w:val="18"/>
                <w:szCs w:val="18"/>
              </w:rPr>
            </w:pPr>
            <w:r w:rsidRPr="0002478D">
              <w:rPr>
                <w:rFonts w:asciiTheme="majorHAnsi" w:hAnsiTheme="majorHAnsi" w:cstheme="majorHAnsi"/>
                <w:color w:val="000000" w:themeColor="text1"/>
                <w:sz w:val="18"/>
                <w:szCs w:val="18"/>
              </w:rPr>
              <w:t xml:space="preserve">6. UE </w:t>
            </w:r>
            <w:del w:id="18" w:author="Ralf Bendlin (AT&amp;T)" w:date="2022-02-26T14:19:00Z">
              <w:r w:rsidRPr="0002478D" w:rsidDel="0039780C">
                <w:rPr>
                  <w:rFonts w:asciiTheme="majorHAnsi" w:hAnsiTheme="majorHAnsi" w:cstheme="majorHAnsi"/>
                  <w:color w:val="000000" w:themeColor="text1"/>
                  <w:sz w:val="18"/>
                  <w:szCs w:val="18"/>
                </w:rPr>
                <w:delText xml:space="preserve">applies </w:delText>
              </w:r>
            </w:del>
            <w:ins w:id="19" w:author="Ralf Bendlin (AT&amp;T)" w:date="2022-02-26T14:19:00Z">
              <w:r w:rsidR="0039780C" w:rsidRPr="0002478D">
                <w:rPr>
                  <w:rFonts w:asciiTheme="majorHAnsi" w:hAnsiTheme="majorHAnsi" w:cstheme="majorHAnsi"/>
                  <w:color w:val="000000" w:themeColor="text1"/>
                  <w:sz w:val="18"/>
                  <w:szCs w:val="18"/>
                </w:rPr>
                <w:t xml:space="preserve">calculates </w:t>
              </w:r>
            </w:ins>
            <w:r w:rsidRPr="0002478D">
              <w:rPr>
                <w:rFonts w:asciiTheme="majorHAnsi" w:hAnsiTheme="majorHAnsi" w:cstheme="majorHAnsi"/>
                <w:color w:val="000000" w:themeColor="text1"/>
                <w:sz w:val="18"/>
                <w:szCs w:val="18"/>
              </w:rPr>
              <w:t>common TA in RRC_IDLE and RRC_CONNECTED according to the parameters provided by the network (</w:t>
            </w:r>
            <w:r w:rsidR="005F164B" w:rsidRPr="0002478D">
              <w:rPr>
                <w:rFonts w:asciiTheme="majorHAnsi" w:hAnsiTheme="majorHAnsi" w:cstheme="majorHAnsi"/>
                <w:color w:val="000000" w:themeColor="text1"/>
                <w:sz w:val="18"/>
                <w:szCs w:val="18"/>
              </w:rPr>
              <w:t>UE considers common TA as 0 if the parameter is not provided</w:t>
            </w:r>
            <w:r w:rsidRPr="0002478D">
              <w:rPr>
                <w:rFonts w:asciiTheme="majorHAnsi" w:hAnsiTheme="majorHAnsi" w:cstheme="majorHAnsi"/>
                <w:color w:val="000000" w:themeColor="text1"/>
                <w:sz w:val="18"/>
                <w:szCs w:val="18"/>
              </w:rPr>
              <w:t>)</w:t>
            </w:r>
          </w:p>
          <w:p w14:paraId="44FBECEB" w14:textId="7640CB04" w:rsidR="00676734" w:rsidRPr="0002478D" w:rsidRDefault="00676734" w:rsidP="005F164B">
            <w:pPr>
              <w:pStyle w:val="TAL"/>
              <w:rPr>
                <w:rFonts w:asciiTheme="majorHAnsi" w:hAnsiTheme="majorHAnsi" w:cstheme="majorHAnsi"/>
                <w:color w:val="000000" w:themeColor="text1"/>
                <w:szCs w:val="18"/>
              </w:rPr>
            </w:pPr>
            <w:del w:id="20" w:author="Ralf Bendlin (AT&amp;T)" w:date="2022-02-26T14:19:00Z">
              <w:r w:rsidRPr="0002478D" w:rsidDel="0039780C">
                <w:rPr>
                  <w:rFonts w:asciiTheme="majorHAnsi" w:hAnsiTheme="majorHAnsi" w:cstheme="majorHAnsi"/>
                  <w:color w:val="000000" w:themeColor="text1"/>
                  <w:szCs w:val="18"/>
                </w:rPr>
                <w:delText>[</w:delText>
              </w:r>
            </w:del>
            <w:r w:rsidRPr="0002478D">
              <w:rPr>
                <w:rFonts w:asciiTheme="majorHAnsi" w:hAnsiTheme="majorHAnsi" w:cstheme="majorHAnsi"/>
                <w:color w:val="000000" w:themeColor="text1"/>
                <w:szCs w:val="18"/>
              </w:rPr>
              <w:t xml:space="preserve">7. For TA update in RRC_CONNECTED state, </w:t>
            </w:r>
            <w:ins w:id="21" w:author="Ralf Bendlin (AT&amp;T)" w:date="2022-02-26T14:20:00Z">
              <w:r w:rsidR="0039780C" w:rsidRPr="0002478D">
                <w:rPr>
                  <w:rFonts w:asciiTheme="majorHAnsi" w:hAnsiTheme="majorHAnsi" w:cstheme="majorHAnsi"/>
                  <w:color w:val="000000" w:themeColor="text1"/>
                  <w:szCs w:val="18"/>
                </w:rPr>
                <w:t xml:space="preserve">UE uses a </w:t>
              </w:r>
            </w:ins>
            <w:r w:rsidRPr="0002478D">
              <w:rPr>
                <w:rFonts w:asciiTheme="majorHAnsi" w:hAnsiTheme="majorHAnsi" w:cstheme="majorHAnsi"/>
                <w:color w:val="000000" w:themeColor="text1"/>
                <w:szCs w:val="18"/>
              </w:rPr>
              <w:t>combination of both open (i.e. UE autonomous TA estimation, and common TA estimation) and closed (i.e., received TA commands) control loops</w:t>
            </w:r>
            <w:del w:id="22" w:author="Ralf Bendlin (AT&amp;T)" w:date="2022-02-26T14:19:00Z">
              <w:r w:rsidRPr="0002478D" w:rsidDel="0039780C">
                <w:rPr>
                  <w:rFonts w:asciiTheme="majorHAnsi" w:hAnsiTheme="majorHAnsi" w:cstheme="majorHAnsi"/>
                  <w:color w:val="000000" w:themeColor="text1"/>
                  <w:szCs w:val="18"/>
                </w:rPr>
                <w:delText>]</w:delText>
              </w:r>
            </w:del>
          </w:p>
          <w:p w14:paraId="00332640" w14:textId="0F6ED84F" w:rsidR="005F164B" w:rsidRPr="0002478D" w:rsidRDefault="005F164B" w:rsidP="00676734">
            <w:pPr>
              <w:pStyle w:val="TAL"/>
              <w:rPr>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t xml:space="preserve">8. In RRC_IDLE and RRC_CONNECTED state, UE calculates frequency pre-compensation to counter shift the Doppler experienced on the service link </w:t>
            </w:r>
            <w:r w:rsidRPr="00C82A1F">
              <w:rPr>
                <w:rFonts w:asciiTheme="majorHAnsi" w:hAnsiTheme="majorHAnsi" w:cstheme="majorHAnsi"/>
                <w:color w:val="000000" w:themeColor="text1"/>
                <w:szCs w:val="18"/>
                <w:highlight w:val="cyan"/>
              </w:rPr>
              <w:t>[in DL] [and] [in UL]</w:t>
            </w:r>
          </w:p>
          <w:p w14:paraId="58F97798" w14:textId="5A73DE3B" w:rsidR="00676734" w:rsidRPr="0002478D" w:rsidRDefault="00676734" w:rsidP="005F164B">
            <w:pPr>
              <w:pStyle w:val="TAL"/>
              <w:rPr>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t xml:space="preserve">10. </w:t>
            </w:r>
            <w:ins w:id="23" w:author="Ralf Bendlin (AT&amp;T)" w:date="2022-02-26T14:20:00Z">
              <w:r w:rsidR="0039780C" w:rsidRPr="0002478D">
                <w:rPr>
                  <w:rFonts w:asciiTheme="majorHAnsi" w:hAnsiTheme="majorHAnsi" w:cstheme="majorHAnsi"/>
                  <w:color w:val="000000" w:themeColor="text1"/>
                  <w:szCs w:val="18"/>
                </w:rPr>
                <w:t>UE s</w:t>
              </w:r>
            </w:ins>
            <w:del w:id="24" w:author="Ralf Bendlin (AT&amp;T)" w:date="2022-02-26T14:20:00Z">
              <w:r w:rsidRPr="0002478D" w:rsidDel="0039780C">
                <w:rPr>
                  <w:rFonts w:asciiTheme="majorHAnsi" w:hAnsiTheme="majorHAnsi" w:cstheme="majorHAnsi"/>
                  <w:color w:val="000000" w:themeColor="text1"/>
                  <w:szCs w:val="18"/>
                </w:rPr>
                <w:delText>S</w:delText>
              </w:r>
            </w:del>
            <w:r w:rsidRPr="0002478D">
              <w:rPr>
                <w:rFonts w:asciiTheme="majorHAnsi" w:eastAsia="SimSun" w:hAnsiTheme="majorHAnsi" w:cstheme="majorHAnsi"/>
                <w:color w:val="000000" w:themeColor="text1"/>
                <w:szCs w:val="18"/>
              </w:rPr>
              <w:t>upport</w:t>
            </w:r>
            <w:ins w:id="25" w:author="Ralf Bendlin (AT&amp;T)" w:date="2022-02-26T14:20:00Z">
              <w:r w:rsidR="0039780C" w:rsidRPr="0002478D">
                <w:rPr>
                  <w:rFonts w:asciiTheme="majorHAnsi" w:eastAsia="SimSun" w:hAnsiTheme="majorHAnsi" w:cstheme="majorHAnsi"/>
                  <w:color w:val="000000" w:themeColor="text1"/>
                  <w:szCs w:val="18"/>
                </w:rPr>
                <w:t>s</w:t>
              </w:r>
            </w:ins>
            <w:r w:rsidRPr="0002478D">
              <w:rPr>
                <w:rFonts w:asciiTheme="majorHAnsi" w:eastAsia="SimSun" w:hAnsiTheme="majorHAnsi" w:cstheme="majorHAnsi"/>
                <w:color w:val="000000" w:themeColor="text1"/>
                <w:szCs w:val="18"/>
              </w:rPr>
              <w:t xml:space="preserve"> a </w:t>
            </w:r>
            <w:r w:rsidRPr="0002478D">
              <w:rPr>
                <w:rFonts w:asciiTheme="majorHAnsi" w:hAnsiTheme="majorHAnsi" w:cstheme="majorHAnsi"/>
                <w:color w:val="000000" w:themeColor="text1"/>
                <w:szCs w:val="18"/>
              </w:rPr>
              <w:t>validity timer of UL synchronization</w:t>
            </w:r>
            <w:ins w:id="26" w:author="Ralf Bendlin (AT&amp;T)" w:date="2022-02-26T14:20:00Z">
              <w:r w:rsidR="0039780C" w:rsidRPr="0002478D">
                <w:rPr>
                  <w:rFonts w:asciiTheme="majorHAnsi" w:hAnsiTheme="majorHAnsi" w:cstheme="majorHAnsi"/>
                  <w:color w:val="000000" w:themeColor="text1"/>
                  <w:szCs w:val="18"/>
                </w:rPr>
                <w:t xml:space="preserve"> that</w:t>
              </w:r>
            </w:ins>
            <w:r w:rsidRPr="0002478D">
              <w:rPr>
                <w:rFonts w:asciiTheme="majorHAnsi" w:hAnsiTheme="majorHAnsi" w:cstheme="majorHAnsi"/>
                <w:color w:val="000000" w:themeColor="text1"/>
                <w:szCs w:val="18"/>
              </w:rPr>
              <w:t xml:space="preserve"> is configured by the network </w:t>
            </w:r>
          </w:p>
          <w:p w14:paraId="756DDF20" w14:textId="592B2E91" w:rsidR="00676734" w:rsidRPr="0002478D" w:rsidDel="0039780C" w:rsidRDefault="00676734" w:rsidP="00676734">
            <w:pPr>
              <w:pStyle w:val="TAL"/>
              <w:rPr>
                <w:del w:id="27" w:author="Ralf Bendlin (AT&amp;T)" w:date="2022-02-26T14:20:00Z"/>
                <w:rFonts w:asciiTheme="majorHAnsi" w:hAnsiTheme="majorHAnsi" w:cstheme="majorHAnsi"/>
                <w:color w:val="000000" w:themeColor="text1"/>
                <w:szCs w:val="18"/>
              </w:rPr>
            </w:pPr>
            <w:del w:id="28" w:author="Ralf Bendlin (AT&amp;T)" w:date="2022-02-26T14:20:00Z">
              <w:r w:rsidRPr="0002478D" w:rsidDel="0039780C">
                <w:rPr>
                  <w:rFonts w:asciiTheme="majorHAnsi" w:hAnsiTheme="majorHAnsi" w:cstheme="majorHAnsi"/>
                  <w:color w:val="000000" w:themeColor="text1"/>
                  <w:szCs w:val="18"/>
                </w:rPr>
                <w:delText>13. UE applies</w:delText>
              </w:r>
              <w:r w:rsidR="005F164B" w:rsidRPr="0002478D" w:rsidDel="0039780C">
                <w:rPr>
                  <w:rFonts w:asciiTheme="majorHAnsi" w:hAnsiTheme="majorHAnsi" w:cstheme="majorHAnsi"/>
                  <w:color w:val="000000" w:themeColor="text1"/>
                  <w:szCs w:val="18"/>
                </w:rPr>
                <w:delText xml:space="preserve"> cell specific</w:delText>
              </w:r>
              <w:r w:rsidRPr="0002478D" w:rsidDel="0039780C">
                <w:rPr>
                  <w:rFonts w:asciiTheme="majorHAnsi" w:hAnsiTheme="majorHAnsi" w:cstheme="majorHAnsi"/>
                  <w:color w:val="000000" w:themeColor="text1"/>
                  <w:szCs w:val="18"/>
                </w:rPr>
                <w:delText xml:space="preserve"> K_offset in timing relationship enhancements</w:delText>
              </w:r>
            </w:del>
          </w:p>
          <w:p w14:paraId="1315D7D2" w14:textId="1D5D038F" w:rsidR="00676734" w:rsidRPr="0002478D" w:rsidDel="0039780C" w:rsidRDefault="0039780C" w:rsidP="00676734">
            <w:pPr>
              <w:pStyle w:val="TAL"/>
              <w:rPr>
                <w:del w:id="29" w:author="Ralf Bendlin (AT&amp;T)" w:date="2022-02-26T14:22:00Z"/>
                <w:rFonts w:asciiTheme="majorHAnsi" w:hAnsiTheme="majorHAnsi" w:cstheme="majorHAnsi"/>
                <w:color w:val="000000" w:themeColor="text1"/>
                <w:szCs w:val="18"/>
              </w:rPr>
            </w:pPr>
            <w:ins w:id="30" w:author="Ralf Bendlin (AT&amp;T)" w:date="2022-02-26T14:22:00Z">
              <w:r w:rsidRPr="0002478D" w:rsidDel="0039780C">
                <w:rPr>
                  <w:rFonts w:asciiTheme="majorHAnsi" w:hAnsiTheme="majorHAnsi" w:cstheme="majorHAnsi"/>
                  <w:color w:val="000000" w:themeColor="text1"/>
                  <w:szCs w:val="18"/>
                </w:rPr>
                <w:t xml:space="preserve"> </w:t>
              </w:r>
            </w:ins>
            <w:del w:id="31" w:author="Ralf Bendlin (AT&amp;T)" w:date="2022-02-26T14:22:00Z">
              <w:r w:rsidR="00676734" w:rsidRPr="0002478D" w:rsidDel="0039780C">
                <w:rPr>
                  <w:rFonts w:asciiTheme="majorHAnsi" w:hAnsiTheme="majorHAnsi" w:cstheme="majorHAnsi"/>
                  <w:color w:val="000000" w:themeColor="text1"/>
                  <w:szCs w:val="18"/>
                </w:rPr>
                <w:delText>14.UE estimates UE-gNB RTT</w:delText>
              </w:r>
            </w:del>
          </w:p>
          <w:p w14:paraId="7984032F" w14:textId="62C136F5" w:rsidR="00676734" w:rsidRPr="0002478D" w:rsidRDefault="00676734" w:rsidP="00676734">
            <w:pPr>
              <w:pStyle w:val="TAL"/>
              <w:rPr>
                <w:rFonts w:asciiTheme="majorHAnsi" w:hAnsiTheme="majorHAnsi" w:cstheme="majorHAnsi"/>
                <w:color w:val="000000" w:themeColor="text1"/>
                <w:szCs w:val="18"/>
              </w:rPr>
            </w:pPr>
            <w:del w:id="32" w:author="Ralf Bendlin (AT&amp;T)" w:date="2022-02-26T14:20:00Z">
              <w:r w:rsidRPr="0002478D" w:rsidDel="0039780C">
                <w:rPr>
                  <w:rFonts w:asciiTheme="majorHAnsi" w:hAnsiTheme="majorHAnsi" w:cstheme="majorHAnsi"/>
                  <w:color w:val="000000" w:themeColor="text1"/>
                  <w:szCs w:val="18"/>
                </w:rPr>
                <w:delText>[</w:delText>
              </w:r>
            </w:del>
            <w:r w:rsidRPr="0002478D">
              <w:rPr>
                <w:rFonts w:asciiTheme="majorHAnsi" w:hAnsiTheme="majorHAnsi" w:cstheme="majorHAnsi"/>
                <w:color w:val="000000" w:themeColor="text1"/>
                <w:szCs w:val="18"/>
              </w:rPr>
              <w:t xml:space="preserve">15. </w:t>
            </w:r>
            <w:ins w:id="33" w:author="Ralf Bendlin (AT&amp;T)" w:date="2022-02-26T14:21:00Z">
              <w:r w:rsidR="0039780C" w:rsidRPr="0002478D">
                <w:rPr>
                  <w:rFonts w:asciiTheme="majorHAnsi" w:hAnsiTheme="majorHAnsi" w:cstheme="majorHAnsi"/>
                  <w:color w:val="000000" w:themeColor="text1"/>
                  <w:szCs w:val="18"/>
                </w:rPr>
                <w:t>UE estimates UE-</w:t>
              </w:r>
              <w:proofErr w:type="spellStart"/>
              <w:r w:rsidR="0039780C" w:rsidRPr="0002478D">
                <w:rPr>
                  <w:rFonts w:asciiTheme="majorHAnsi" w:hAnsiTheme="majorHAnsi" w:cstheme="majorHAnsi"/>
                  <w:color w:val="000000" w:themeColor="text1"/>
                  <w:szCs w:val="18"/>
                </w:rPr>
                <w:t>gNB</w:t>
              </w:r>
              <w:proofErr w:type="spellEnd"/>
              <w:r w:rsidR="0039780C" w:rsidRPr="0002478D">
                <w:rPr>
                  <w:rFonts w:asciiTheme="majorHAnsi" w:hAnsiTheme="majorHAnsi" w:cstheme="majorHAnsi"/>
                  <w:color w:val="000000" w:themeColor="text1"/>
                  <w:szCs w:val="18"/>
                </w:rPr>
                <w:t xml:space="preserve"> RTT and  </w:t>
              </w:r>
            </w:ins>
            <w:r w:rsidRPr="0002478D">
              <w:rPr>
                <w:rFonts w:asciiTheme="majorHAnsi" w:hAnsiTheme="majorHAnsi" w:cstheme="majorHAnsi"/>
                <w:color w:val="000000" w:themeColor="text1"/>
                <w:szCs w:val="18"/>
              </w:rPr>
              <w:t>delay</w:t>
            </w:r>
            <w:ins w:id="34" w:author="Ralf Bendlin (AT&amp;T)" w:date="2022-02-26T14:21:00Z">
              <w:r w:rsidR="0039780C" w:rsidRPr="0002478D">
                <w:rPr>
                  <w:rFonts w:asciiTheme="majorHAnsi" w:hAnsiTheme="majorHAnsi" w:cstheme="majorHAnsi"/>
                  <w:color w:val="000000" w:themeColor="text1"/>
                  <w:szCs w:val="18"/>
                </w:rPr>
                <w:t>s</w:t>
              </w:r>
            </w:ins>
            <w:del w:id="35" w:author="Ralf Bendlin (AT&amp;T)" w:date="2022-02-26T14:21:00Z">
              <w:r w:rsidRPr="0002478D" w:rsidDel="0039780C">
                <w:rPr>
                  <w:rFonts w:asciiTheme="majorHAnsi" w:hAnsiTheme="majorHAnsi" w:cstheme="majorHAnsi"/>
                  <w:color w:val="000000" w:themeColor="text1"/>
                  <w:szCs w:val="18"/>
                </w:rPr>
                <w:delText>ing</w:delText>
              </w:r>
            </w:del>
            <w:r w:rsidRPr="0002478D">
              <w:rPr>
                <w:rFonts w:asciiTheme="majorHAnsi" w:hAnsiTheme="majorHAnsi" w:cstheme="majorHAnsi"/>
                <w:color w:val="000000" w:themeColor="text1"/>
                <w:szCs w:val="18"/>
              </w:rPr>
              <w:t xml:space="preserve"> the starts of </w:t>
            </w:r>
            <w:proofErr w:type="spellStart"/>
            <w:r w:rsidRPr="0002478D">
              <w:rPr>
                <w:rFonts w:asciiTheme="majorHAnsi" w:hAnsiTheme="majorHAnsi" w:cstheme="majorHAnsi"/>
                <w:color w:val="000000" w:themeColor="text1"/>
                <w:szCs w:val="18"/>
              </w:rPr>
              <w:t>ra-ResponseWindow</w:t>
            </w:r>
            <w:proofErr w:type="spellEnd"/>
            <w:ins w:id="36" w:author="Ralf Bendlin (AT&amp;T)" w:date="2022-02-26T14:21:00Z">
              <w:r w:rsidR="0039780C" w:rsidRPr="0002478D">
                <w:rPr>
                  <w:rFonts w:asciiTheme="majorHAnsi" w:hAnsiTheme="majorHAnsi" w:cstheme="majorHAnsi"/>
                  <w:color w:val="000000" w:themeColor="text1"/>
                  <w:szCs w:val="18"/>
                </w:rPr>
                <w:t xml:space="preserve"> by UE-</w:t>
              </w:r>
              <w:proofErr w:type="spellStart"/>
              <w:r w:rsidR="0039780C" w:rsidRPr="0002478D">
                <w:rPr>
                  <w:rFonts w:asciiTheme="majorHAnsi" w:hAnsiTheme="majorHAnsi" w:cstheme="majorHAnsi"/>
                  <w:color w:val="000000" w:themeColor="text1"/>
                  <w:szCs w:val="18"/>
                </w:rPr>
                <w:t>gNB</w:t>
              </w:r>
              <w:proofErr w:type="spellEnd"/>
              <w:r w:rsidR="0039780C" w:rsidRPr="0002478D">
                <w:rPr>
                  <w:rFonts w:asciiTheme="majorHAnsi" w:hAnsiTheme="majorHAnsi" w:cstheme="majorHAnsi"/>
                  <w:color w:val="000000" w:themeColor="text1"/>
                  <w:szCs w:val="18"/>
                </w:rPr>
                <w:t xml:space="preserve"> RTT</w:t>
              </w:r>
            </w:ins>
            <w:del w:id="37" w:author="Ralf Bendlin (AT&amp;T)" w:date="2022-02-26T14:21:00Z">
              <w:r w:rsidRPr="0002478D" w:rsidDel="0039780C">
                <w:rPr>
                  <w:rFonts w:asciiTheme="majorHAnsi" w:hAnsiTheme="majorHAnsi" w:cstheme="majorHAnsi"/>
                  <w:color w:val="000000" w:themeColor="text1"/>
                  <w:szCs w:val="18"/>
                </w:rPr>
                <w:delText>]</w:delText>
              </w:r>
            </w:del>
          </w:p>
          <w:p w14:paraId="659A78BF" w14:textId="079874A6" w:rsidR="005F164B" w:rsidRPr="0002478D" w:rsidRDefault="005F164B" w:rsidP="005F164B">
            <w:pPr>
              <w:pStyle w:val="TAL"/>
              <w:rPr>
                <w:rFonts w:asciiTheme="majorHAnsi" w:hAnsiTheme="majorHAnsi" w:cstheme="majorHAnsi"/>
                <w:color w:val="000000" w:themeColor="text1"/>
                <w:szCs w:val="18"/>
              </w:rPr>
            </w:pPr>
            <w:del w:id="38" w:author="Ralf Bendlin (AT&amp;T)" w:date="2022-02-26T14:21:00Z">
              <w:r w:rsidRPr="0002478D" w:rsidDel="0039780C">
                <w:rPr>
                  <w:rFonts w:asciiTheme="majorHAnsi" w:hAnsiTheme="majorHAnsi" w:cstheme="majorHAnsi"/>
                  <w:color w:val="000000" w:themeColor="text1"/>
                  <w:szCs w:val="18"/>
                </w:rPr>
                <w:delText>[</w:delText>
              </w:r>
            </w:del>
            <w:r w:rsidRPr="0002478D">
              <w:rPr>
                <w:rFonts w:asciiTheme="majorHAnsi" w:hAnsiTheme="majorHAnsi" w:cstheme="majorHAnsi"/>
                <w:color w:val="000000" w:themeColor="text1"/>
                <w:szCs w:val="18"/>
              </w:rPr>
              <w:t xml:space="preserve">16. </w:t>
            </w:r>
            <w:ins w:id="39" w:author="Ralf Bendlin (AT&amp;T)" w:date="2022-02-26T14:22:00Z">
              <w:r w:rsidR="0039780C" w:rsidRPr="0002478D">
                <w:rPr>
                  <w:rFonts w:asciiTheme="majorHAnsi" w:hAnsiTheme="majorHAnsi" w:cstheme="majorHAnsi"/>
                  <w:color w:val="000000" w:themeColor="text1"/>
                  <w:szCs w:val="18"/>
                </w:rPr>
                <w:t xml:space="preserve">Delay the UE action and assumption on a downlink configuration carried by MAC CE command by </w:t>
              </w:r>
              <w:proofErr w:type="spellStart"/>
              <w:r w:rsidR="0039780C" w:rsidRPr="0002478D">
                <w:rPr>
                  <w:rFonts w:asciiTheme="majorHAnsi" w:hAnsiTheme="majorHAnsi" w:cstheme="majorHAnsi"/>
                  <w:color w:val="000000" w:themeColor="text1"/>
                  <w:szCs w:val="18"/>
                </w:rPr>
                <w:t>K_mac</w:t>
              </w:r>
              <w:proofErr w:type="spellEnd"/>
              <w:r w:rsidR="0039780C" w:rsidRPr="0002478D">
                <w:rPr>
                  <w:rFonts w:asciiTheme="majorHAnsi" w:hAnsiTheme="majorHAnsi" w:cstheme="majorHAnsi"/>
                  <w:color w:val="000000" w:themeColor="text1"/>
                  <w:szCs w:val="18"/>
                </w:rPr>
                <w:t xml:space="preserve"> if it is indicated</w:t>
              </w:r>
            </w:ins>
            <w:del w:id="40" w:author="Ralf Bendlin (AT&amp;T)" w:date="2022-02-26T14:22:00Z">
              <w:r w:rsidRPr="0002478D" w:rsidDel="0039780C">
                <w:rPr>
                  <w:rFonts w:asciiTheme="majorHAnsi" w:hAnsiTheme="majorHAnsi" w:cstheme="majorHAnsi"/>
                  <w:color w:val="000000" w:themeColor="text1"/>
                  <w:szCs w:val="18"/>
                </w:rPr>
                <w:delText>UE receives cell specific K_mac</w:delText>
              </w:r>
            </w:del>
            <w:del w:id="41" w:author="Ralf Bendlin (AT&amp;T)" w:date="2022-02-26T14:21:00Z">
              <w:r w:rsidRPr="0002478D" w:rsidDel="0039780C">
                <w:rPr>
                  <w:rFonts w:asciiTheme="majorHAnsi" w:hAnsiTheme="majorHAnsi" w:cstheme="majorHAnsi"/>
                  <w:color w:val="000000" w:themeColor="text1"/>
                  <w:szCs w:val="18"/>
                </w:rPr>
                <w:delText>]</w:delText>
              </w:r>
            </w:del>
          </w:p>
          <w:p w14:paraId="62D4FE04" w14:textId="234B8489" w:rsidR="005F164B" w:rsidRPr="0002478D" w:rsidRDefault="005F164B" w:rsidP="005F164B">
            <w:pPr>
              <w:pStyle w:val="TAL"/>
              <w:rPr>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t xml:space="preserve">17. In RRC_IDLE state and RRC_CONNECTED state, </w:t>
            </w:r>
            <w:ins w:id="42" w:author="Ralf Bendlin (AT&amp;T)" w:date="2022-02-26T14:22:00Z">
              <w:r w:rsidR="0039780C" w:rsidRPr="0002478D">
                <w:rPr>
                  <w:rFonts w:asciiTheme="majorHAnsi" w:hAnsiTheme="majorHAnsi" w:cstheme="majorHAnsi"/>
                  <w:color w:val="000000" w:themeColor="text1"/>
                  <w:szCs w:val="18"/>
                </w:rPr>
                <w:t xml:space="preserve">UE </w:t>
              </w:r>
            </w:ins>
            <w:r w:rsidRPr="0002478D">
              <w:rPr>
                <w:rFonts w:asciiTheme="majorHAnsi" w:hAnsiTheme="majorHAnsi" w:cstheme="majorHAnsi"/>
                <w:color w:val="000000" w:themeColor="text1"/>
                <w:szCs w:val="18"/>
              </w:rPr>
              <w:t>pre-compensate</w:t>
            </w:r>
            <w:ins w:id="43" w:author="Ralf Bendlin (AT&amp;T)" w:date="2022-02-26T14:22:00Z">
              <w:r w:rsidR="0039780C" w:rsidRPr="0002478D">
                <w:rPr>
                  <w:rFonts w:asciiTheme="majorHAnsi" w:hAnsiTheme="majorHAnsi" w:cstheme="majorHAnsi"/>
                  <w:color w:val="000000" w:themeColor="text1"/>
                  <w:szCs w:val="18"/>
                </w:rPr>
                <w:t>s</w:t>
              </w:r>
            </w:ins>
            <w:r w:rsidRPr="0002478D">
              <w:rPr>
                <w:rFonts w:asciiTheme="majorHAnsi" w:hAnsiTheme="majorHAnsi" w:cstheme="majorHAnsi"/>
                <w:color w:val="000000" w:themeColor="text1"/>
                <w:szCs w:val="18"/>
              </w:rPr>
              <w:t xml:space="preserve"> the calculated frequency offset and TA in uplink transmissions</w:t>
            </w:r>
          </w:p>
        </w:tc>
        <w:tc>
          <w:tcPr>
            <w:tcW w:w="0" w:type="auto"/>
            <w:tcBorders>
              <w:top w:val="single" w:sz="4" w:space="0" w:color="auto"/>
              <w:left w:val="single" w:sz="4" w:space="0" w:color="auto"/>
              <w:bottom w:val="single" w:sz="4" w:space="0" w:color="auto"/>
              <w:right w:val="single" w:sz="4" w:space="0" w:color="auto"/>
            </w:tcBorders>
          </w:tcPr>
          <w:p w14:paraId="2021BBEB" w14:textId="77777777" w:rsidR="00676734" w:rsidRPr="0002478D" w:rsidRDefault="00676734" w:rsidP="00676734">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932DF64" w14:textId="76968F27" w:rsidR="00676734" w:rsidRPr="0002478D" w:rsidRDefault="005F164B" w:rsidP="00676734">
            <w:pPr>
              <w:pStyle w:val="TAL"/>
              <w:rPr>
                <w:rFonts w:asciiTheme="majorHAnsi" w:hAnsiTheme="majorHAnsi" w:cstheme="majorHAnsi"/>
                <w:color w:val="000000" w:themeColor="text1"/>
                <w:szCs w:val="18"/>
                <w:lang w:eastAsia="ja-JP"/>
              </w:rPr>
            </w:pPr>
            <w:r w:rsidRPr="0002478D">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0E1EF" w14:textId="21F7E7F7" w:rsidR="00676734" w:rsidRPr="0002478D" w:rsidRDefault="00676734" w:rsidP="00676734">
            <w:pPr>
              <w:pStyle w:val="TAL"/>
              <w:rPr>
                <w:rFonts w:asciiTheme="majorHAnsi" w:hAnsiTheme="majorHAnsi" w:cstheme="majorHAnsi"/>
                <w:color w:val="000000" w:themeColor="text1"/>
                <w:szCs w:val="18"/>
                <w:lang w:eastAsia="ja-JP"/>
              </w:rPr>
            </w:pPr>
            <w:r w:rsidRPr="0002478D">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D86929" w14:textId="038AC4AF" w:rsidR="00676734" w:rsidRPr="0002478D" w:rsidRDefault="00676734" w:rsidP="00676734">
            <w:pPr>
              <w:pStyle w:val="TAL"/>
              <w:rPr>
                <w:rFonts w:asciiTheme="majorHAnsi" w:hAnsiTheme="majorHAnsi" w:cstheme="majorHAnsi"/>
                <w:color w:val="000000" w:themeColor="text1"/>
                <w:szCs w:val="18"/>
                <w:lang w:eastAsia="ja-JP"/>
              </w:rPr>
            </w:pPr>
            <w:r w:rsidRPr="0002478D">
              <w:rPr>
                <w:rFonts w:asciiTheme="majorHAnsi" w:hAnsiTheme="majorHAnsi" w:cstheme="majorHAnsi"/>
                <w:color w:val="000000" w:themeColor="text1"/>
                <w:szCs w:val="18"/>
              </w:rPr>
              <w:t xml:space="preserve">Release 17 UE cannot </w:t>
            </w:r>
            <w:ins w:id="44" w:author="Ralf Bendlin (AT&amp;T)" w:date="2022-02-26T14:16:00Z">
              <w:r w:rsidR="00C416AA" w:rsidRPr="0002478D">
                <w:rPr>
                  <w:rFonts w:asciiTheme="majorHAnsi" w:hAnsiTheme="majorHAnsi" w:cstheme="majorHAnsi"/>
                  <w:color w:val="000000" w:themeColor="text1"/>
                  <w:szCs w:val="18"/>
                </w:rPr>
                <w:t xml:space="preserve">communicate via </w:t>
              </w:r>
            </w:ins>
            <w:del w:id="45" w:author="Ralf Bendlin (AT&amp;T)" w:date="2022-02-26T14:16:00Z">
              <w:r w:rsidRPr="0002478D" w:rsidDel="00C416AA">
                <w:rPr>
                  <w:rFonts w:asciiTheme="majorHAnsi" w:hAnsiTheme="majorHAnsi" w:cstheme="majorHAnsi"/>
                  <w:color w:val="000000" w:themeColor="text1"/>
                  <w:szCs w:val="18"/>
                </w:rPr>
                <w:delText xml:space="preserve">access </w:delText>
              </w:r>
              <w:r w:rsidRPr="0002478D" w:rsidDel="0039780C">
                <w:rPr>
                  <w:rFonts w:asciiTheme="majorHAnsi" w:hAnsiTheme="majorHAnsi" w:cstheme="majorHAnsi"/>
                  <w:color w:val="000000" w:themeColor="text1"/>
                  <w:szCs w:val="18"/>
                </w:rPr>
                <w:delText>[NTN/</w:delText>
              </w:r>
            </w:del>
            <w:r w:rsidRPr="0002478D">
              <w:rPr>
                <w:rFonts w:asciiTheme="majorHAnsi" w:hAnsiTheme="majorHAnsi" w:cstheme="majorHAnsi"/>
                <w:color w:val="000000" w:themeColor="text1"/>
                <w:szCs w:val="18"/>
              </w:rPr>
              <w:t>satellite</w:t>
            </w:r>
            <w:del w:id="46" w:author="Ralf Bendlin (AT&amp;T)" w:date="2022-02-26T14:16:00Z">
              <w:r w:rsidRPr="0002478D" w:rsidDel="0039780C">
                <w:rPr>
                  <w:rFonts w:asciiTheme="majorHAnsi" w:hAnsiTheme="majorHAnsi" w:cstheme="majorHAnsi"/>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2C4733D8" w14:textId="6FD3EA10" w:rsidR="00676734" w:rsidRPr="0002478D" w:rsidRDefault="005F164B" w:rsidP="00676734">
            <w:pPr>
              <w:pStyle w:val="TAL"/>
              <w:rPr>
                <w:rFonts w:asciiTheme="majorHAnsi" w:hAnsiTheme="majorHAnsi" w:cstheme="majorHAnsi"/>
                <w:color w:val="000000" w:themeColor="text1"/>
                <w:szCs w:val="18"/>
                <w:lang w:eastAsia="ja-JP"/>
              </w:rPr>
            </w:pPr>
            <w:r w:rsidRPr="0002478D">
              <w:rPr>
                <w:rFonts w:asciiTheme="majorHAnsi" w:hAnsiTheme="majorHAnsi" w:cstheme="majorHAnsi"/>
                <w:color w:val="000000" w:themeColor="text1"/>
                <w:szCs w:val="18"/>
                <w:highlight w:val="yellow"/>
                <w:lang w:eastAsia="ja-JP"/>
              </w:rPr>
              <w:t>[per UE/per band]</w:t>
            </w:r>
          </w:p>
        </w:tc>
        <w:tc>
          <w:tcPr>
            <w:tcW w:w="0" w:type="auto"/>
            <w:tcBorders>
              <w:top w:val="single" w:sz="4" w:space="0" w:color="auto"/>
              <w:left w:val="single" w:sz="4" w:space="0" w:color="auto"/>
              <w:bottom w:val="single" w:sz="4" w:space="0" w:color="auto"/>
              <w:right w:val="single" w:sz="4" w:space="0" w:color="auto"/>
            </w:tcBorders>
          </w:tcPr>
          <w:p w14:paraId="429CB950" w14:textId="6B185369" w:rsidR="00676734" w:rsidRPr="0002478D" w:rsidRDefault="00676734" w:rsidP="00676734">
            <w:pPr>
              <w:pStyle w:val="TAL"/>
              <w:rPr>
                <w:rFonts w:asciiTheme="majorHAnsi" w:hAnsiTheme="majorHAnsi" w:cstheme="majorHAnsi"/>
                <w:color w:val="000000" w:themeColor="text1"/>
                <w:szCs w:val="18"/>
                <w:lang w:eastAsia="ja-JP"/>
              </w:rPr>
            </w:pPr>
            <w:r w:rsidRPr="0002478D">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17E15B8" w14:textId="1F44D064" w:rsidR="00676734" w:rsidRPr="0002478D" w:rsidRDefault="00676734" w:rsidP="00676734">
            <w:pPr>
              <w:pStyle w:val="TAL"/>
              <w:rPr>
                <w:rFonts w:asciiTheme="majorHAnsi" w:hAnsiTheme="majorHAnsi" w:cstheme="majorHAnsi"/>
                <w:color w:val="000000" w:themeColor="text1"/>
                <w:szCs w:val="18"/>
                <w:lang w:eastAsia="ja-JP"/>
              </w:rPr>
            </w:pPr>
            <w:r w:rsidRPr="0002478D">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DFB5FE0" w14:textId="34CAF1B2" w:rsidR="00676734" w:rsidRPr="0002478D" w:rsidDel="0039780C" w:rsidRDefault="00676734" w:rsidP="00676734">
            <w:pPr>
              <w:pStyle w:val="TAL"/>
              <w:rPr>
                <w:del w:id="47" w:author="Ralf Bendlin (AT&amp;T)" w:date="2022-02-26T14:17:00Z"/>
                <w:rFonts w:asciiTheme="majorHAnsi" w:hAnsiTheme="majorHAnsi" w:cstheme="majorHAnsi"/>
                <w:color w:val="000000" w:themeColor="text1"/>
                <w:szCs w:val="18"/>
              </w:rPr>
            </w:pPr>
            <w:del w:id="48" w:author="Ralf Bendlin (AT&amp;T)" w:date="2022-02-26T14:17:00Z">
              <w:r w:rsidRPr="0002478D" w:rsidDel="0039780C">
                <w:rPr>
                  <w:rFonts w:asciiTheme="majorHAnsi" w:hAnsiTheme="majorHAnsi" w:cstheme="majorHAnsi"/>
                  <w:color w:val="000000" w:themeColor="text1"/>
                  <w:szCs w:val="18"/>
                </w:rPr>
                <w:delText>FFS: whether this feature group needs to be separate for eMTC and NB-IoT</w:delText>
              </w:r>
            </w:del>
          </w:p>
          <w:p w14:paraId="2D13FDA6" w14:textId="6640F09A" w:rsidR="00676734" w:rsidRPr="0002478D" w:rsidRDefault="00676734" w:rsidP="00676734">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8CD2AAD" w14:textId="77777777" w:rsidR="00676734" w:rsidRPr="0002478D" w:rsidRDefault="00676734" w:rsidP="00676734">
            <w:pPr>
              <w:pStyle w:val="TAL"/>
              <w:rPr>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t>Optional with capability signalling</w:t>
            </w:r>
          </w:p>
          <w:p w14:paraId="61EAE578" w14:textId="77777777" w:rsidR="00676734" w:rsidRPr="0002478D" w:rsidRDefault="00676734" w:rsidP="00676734">
            <w:pPr>
              <w:pStyle w:val="TAL"/>
              <w:rPr>
                <w:rFonts w:asciiTheme="majorHAnsi" w:hAnsiTheme="majorHAnsi" w:cstheme="majorHAnsi"/>
                <w:color w:val="000000" w:themeColor="text1"/>
                <w:szCs w:val="18"/>
              </w:rPr>
            </w:pPr>
          </w:p>
          <w:p w14:paraId="0B721665" w14:textId="77777777" w:rsidR="00676734" w:rsidRPr="0002478D" w:rsidRDefault="00676734" w:rsidP="00676734">
            <w:pPr>
              <w:pStyle w:val="TAL"/>
              <w:rPr>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t>For UEs supporting NB-IoT/</w:t>
            </w:r>
            <w:proofErr w:type="spellStart"/>
            <w:r w:rsidRPr="0002478D">
              <w:rPr>
                <w:rFonts w:asciiTheme="majorHAnsi" w:hAnsiTheme="majorHAnsi" w:cstheme="majorHAnsi"/>
                <w:color w:val="000000" w:themeColor="text1"/>
                <w:szCs w:val="18"/>
              </w:rPr>
              <w:t>eMTC</w:t>
            </w:r>
            <w:proofErr w:type="spellEnd"/>
            <w:r w:rsidRPr="0002478D">
              <w:rPr>
                <w:rFonts w:asciiTheme="majorHAnsi" w:hAnsiTheme="majorHAnsi" w:cstheme="majorHAnsi"/>
                <w:color w:val="000000" w:themeColor="text1"/>
                <w:szCs w:val="18"/>
              </w:rPr>
              <w:t xml:space="preserve"> NTN, it must indicate this FG is supported</w:t>
            </w:r>
          </w:p>
          <w:p w14:paraId="32D1E673" w14:textId="77777777" w:rsidR="00676734" w:rsidRPr="0002478D" w:rsidRDefault="00676734" w:rsidP="00676734">
            <w:pPr>
              <w:pStyle w:val="TAL"/>
              <w:rPr>
                <w:rFonts w:asciiTheme="majorHAnsi" w:hAnsiTheme="majorHAnsi" w:cstheme="majorHAnsi"/>
                <w:color w:val="000000" w:themeColor="text1"/>
                <w:szCs w:val="18"/>
              </w:rPr>
            </w:pPr>
          </w:p>
          <w:p w14:paraId="72F69FEB" w14:textId="04E45763" w:rsidR="00676734" w:rsidRPr="0002478D" w:rsidRDefault="00676734" w:rsidP="00676734">
            <w:pPr>
              <w:pStyle w:val="TAL"/>
              <w:rPr>
                <w:rFonts w:asciiTheme="majorHAnsi" w:hAnsiTheme="majorHAnsi" w:cstheme="majorHAnsi"/>
                <w:color w:val="000000" w:themeColor="text1"/>
                <w:szCs w:val="18"/>
                <w:lang w:eastAsia="ja-JP"/>
              </w:rPr>
            </w:pPr>
            <w:del w:id="49" w:author="Ralf Bendlin (AT&amp;T)" w:date="2022-02-26T14:17:00Z">
              <w:r w:rsidRPr="0002478D" w:rsidDel="0039780C">
                <w:rPr>
                  <w:rFonts w:asciiTheme="majorHAnsi" w:hAnsiTheme="majorHAnsi" w:cstheme="majorHAnsi"/>
                  <w:color w:val="000000" w:themeColor="text1"/>
                  <w:szCs w:val="18"/>
                </w:rPr>
                <w:delText>[</w:delText>
              </w:r>
            </w:del>
            <w:r w:rsidRPr="0002478D">
              <w:rPr>
                <w:rFonts w:asciiTheme="majorHAnsi" w:hAnsiTheme="majorHAnsi" w:cstheme="majorHAnsi"/>
                <w:color w:val="000000" w:themeColor="text1"/>
                <w:szCs w:val="18"/>
              </w:rPr>
              <w:t>Note: This UE feature group is applicable only for IoT-NTN cell</w:t>
            </w:r>
            <w:ins w:id="50" w:author="Ralf Bendlin (AT&amp;T)" w:date="2022-02-26T14:17:00Z">
              <w:r w:rsidR="0039780C" w:rsidRPr="0002478D">
                <w:rPr>
                  <w:rFonts w:asciiTheme="majorHAnsi" w:hAnsiTheme="majorHAnsi" w:cstheme="majorHAnsi"/>
                  <w:color w:val="000000" w:themeColor="text1"/>
                  <w:szCs w:val="18"/>
                </w:rPr>
                <w:t xml:space="preserve"> for communication via satellite</w:t>
              </w:r>
            </w:ins>
            <w:r w:rsidRPr="0002478D">
              <w:rPr>
                <w:rFonts w:asciiTheme="majorHAnsi" w:hAnsiTheme="majorHAnsi" w:cstheme="majorHAnsi"/>
                <w:color w:val="000000" w:themeColor="text1"/>
                <w:szCs w:val="18"/>
              </w:rPr>
              <w:t xml:space="preserve">, for </w:t>
            </w:r>
            <w:ins w:id="51" w:author="Ralf Bendlin (AT&amp;T)" w:date="2022-02-26T14:17:00Z">
              <w:r w:rsidR="0039780C" w:rsidRPr="0002478D">
                <w:rPr>
                  <w:rFonts w:asciiTheme="majorHAnsi" w:hAnsiTheme="majorHAnsi" w:cstheme="majorHAnsi"/>
                  <w:color w:val="000000" w:themeColor="text1"/>
                  <w:szCs w:val="18"/>
                </w:rPr>
                <w:t>any other</w:t>
              </w:r>
              <w:r w:rsidR="0039780C" w:rsidRPr="0002478D" w:rsidDel="0039780C">
                <w:rPr>
                  <w:rFonts w:asciiTheme="majorHAnsi" w:hAnsiTheme="majorHAnsi" w:cstheme="majorHAnsi"/>
                  <w:color w:val="000000" w:themeColor="text1"/>
                  <w:szCs w:val="18"/>
                </w:rPr>
                <w:t xml:space="preserve"> </w:t>
              </w:r>
            </w:ins>
            <w:del w:id="52" w:author="Ralf Bendlin (AT&amp;T)" w:date="2022-02-26T14:17:00Z">
              <w:r w:rsidRPr="0002478D" w:rsidDel="0039780C">
                <w:rPr>
                  <w:rFonts w:asciiTheme="majorHAnsi" w:hAnsiTheme="majorHAnsi" w:cstheme="majorHAnsi"/>
                  <w:color w:val="000000" w:themeColor="text1"/>
                  <w:szCs w:val="18"/>
                </w:rPr>
                <w:delText xml:space="preserve">terrestrial </w:delText>
              </w:r>
            </w:del>
            <w:r w:rsidRPr="0002478D">
              <w:rPr>
                <w:rFonts w:asciiTheme="majorHAnsi" w:hAnsiTheme="majorHAnsi" w:cstheme="majorHAnsi"/>
                <w:color w:val="000000" w:themeColor="text1"/>
                <w:szCs w:val="18"/>
              </w:rPr>
              <w:t>cell this feature is not supported</w:t>
            </w:r>
            <w:del w:id="53" w:author="Ralf Bendlin (AT&amp;T)" w:date="2022-02-26T14:17:00Z">
              <w:r w:rsidRPr="0002478D" w:rsidDel="0039780C">
                <w:rPr>
                  <w:rFonts w:asciiTheme="majorHAnsi" w:hAnsiTheme="majorHAnsi" w:cstheme="majorHAnsi"/>
                  <w:color w:val="000000" w:themeColor="text1"/>
                  <w:szCs w:val="18"/>
                </w:rPr>
                <w:delText>]</w:delText>
              </w:r>
            </w:del>
          </w:p>
        </w:tc>
      </w:tr>
      <w:tr w:rsidR="0039780C" w:rsidRPr="003E67E7" w14:paraId="6ED2D565" w14:textId="77777777" w:rsidTr="003E67E7">
        <w:tc>
          <w:tcPr>
            <w:tcW w:w="0" w:type="auto"/>
            <w:tcBorders>
              <w:top w:val="single" w:sz="4" w:space="0" w:color="auto"/>
              <w:left w:val="single" w:sz="4" w:space="0" w:color="auto"/>
              <w:bottom w:val="single" w:sz="4" w:space="0" w:color="auto"/>
              <w:right w:val="single" w:sz="4" w:space="0" w:color="auto"/>
            </w:tcBorders>
          </w:tcPr>
          <w:p w14:paraId="7AF351E8" w14:textId="6E5EB636" w:rsidR="005F164B" w:rsidRPr="0002478D" w:rsidRDefault="005F164B" w:rsidP="005F164B">
            <w:pPr>
              <w:pStyle w:val="TAL"/>
              <w:rPr>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lastRenderedPageBreak/>
              <w:t xml:space="preserve">2. </w:t>
            </w:r>
            <w:proofErr w:type="spellStart"/>
            <w:r w:rsidRPr="0002478D">
              <w:rPr>
                <w:rFonts w:asciiTheme="majorHAnsi" w:hAnsiTheme="majorHAnsi" w:cstheme="majorHAnsi"/>
                <w:color w:val="000000" w:themeColor="text1"/>
                <w:szCs w:val="18"/>
              </w:rPr>
              <w:t>LTE_NBIOT_eMTC_NTN</w:t>
            </w:r>
            <w:proofErr w:type="spellEnd"/>
          </w:p>
        </w:tc>
        <w:tc>
          <w:tcPr>
            <w:tcW w:w="0" w:type="auto"/>
            <w:tcBorders>
              <w:top w:val="single" w:sz="4" w:space="0" w:color="auto"/>
              <w:left w:val="single" w:sz="4" w:space="0" w:color="auto"/>
              <w:bottom w:val="single" w:sz="4" w:space="0" w:color="auto"/>
              <w:right w:val="single" w:sz="4" w:space="0" w:color="auto"/>
            </w:tcBorders>
          </w:tcPr>
          <w:p w14:paraId="639A2F4F" w14:textId="4281160D" w:rsidR="005F164B" w:rsidRPr="0002478D" w:rsidRDefault="005F164B" w:rsidP="005F164B">
            <w:pPr>
              <w:pStyle w:val="TAL"/>
              <w:rPr>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t>2-1a</w:t>
            </w:r>
          </w:p>
        </w:tc>
        <w:tc>
          <w:tcPr>
            <w:tcW w:w="0" w:type="auto"/>
            <w:tcBorders>
              <w:top w:val="single" w:sz="4" w:space="0" w:color="auto"/>
              <w:left w:val="single" w:sz="4" w:space="0" w:color="auto"/>
              <w:bottom w:val="single" w:sz="4" w:space="0" w:color="auto"/>
              <w:right w:val="single" w:sz="4" w:space="0" w:color="auto"/>
            </w:tcBorders>
          </w:tcPr>
          <w:p w14:paraId="2D15D79F" w14:textId="6D37C1DE" w:rsidR="005F164B" w:rsidRPr="0002478D" w:rsidRDefault="005F164B" w:rsidP="005F164B">
            <w:pPr>
              <w:pStyle w:val="TAL"/>
              <w:rPr>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t>Segment duration configuration</w:t>
            </w:r>
          </w:p>
        </w:tc>
        <w:tc>
          <w:tcPr>
            <w:tcW w:w="0" w:type="auto"/>
            <w:tcBorders>
              <w:top w:val="single" w:sz="4" w:space="0" w:color="auto"/>
              <w:left w:val="single" w:sz="4" w:space="0" w:color="auto"/>
              <w:bottom w:val="single" w:sz="4" w:space="0" w:color="auto"/>
              <w:right w:val="single" w:sz="4" w:space="0" w:color="auto"/>
            </w:tcBorders>
          </w:tcPr>
          <w:p w14:paraId="39FDB425" w14:textId="0F1556FD" w:rsidR="005F164B" w:rsidRPr="0002478D" w:rsidRDefault="005F164B" w:rsidP="005F164B">
            <w:pPr>
              <w:pStyle w:val="TAL"/>
              <w:rPr>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t xml:space="preserve">Support segment duration configuration by the network </w:t>
            </w:r>
          </w:p>
        </w:tc>
        <w:tc>
          <w:tcPr>
            <w:tcW w:w="0" w:type="auto"/>
            <w:tcBorders>
              <w:top w:val="single" w:sz="4" w:space="0" w:color="auto"/>
              <w:left w:val="single" w:sz="4" w:space="0" w:color="auto"/>
              <w:bottom w:val="single" w:sz="4" w:space="0" w:color="auto"/>
              <w:right w:val="single" w:sz="4" w:space="0" w:color="auto"/>
            </w:tcBorders>
          </w:tcPr>
          <w:p w14:paraId="54F4D0EC" w14:textId="77777777" w:rsidR="005F164B" w:rsidRPr="0002478D" w:rsidRDefault="005F164B" w:rsidP="005F164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EFFD3A3" w14:textId="40B6ECC5" w:rsidR="005F164B" w:rsidRPr="0002478D" w:rsidRDefault="005F164B" w:rsidP="005F164B">
            <w:pPr>
              <w:pStyle w:val="TAL"/>
              <w:rPr>
                <w:rFonts w:asciiTheme="majorHAnsi" w:hAnsiTheme="majorHAnsi" w:cstheme="majorHAnsi"/>
                <w:color w:val="000000" w:themeColor="text1"/>
                <w:szCs w:val="18"/>
                <w:highlight w:val="yellow"/>
              </w:rPr>
            </w:pPr>
            <w:r w:rsidRPr="0002478D">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6EF41" w14:textId="44A618A2" w:rsidR="005F164B" w:rsidRPr="0002478D" w:rsidRDefault="005F164B" w:rsidP="005F164B">
            <w:pPr>
              <w:pStyle w:val="TAL"/>
              <w:rPr>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F55EB0" w14:textId="330BDB3D" w:rsidR="005F164B" w:rsidRPr="0002478D" w:rsidRDefault="005F164B" w:rsidP="005F164B">
            <w:pPr>
              <w:pStyle w:val="TAL"/>
              <w:rPr>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t xml:space="preserve">Release 17 UE cannot access </w:t>
            </w:r>
            <w:r w:rsidRPr="00C82A1F">
              <w:rPr>
                <w:rFonts w:asciiTheme="majorHAnsi" w:hAnsiTheme="majorHAnsi" w:cstheme="majorHAnsi"/>
                <w:color w:val="000000" w:themeColor="text1"/>
                <w:szCs w:val="18"/>
                <w:highlight w:val="cyan"/>
              </w:rPr>
              <w:t>[NTN/satellite]</w:t>
            </w:r>
          </w:p>
        </w:tc>
        <w:tc>
          <w:tcPr>
            <w:tcW w:w="0" w:type="auto"/>
            <w:tcBorders>
              <w:top w:val="single" w:sz="4" w:space="0" w:color="auto"/>
              <w:left w:val="single" w:sz="4" w:space="0" w:color="auto"/>
              <w:bottom w:val="single" w:sz="4" w:space="0" w:color="auto"/>
              <w:right w:val="single" w:sz="4" w:space="0" w:color="auto"/>
            </w:tcBorders>
          </w:tcPr>
          <w:p w14:paraId="2A3E6A1E" w14:textId="68E68B93" w:rsidR="005F164B" w:rsidRPr="0002478D" w:rsidRDefault="005F164B" w:rsidP="005F164B">
            <w:pPr>
              <w:pStyle w:val="TAL"/>
              <w:rPr>
                <w:rFonts w:asciiTheme="majorHAnsi" w:hAnsiTheme="majorHAnsi" w:cstheme="majorHAnsi"/>
                <w:color w:val="000000" w:themeColor="text1"/>
                <w:szCs w:val="18"/>
                <w:lang w:eastAsia="ja-JP"/>
              </w:rPr>
            </w:pPr>
            <w:r w:rsidRPr="0002478D">
              <w:rPr>
                <w:rFonts w:asciiTheme="majorHAnsi" w:hAnsiTheme="majorHAnsi" w:cstheme="majorHAnsi"/>
                <w:color w:val="000000" w:themeColor="text1"/>
                <w:szCs w:val="18"/>
                <w:highlight w:val="yellow"/>
              </w:rPr>
              <w:t>[Per UE/per band]</w:t>
            </w:r>
          </w:p>
        </w:tc>
        <w:tc>
          <w:tcPr>
            <w:tcW w:w="0" w:type="auto"/>
            <w:tcBorders>
              <w:top w:val="single" w:sz="4" w:space="0" w:color="auto"/>
              <w:left w:val="single" w:sz="4" w:space="0" w:color="auto"/>
              <w:bottom w:val="single" w:sz="4" w:space="0" w:color="auto"/>
              <w:right w:val="single" w:sz="4" w:space="0" w:color="auto"/>
            </w:tcBorders>
          </w:tcPr>
          <w:p w14:paraId="3779D51E" w14:textId="6F856D20" w:rsidR="005F164B" w:rsidRPr="0002478D" w:rsidRDefault="005F164B" w:rsidP="005F164B">
            <w:pPr>
              <w:pStyle w:val="TAL"/>
              <w:rPr>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7F1C008" w14:textId="6CB865F3" w:rsidR="005F164B" w:rsidRPr="0002478D" w:rsidRDefault="005F164B" w:rsidP="005F164B">
            <w:pPr>
              <w:pStyle w:val="TAL"/>
              <w:rPr>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060CE77" w14:textId="792C08E5" w:rsidR="005F164B" w:rsidRPr="0002478D" w:rsidRDefault="005F164B" w:rsidP="005F164B">
            <w:pPr>
              <w:pStyle w:val="TAL"/>
              <w:rPr>
                <w:rFonts w:asciiTheme="majorHAnsi" w:hAnsiTheme="majorHAnsi" w:cstheme="majorHAnsi"/>
                <w:color w:val="000000" w:themeColor="text1"/>
                <w:szCs w:val="18"/>
                <w:highlight w:val="yellow"/>
              </w:rPr>
            </w:pPr>
            <w:r w:rsidRPr="0002478D">
              <w:rPr>
                <w:rFonts w:asciiTheme="majorHAnsi" w:hAnsiTheme="majorHAnsi" w:cstheme="majorHAnsi"/>
                <w:color w:val="000000" w:themeColor="text1"/>
                <w:szCs w:val="18"/>
                <w:lang w:eastAsia="zh-CN"/>
              </w:rPr>
              <w:t>For UEs support NSGO scenarios, it must indicate this FG is supported.</w:t>
            </w:r>
          </w:p>
        </w:tc>
        <w:tc>
          <w:tcPr>
            <w:tcW w:w="0" w:type="auto"/>
            <w:tcBorders>
              <w:top w:val="single" w:sz="4" w:space="0" w:color="auto"/>
              <w:left w:val="single" w:sz="4" w:space="0" w:color="auto"/>
              <w:bottom w:val="single" w:sz="4" w:space="0" w:color="auto"/>
              <w:right w:val="single" w:sz="4" w:space="0" w:color="auto"/>
            </w:tcBorders>
          </w:tcPr>
          <w:p w14:paraId="295E2F81" w14:textId="77777777" w:rsidR="005F164B" w:rsidRPr="0002478D" w:rsidRDefault="005F164B" w:rsidP="005F164B">
            <w:pPr>
              <w:pStyle w:val="TAL"/>
              <w:rPr>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t>Optional with capability signalling</w:t>
            </w:r>
          </w:p>
          <w:p w14:paraId="1D513A83" w14:textId="77777777" w:rsidR="005F164B" w:rsidRPr="0002478D" w:rsidRDefault="005F164B" w:rsidP="005F164B">
            <w:pPr>
              <w:pStyle w:val="TAL"/>
              <w:rPr>
                <w:rFonts w:asciiTheme="majorHAnsi" w:hAnsiTheme="majorHAnsi" w:cstheme="majorHAnsi"/>
                <w:color w:val="000000" w:themeColor="text1"/>
                <w:szCs w:val="18"/>
              </w:rPr>
            </w:pPr>
          </w:p>
          <w:p w14:paraId="4CDDAA15" w14:textId="503E747A" w:rsidR="005F164B" w:rsidRPr="0002478D" w:rsidRDefault="005F164B" w:rsidP="005F164B">
            <w:pPr>
              <w:pStyle w:val="TAL"/>
              <w:rPr>
                <w:rFonts w:asciiTheme="majorHAnsi" w:hAnsiTheme="majorHAnsi" w:cstheme="majorHAnsi"/>
                <w:color w:val="000000" w:themeColor="text1"/>
                <w:szCs w:val="18"/>
              </w:rPr>
            </w:pPr>
            <w:r w:rsidRPr="00C82A1F">
              <w:rPr>
                <w:rFonts w:asciiTheme="majorHAnsi" w:hAnsiTheme="majorHAnsi" w:cstheme="majorHAnsi"/>
                <w:color w:val="000000" w:themeColor="text1"/>
                <w:szCs w:val="18"/>
                <w:highlight w:val="cyan"/>
              </w:rPr>
              <w:t>[Note: This UE feature group is applicable only for IoT-NTN cell, for terrestrial cell this feature is not supported]</w:t>
            </w:r>
          </w:p>
        </w:tc>
      </w:tr>
      <w:tr w:rsidR="0039780C" w:rsidRPr="003E67E7" w14:paraId="27608AD2" w14:textId="77777777" w:rsidTr="003E67E7">
        <w:tc>
          <w:tcPr>
            <w:tcW w:w="0" w:type="auto"/>
            <w:tcBorders>
              <w:top w:val="single" w:sz="4" w:space="0" w:color="auto"/>
              <w:left w:val="single" w:sz="4" w:space="0" w:color="auto"/>
              <w:bottom w:val="single" w:sz="4" w:space="0" w:color="auto"/>
              <w:right w:val="single" w:sz="4" w:space="0" w:color="auto"/>
            </w:tcBorders>
          </w:tcPr>
          <w:p w14:paraId="27625ECC" w14:textId="77777777" w:rsidR="00FA3040" w:rsidRPr="0002478D" w:rsidRDefault="00FA3040">
            <w:pPr>
              <w:pStyle w:val="TAL"/>
              <w:rPr>
                <w:rFonts w:asciiTheme="majorHAnsi" w:hAnsiTheme="majorHAnsi" w:cstheme="majorHAnsi"/>
                <w:color w:val="000000" w:themeColor="text1"/>
                <w:szCs w:val="18"/>
                <w:lang w:eastAsia="ja-JP"/>
              </w:rPr>
            </w:pPr>
            <w:r w:rsidRPr="0002478D">
              <w:rPr>
                <w:rFonts w:asciiTheme="majorHAnsi" w:hAnsiTheme="majorHAnsi" w:cstheme="majorHAnsi"/>
                <w:color w:val="000000" w:themeColor="text1"/>
                <w:szCs w:val="18"/>
                <w:lang w:eastAsia="ja-JP"/>
              </w:rPr>
              <w:t xml:space="preserve">2. </w:t>
            </w:r>
            <w:proofErr w:type="spellStart"/>
            <w:r w:rsidRPr="0002478D">
              <w:rPr>
                <w:rFonts w:asciiTheme="majorHAnsi" w:hAnsiTheme="majorHAnsi" w:cstheme="majorHAnsi"/>
                <w:color w:val="000000" w:themeColor="text1"/>
                <w:szCs w:val="18"/>
                <w:lang w:eastAsia="ja-JP"/>
              </w:rPr>
              <w:t>LTE_NBIOT_eMTC_NTN</w:t>
            </w:r>
            <w:proofErr w:type="spellEnd"/>
          </w:p>
        </w:tc>
        <w:tc>
          <w:tcPr>
            <w:tcW w:w="0" w:type="auto"/>
            <w:tcBorders>
              <w:top w:val="single" w:sz="4" w:space="0" w:color="auto"/>
              <w:left w:val="single" w:sz="4" w:space="0" w:color="auto"/>
              <w:bottom w:val="single" w:sz="4" w:space="0" w:color="auto"/>
              <w:right w:val="single" w:sz="4" w:space="0" w:color="auto"/>
            </w:tcBorders>
          </w:tcPr>
          <w:p w14:paraId="03DB71A9" w14:textId="69259ADB" w:rsidR="00FA3040" w:rsidRPr="0002478D" w:rsidRDefault="00FA3040">
            <w:pPr>
              <w:pStyle w:val="TAL"/>
              <w:rPr>
                <w:rFonts w:asciiTheme="majorHAnsi" w:hAnsiTheme="majorHAnsi" w:cstheme="majorHAnsi"/>
                <w:color w:val="000000" w:themeColor="text1"/>
                <w:szCs w:val="18"/>
                <w:lang w:eastAsia="ja-JP"/>
              </w:rPr>
            </w:pPr>
            <w:r w:rsidRPr="0002478D">
              <w:rPr>
                <w:rFonts w:asciiTheme="majorHAnsi" w:hAnsiTheme="majorHAnsi" w:cstheme="majorHAnsi"/>
                <w:color w:val="000000" w:themeColor="text1"/>
                <w:szCs w:val="18"/>
                <w:lang w:eastAsia="ja-JP"/>
              </w:rPr>
              <w:t>2-</w:t>
            </w:r>
            <w:r w:rsidR="00676734" w:rsidRPr="0002478D">
              <w:rPr>
                <w:rFonts w:asciiTheme="majorHAnsi" w:hAnsiTheme="majorHAnsi" w:cstheme="majorHAnsi"/>
                <w:color w:val="000000" w:themeColor="text1"/>
                <w:szCs w:val="18"/>
                <w:lang w:eastAsia="ja-JP"/>
              </w:rPr>
              <w:t>2</w:t>
            </w:r>
          </w:p>
        </w:tc>
        <w:tc>
          <w:tcPr>
            <w:tcW w:w="0" w:type="auto"/>
            <w:tcBorders>
              <w:top w:val="single" w:sz="4" w:space="0" w:color="auto"/>
              <w:left w:val="single" w:sz="4" w:space="0" w:color="auto"/>
              <w:bottom w:val="single" w:sz="4" w:space="0" w:color="auto"/>
              <w:right w:val="single" w:sz="4" w:space="0" w:color="auto"/>
            </w:tcBorders>
          </w:tcPr>
          <w:p w14:paraId="14A400B1" w14:textId="62B2B692" w:rsidR="00FA3040" w:rsidRPr="0002478D" w:rsidRDefault="00676734">
            <w:pPr>
              <w:pStyle w:val="TAL"/>
              <w:rPr>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t>Enhancing timing relationships using a time offset</w:t>
            </w:r>
          </w:p>
        </w:tc>
        <w:tc>
          <w:tcPr>
            <w:tcW w:w="0" w:type="auto"/>
            <w:tcBorders>
              <w:top w:val="single" w:sz="4" w:space="0" w:color="auto"/>
              <w:left w:val="single" w:sz="4" w:space="0" w:color="auto"/>
              <w:bottom w:val="single" w:sz="4" w:space="0" w:color="auto"/>
              <w:right w:val="single" w:sz="4" w:space="0" w:color="auto"/>
            </w:tcBorders>
          </w:tcPr>
          <w:p w14:paraId="72BB44CA" w14:textId="10587B7E" w:rsidR="00FA3040" w:rsidRPr="0002478D" w:rsidRDefault="00676734" w:rsidP="00676734">
            <w:pPr>
              <w:pStyle w:val="aff6"/>
              <w:numPr>
                <w:ilvl w:val="0"/>
                <w:numId w:val="19"/>
              </w:numPr>
              <w:spacing w:afterLines="50" w:after="120"/>
              <w:ind w:leftChars="0"/>
              <w:contextualSpacing/>
              <w:rPr>
                <w:rFonts w:asciiTheme="majorHAnsi" w:eastAsiaTheme="minorEastAsia" w:hAnsiTheme="majorHAnsi" w:cstheme="majorHAnsi"/>
                <w:color w:val="000000" w:themeColor="text1"/>
                <w:sz w:val="18"/>
                <w:szCs w:val="18"/>
                <w:lang w:eastAsia="en-US"/>
              </w:rPr>
            </w:pPr>
            <w:r w:rsidRPr="0002478D">
              <w:rPr>
                <w:rFonts w:asciiTheme="majorHAnsi" w:eastAsiaTheme="minorEastAsia" w:hAnsiTheme="majorHAnsi" w:cstheme="majorHAnsi"/>
                <w:color w:val="000000" w:themeColor="text1"/>
                <w:sz w:val="18"/>
                <w:szCs w:val="18"/>
                <w:lang w:eastAsia="en-US"/>
              </w:rPr>
              <w:t xml:space="preserve">UE </w:t>
            </w:r>
            <w:ins w:id="54" w:author="Ralf Bendlin (AT&amp;T)" w:date="2022-02-26T14:26:00Z">
              <w:r w:rsidR="0039780C" w:rsidRPr="0002478D">
                <w:rPr>
                  <w:rFonts w:asciiTheme="majorHAnsi" w:eastAsiaTheme="minorEastAsia" w:hAnsiTheme="majorHAnsi" w:cstheme="majorHAnsi"/>
                  <w:color w:val="000000" w:themeColor="text1"/>
                  <w:sz w:val="18"/>
                  <w:szCs w:val="18"/>
                  <w:lang w:eastAsia="en-US"/>
                </w:rPr>
                <w:t xml:space="preserve">receives and </w:t>
              </w:r>
            </w:ins>
            <w:r w:rsidRPr="0002478D">
              <w:rPr>
                <w:rFonts w:asciiTheme="majorHAnsi" w:eastAsiaTheme="minorEastAsia" w:hAnsiTheme="majorHAnsi" w:cstheme="majorHAnsi"/>
                <w:color w:val="000000" w:themeColor="text1"/>
                <w:sz w:val="18"/>
                <w:szCs w:val="18"/>
                <w:lang w:eastAsia="en-US"/>
              </w:rPr>
              <w:t xml:space="preserve">applies </w:t>
            </w:r>
            <w:r w:rsidR="003E67E7" w:rsidRPr="0002478D">
              <w:rPr>
                <w:rFonts w:asciiTheme="majorHAnsi" w:eastAsiaTheme="minorEastAsia" w:hAnsiTheme="majorHAnsi" w:cstheme="majorHAnsi"/>
                <w:color w:val="000000" w:themeColor="text1"/>
                <w:sz w:val="18"/>
                <w:szCs w:val="18"/>
                <w:lang w:eastAsia="en-US"/>
              </w:rPr>
              <w:t xml:space="preserve">UE specific </w:t>
            </w:r>
            <w:proofErr w:type="spellStart"/>
            <w:r w:rsidRPr="0002478D">
              <w:rPr>
                <w:rFonts w:asciiTheme="majorHAnsi" w:eastAsiaTheme="minorEastAsia" w:hAnsiTheme="majorHAnsi" w:cstheme="majorHAnsi"/>
                <w:color w:val="000000" w:themeColor="text1"/>
                <w:sz w:val="18"/>
                <w:szCs w:val="18"/>
                <w:lang w:eastAsia="en-US"/>
              </w:rPr>
              <w:t>K_offset</w:t>
            </w:r>
            <w:proofErr w:type="spellEnd"/>
            <w:ins w:id="55" w:author="Ralf Bendlin (AT&amp;T)" w:date="2022-02-26T14:27:00Z">
              <w:r w:rsidR="00FA7C25" w:rsidRPr="0002478D">
                <w:rPr>
                  <w:rFonts w:asciiTheme="majorHAnsi" w:eastAsiaTheme="minorEastAsia" w:hAnsiTheme="majorHAnsi" w:cstheme="majorHAnsi"/>
                  <w:color w:val="000000" w:themeColor="text1"/>
                  <w:sz w:val="18"/>
                  <w:szCs w:val="18"/>
                  <w:lang w:eastAsia="en-US"/>
                </w:rPr>
                <w:t>/</w:t>
              </w:r>
              <w:proofErr w:type="spellStart"/>
              <w:r w:rsidR="00FA7C25" w:rsidRPr="0002478D">
                <w:rPr>
                  <w:rFonts w:asciiTheme="majorHAnsi" w:eastAsiaTheme="minorEastAsia" w:hAnsiTheme="majorHAnsi" w:cstheme="majorHAnsi"/>
                  <w:color w:val="000000" w:themeColor="text1"/>
                  <w:sz w:val="18"/>
                  <w:szCs w:val="18"/>
                  <w:lang w:eastAsia="en-US"/>
                </w:rPr>
                <w:t>K_mac</w:t>
              </w:r>
            </w:ins>
            <w:proofErr w:type="spellEnd"/>
            <w:r w:rsidRPr="0002478D">
              <w:rPr>
                <w:rFonts w:asciiTheme="majorHAnsi" w:eastAsiaTheme="minorEastAsia" w:hAnsiTheme="majorHAnsi" w:cstheme="majorHAnsi"/>
                <w:color w:val="000000" w:themeColor="text1"/>
                <w:sz w:val="18"/>
                <w:szCs w:val="18"/>
                <w:lang w:eastAsia="en-US"/>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tcPr>
          <w:p w14:paraId="154AE5F5" w14:textId="5BCB6B39" w:rsidR="00FA3040" w:rsidRPr="0002478D" w:rsidRDefault="00FA3040">
            <w:pPr>
              <w:pStyle w:val="TAL"/>
              <w:rPr>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t>2-</w:t>
            </w:r>
            <w:r w:rsidR="00676734" w:rsidRPr="0002478D">
              <w:rPr>
                <w:rFonts w:asciiTheme="majorHAnsi" w:hAnsiTheme="majorHAnsi" w:cstheme="majorHAnsi"/>
                <w:color w:val="000000" w:themeColor="text1"/>
                <w:szCs w:val="18"/>
              </w:rPr>
              <w:t xml:space="preserve">1 </w:t>
            </w:r>
            <w:del w:id="56" w:author="Ralf Bendlin (AT&amp;T)" w:date="2022-02-26T14:26:00Z">
              <w:r w:rsidR="00676734" w:rsidRPr="0002478D" w:rsidDel="0039780C">
                <w:rPr>
                  <w:rFonts w:asciiTheme="majorHAnsi" w:hAnsiTheme="majorHAnsi" w:cstheme="majorHAnsi"/>
                  <w:color w:val="000000" w:themeColor="text1"/>
                  <w:szCs w:val="18"/>
                </w:rPr>
                <w:delText>[</w:delText>
              </w:r>
            </w:del>
            <w:r w:rsidR="00676734" w:rsidRPr="0002478D">
              <w:rPr>
                <w:rFonts w:asciiTheme="majorHAnsi" w:hAnsiTheme="majorHAnsi" w:cstheme="majorHAnsi"/>
                <w:color w:val="000000" w:themeColor="text1"/>
                <w:szCs w:val="18"/>
              </w:rPr>
              <w:t>, 2-3</w:t>
            </w:r>
            <w:del w:id="57" w:author="Ralf Bendlin (AT&amp;T)" w:date="2022-02-26T14:26:00Z">
              <w:r w:rsidR="00676734" w:rsidRPr="0002478D" w:rsidDel="0039780C">
                <w:rPr>
                  <w:rFonts w:asciiTheme="majorHAnsi" w:hAnsiTheme="majorHAnsi" w:cstheme="majorHAnsi"/>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7564A31F" w14:textId="3DAABD59" w:rsidR="00FA3040" w:rsidRPr="0002478D" w:rsidRDefault="003E67E7">
            <w:pPr>
              <w:pStyle w:val="TAL"/>
              <w:rPr>
                <w:rFonts w:asciiTheme="majorHAnsi" w:hAnsiTheme="majorHAnsi" w:cstheme="majorHAnsi"/>
                <w:color w:val="000000" w:themeColor="text1"/>
                <w:szCs w:val="18"/>
                <w:lang w:eastAsia="ja-JP"/>
              </w:rPr>
            </w:pPr>
            <w:r w:rsidRPr="0002478D">
              <w:rPr>
                <w:rFonts w:asciiTheme="majorHAnsi" w:hAnsiTheme="majorHAnsi" w:cstheme="majorHAnsi"/>
                <w:color w:val="000000" w:themeColor="text1"/>
                <w:szCs w:val="18"/>
                <w:lang w:eastAsia="ja-JP"/>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2C22A" w14:textId="25DD42CC" w:rsidR="00FA3040" w:rsidRPr="0002478D" w:rsidRDefault="00676734">
            <w:pPr>
              <w:pStyle w:val="TAL"/>
              <w:rPr>
                <w:rFonts w:asciiTheme="majorHAnsi" w:hAnsiTheme="majorHAnsi" w:cstheme="majorHAnsi"/>
                <w:color w:val="000000" w:themeColor="text1"/>
                <w:szCs w:val="18"/>
                <w:lang w:eastAsia="ja-JP"/>
              </w:rPr>
            </w:pPr>
            <w:r w:rsidRPr="0002478D">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206FA04C" w14:textId="77777777" w:rsidR="00FA3040" w:rsidRPr="0002478D" w:rsidRDefault="00FA3040">
            <w:pPr>
              <w:pStyle w:val="TAL"/>
              <w:rPr>
                <w:rFonts w:asciiTheme="majorHAnsi" w:hAnsiTheme="majorHAnsi" w:cstheme="majorHAnsi"/>
                <w:color w:val="000000" w:themeColor="text1"/>
                <w:szCs w:val="18"/>
                <w:lang w:eastAsia="ja-JP"/>
              </w:rPr>
            </w:pPr>
            <w:r w:rsidRPr="0002478D">
              <w:rPr>
                <w:rFonts w:asciiTheme="majorHAnsi" w:hAnsiTheme="majorHAnsi" w:cstheme="majorHAnsi"/>
                <w:color w:val="000000" w:themeColor="text1"/>
                <w:szCs w:val="18"/>
                <w:lang w:eastAsia="ja-JP"/>
              </w:rPr>
              <w:t xml:space="preserve">UE does not know the offset to apply for UL transmission </w:t>
            </w:r>
          </w:p>
        </w:tc>
        <w:tc>
          <w:tcPr>
            <w:tcW w:w="0" w:type="auto"/>
            <w:tcBorders>
              <w:top w:val="single" w:sz="4" w:space="0" w:color="auto"/>
              <w:left w:val="single" w:sz="4" w:space="0" w:color="auto"/>
              <w:bottom w:val="single" w:sz="4" w:space="0" w:color="auto"/>
              <w:right w:val="single" w:sz="4" w:space="0" w:color="auto"/>
            </w:tcBorders>
          </w:tcPr>
          <w:p w14:paraId="756551AF" w14:textId="0515E950" w:rsidR="00FA3040" w:rsidRPr="0002478D" w:rsidRDefault="003E67E7">
            <w:pPr>
              <w:pStyle w:val="TAL"/>
              <w:rPr>
                <w:rFonts w:asciiTheme="majorHAnsi" w:hAnsiTheme="majorHAnsi" w:cstheme="majorHAnsi"/>
                <w:color w:val="000000" w:themeColor="text1"/>
                <w:szCs w:val="18"/>
                <w:lang w:eastAsia="ja-JP"/>
              </w:rPr>
            </w:pPr>
            <w:r w:rsidRPr="0002478D">
              <w:rPr>
                <w:rFonts w:asciiTheme="majorHAnsi" w:hAnsiTheme="majorHAnsi" w:cstheme="majorHAnsi"/>
                <w:color w:val="000000" w:themeColor="text1"/>
                <w:szCs w:val="18"/>
                <w:highlight w:val="yellow"/>
                <w:lang w:eastAsia="ja-JP"/>
              </w:rPr>
              <w:t>[per UE/per band]</w:t>
            </w:r>
          </w:p>
        </w:tc>
        <w:tc>
          <w:tcPr>
            <w:tcW w:w="0" w:type="auto"/>
            <w:tcBorders>
              <w:top w:val="single" w:sz="4" w:space="0" w:color="auto"/>
              <w:left w:val="single" w:sz="4" w:space="0" w:color="auto"/>
              <w:bottom w:val="single" w:sz="4" w:space="0" w:color="auto"/>
              <w:right w:val="single" w:sz="4" w:space="0" w:color="auto"/>
            </w:tcBorders>
          </w:tcPr>
          <w:p w14:paraId="4AFB8AC1" w14:textId="77777777" w:rsidR="00FA3040" w:rsidRPr="0002478D" w:rsidRDefault="00FA3040">
            <w:pPr>
              <w:pStyle w:val="TAL"/>
              <w:rPr>
                <w:rFonts w:asciiTheme="majorHAnsi" w:hAnsiTheme="majorHAnsi" w:cstheme="majorHAnsi"/>
                <w:color w:val="000000" w:themeColor="text1"/>
                <w:szCs w:val="18"/>
                <w:lang w:eastAsia="ja-JP"/>
              </w:rPr>
            </w:pPr>
            <w:r w:rsidRPr="0002478D">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2F06E269" w14:textId="77777777" w:rsidR="00FA3040" w:rsidRPr="0002478D" w:rsidRDefault="00FA3040">
            <w:pPr>
              <w:pStyle w:val="TAL"/>
              <w:rPr>
                <w:rFonts w:asciiTheme="majorHAnsi" w:hAnsiTheme="majorHAnsi" w:cstheme="majorHAnsi"/>
                <w:color w:val="000000" w:themeColor="text1"/>
                <w:szCs w:val="18"/>
                <w:lang w:eastAsia="ja-JP"/>
              </w:rPr>
            </w:pPr>
            <w:r w:rsidRPr="0002478D">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362896E2" w14:textId="77777777" w:rsidR="00FA3040" w:rsidRPr="0002478D" w:rsidRDefault="00FA3040">
            <w:pPr>
              <w:pStyle w:val="TAL"/>
              <w:rPr>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t xml:space="preserve">The </w:t>
            </w:r>
            <w:proofErr w:type="spellStart"/>
            <w:r w:rsidRPr="0002478D">
              <w:rPr>
                <w:rFonts w:asciiTheme="majorHAnsi" w:hAnsiTheme="majorHAnsi" w:cstheme="majorHAnsi"/>
                <w:color w:val="000000" w:themeColor="text1"/>
                <w:szCs w:val="18"/>
              </w:rPr>
              <w:t>K_offset</w:t>
            </w:r>
            <w:proofErr w:type="spellEnd"/>
            <w:r w:rsidRPr="0002478D">
              <w:rPr>
                <w:rFonts w:asciiTheme="majorHAnsi" w:hAnsiTheme="majorHAnsi" w:cstheme="majorHAnsi"/>
                <w:color w:val="000000" w:themeColor="text1"/>
                <w:szCs w:val="18"/>
              </w:rPr>
              <w:t xml:space="preserve"> is a scheduling offset used for the identified timing relationships that need to be modified for IoT NTN. </w:t>
            </w:r>
          </w:p>
          <w:p w14:paraId="4E31338B" w14:textId="77777777" w:rsidR="00FA3040" w:rsidRPr="0002478D" w:rsidRDefault="00FA3040">
            <w:pPr>
              <w:pStyle w:val="TAL"/>
              <w:rPr>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t xml:space="preserve">For IoT NTN, support cell-specific </w:t>
            </w:r>
            <w:proofErr w:type="spellStart"/>
            <w:r w:rsidRPr="0002478D">
              <w:rPr>
                <w:rFonts w:asciiTheme="majorHAnsi" w:hAnsiTheme="majorHAnsi" w:cstheme="majorHAnsi"/>
                <w:color w:val="000000" w:themeColor="text1"/>
                <w:szCs w:val="18"/>
              </w:rPr>
              <w:t>Koffset</w:t>
            </w:r>
            <w:proofErr w:type="spellEnd"/>
            <w:r w:rsidRPr="0002478D">
              <w:rPr>
                <w:rFonts w:asciiTheme="majorHAnsi" w:hAnsiTheme="majorHAnsi" w:cstheme="majorHAnsi"/>
                <w:color w:val="000000" w:themeColor="text1"/>
                <w:szCs w:val="18"/>
              </w:rPr>
              <w:t xml:space="preserve"> configuration for use during initial access.</w:t>
            </w:r>
          </w:p>
          <w:p w14:paraId="39AE37C6" w14:textId="145E3787" w:rsidR="00FA3040" w:rsidRPr="0002478D" w:rsidDel="0039780C" w:rsidRDefault="00FA3040" w:rsidP="0039780C">
            <w:pPr>
              <w:pStyle w:val="TAL"/>
              <w:rPr>
                <w:del w:id="58" w:author="Ralf Bendlin (AT&amp;T)" w:date="2022-02-26T14:26:00Z"/>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t xml:space="preserve">For IoT NTN, support the use of UE-specific </w:t>
            </w:r>
            <w:proofErr w:type="spellStart"/>
            <w:r w:rsidRPr="0002478D">
              <w:rPr>
                <w:rFonts w:asciiTheme="majorHAnsi" w:hAnsiTheme="majorHAnsi" w:cstheme="majorHAnsi"/>
                <w:color w:val="000000" w:themeColor="text1"/>
                <w:szCs w:val="18"/>
              </w:rPr>
              <w:t>Koffset</w:t>
            </w:r>
            <w:proofErr w:type="spellEnd"/>
            <w:r w:rsidRPr="0002478D">
              <w:rPr>
                <w:rFonts w:asciiTheme="majorHAnsi" w:hAnsiTheme="majorHAnsi" w:cstheme="majorHAnsi"/>
                <w:color w:val="000000" w:themeColor="text1"/>
                <w:szCs w:val="18"/>
              </w:rPr>
              <w:t xml:space="preserve"> in CONNECTED mode.</w:t>
            </w:r>
          </w:p>
          <w:p w14:paraId="3782FC7C" w14:textId="7D8500D1" w:rsidR="00DC5145" w:rsidRPr="0002478D" w:rsidDel="0039780C" w:rsidRDefault="00DC5145" w:rsidP="0039780C">
            <w:pPr>
              <w:pStyle w:val="TAL"/>
              <w:rPr>
                <w:del w:id="59" w:author="Ralf Bendlin (AT&amp;T)" w:date="2022-02-26T14:26:00Z"/>
                <w:rFonts w:asciiTheme="majorHAnsi" w:hAnsiTheme="majorHAnsi" w:cstheme="majorHAnsi"/>
                <w:color w:val="000000" w:themeColor="text1"/>
                <w:szCs w:val="18"/>
              </w:rPr>
            </w:pPr>
          </w:p>
          <w:p w14:paraId="076C2527" w14:textId="4E5CBB5F" w:rsidR="00DC5145" w:rsidRPr="0002478D" w:rsidDel="0039780C" w:rsidRDefault="00DC5145" w:rsidP="0039780C">
            <w:pPr>
              <w:pStyle w:val="TAL"/>
              <w:rPr>
                <w:del w:id="60" w:author="Ralf Bendlin (AT&amp;T)" w:date="2022-02-26T14:26:00Z"/>
                <w:rFonts w:asciiTheme="majorHAnsi" w:hAnsiTheme="majorHAnsi" w:cstheme="majorHAnsi"/>
                <w:color w:val="000000" w:themeColor="text1"/>
                <w:szCs w:val="18"/>
              </w:rPr>
            </w:pPr>
            <w:del w:id="61" w:author="Ralf Bendlin (AT&amp;T)" w:date="2022-02-26T14:26:00Z">
              <w:r w:rsidRPr="0002478D" w:rsidDel="0039780C">
                <w:rPr>
                  <w:rFonts w:asciiTheme="majorHAnsi" w:hAnsiTheme="majorHAnsi" w:cstheme="majorHAnsi"/>
                  <w:color w:val="000000" w:themeColor="text1"/>
                  <w:szCs w:val="18"/>
                </w:rPr>
                <w:delText>FFS: whether this feature group needs to be separate for eMTC and NB-IoT</w:delText>
              </w:r>
            </w:del>
          </w:p>
          <w:p w14:paraId="5ADA0615" w14:textId="568D0234" w:rsidR="00DC5145" w:rsidRPr="0002478D" w:rsidDel="0039780C" w:rsidRDefault="00DC5145" w:rsidP="0039780C">
            <w:pPr>
              <w:pStyle w:val="TAL"/>
              <w:rPr>
                <w:del w:id="62" w:author="Ralf Bendlin (AT&amp;T)" w:date="2022-02-26T14:26:00Z"/>
                <w:rFonts w:asciiTheme="majorHAnsi" w:hAnsiTheme="majorHAnsi" w:cstheme="majorHAnsi"/>
                <w:color w:val="000000" w:themeColor="text1"/>
                <w:szCs w:val="18"/>
              </w:rPr>
            </w:pPr>
          </w:p>
          <w:p w14:paraId="5093345C" w14:textId="7A9A64CC" w:rsidR="00DC5145" w:rsidRPr="0002478D" w:rsidRDefault="00DC5145" w:rsidP="0039780C">
            <w:pPr>
              <w:pStyle w:val="TAL"/>
              <w:rPr>
                <w:rFonts w:asciiTheme="majorHAnsi" w:hAnsiTheme="majorHAnsi" w:cstheme="majorHAnsi"/>
                <w:color w:val="000000" w:themeColor="text1"/>
                <w:szCs w:val="18"/>
              </w:rPr>
            </w:pPr>
            <w:del w:id="63" w:author="Ralf Bendlin (AT&amp;T)" w:date="2022-02-26T14:26:00Z">
              <w:r w:rsidRPr="0002478D" w:rsidDel="0039780C">
                <w:rPr>
                  <w:rFonts w:asciiTheme="majorHAnsi" w:hAnsiTheme="majorHAnsi" w:cstheme="majorHAnsi"/>
                  <w:color w:val="000000" w:themeColor="text1"/>
                  <w:szCs w:val="18"/>
                </w:rPr>
                <w:delText>FFS: differentiation based on orbits such as LEO/MEO/GEO</w:delText>
              </w:r>
            </w:del>
          </w:p>
        </w:tc>
        <w:tc>
          <w:tcPr>
            <w:tcW w:w="0" w:type="auto"/>
            <w:tcBorders>
              <w:top w:val="single" w:sz="4" w:space="0" w:color="auto"/>
              <w:left w:val="single" w:sz="4" w:space="0" w:color="auto"/>
              <w:bottom w:val="single" w:sz="4" w:space="0" w:color="auto"/>
              <w:right w:val="single" w:sz="4" w:space="0" w:color="auto"/>
            </w:tcBorders>
          </w:tcPr>
          <w:p w14:paraId="2FA00499" w14:textId="1019D322" w:rsidR="00DC5145" w:rsidRPr="0002478D" w:rsidDel="0039780C" w:rsidRDefault="00DC5145" w:rsidP="0039780C">
            <w:pPr>
              <w:pStyle w:val="TAL"/>
              <w:rPr>
                <w:del w:id="64" w:author="Ralf Bendlin (AT&amp;T)" w:date="2022-02-26T14:26:00Z"/>
                <w:rFonts w:asciiTheme="majorHAnsi" w:hAnsiTheme="majorHAnsi" w:cstheme="majorHAnsi"/>
                <w:color w:val="000000" w:themeColor="text1"/>
                <w:szCs w:val="18"/>
                <w:lang w:eastAsia="ja-JP"/>
              </w:rPr>
            </w:pPr>
            <w:r w:rsidRPr="0002478D">
              <w:rPr>
                <w:rFonts w:asciiTheme="majorHAnsi" w:hAnsiTheme="majorHAnsi" w:cstheme="majorHAnsi"/>
                <w:color w:val="000000" w:themeColor="text1"/>
                <w:szCs w:val="18"/>
                <w:lang w:eastAsia="ja-JP"/>
              </w:rPr>
              <w:t>Optional with capability signalling</w:t>
            </w:r>
          </w:p>
          <w:p w14:paraId="28DD2000" w14:textId="49C57DEB" w:rsidR="00DC5145" w:rsidRPr="0002478D" w:rsidDel="0039780C" w:rsidRDefault="00DC5145" w:rsidP="0039780C">
            <w:pPr>
              <w:pStyle w:val="TAL"/>
              <w:rPr>
                <w:del w:id="65" w:author="Ralf Bendlin (AT&amp;T)" w:date="2022-02-26T14:26:00Z"/>
                <w:rFonts w:asciiTheme="majorHAnsi" w:hAnsiTheme="majorHAnsi" w:cstheme="majorHAnsi"/>
                <w:color w:val="000000" w:themeColor="text1"/>
                <w:szCs w:val="18"/>
                <w:lang w:eastAsia="ja-JP"/>
              </w:rPr>
            </w:pPr>
          </w:p>
          <w:p w14:paraId="3A4C9799" w14:textId="18837126" w:rsidR="00FA3040" w:rsidRPr="0002478D" w:rsidRDefault="00DC5145" w:rsidP="0039780C">
            <w:pPr>
              <w:pStyle w:val="TAL"/>
              <w:rPr>
                <w:rFonts w:asciiTheme="majorHAnsi" w:hAnsiTheme="majorHAnsi" w:cstheme="majorHAnsi"/>
                <w:color w:val="000000" w:themeColor="text1"/>
                <w:szCs w:val="18"/>
                <w:lang w:eastAsia="ja-JP"/>
              </w:rPr>
            </w:pPr>
            <w:del w:id="66" w:author="Ralf Bendlin (AT&amp;T)" w:date="2022-02-26T14:26:00Z">
              <w:r w:rsidRPr="0002478D" w:rsidDel="0039780C">
                <w:rPr>
                  <w:rFonts w:asciiTheme="majorHAnsi" w:hAnsiTheme="majorHAnsi" w:cstheme="majorHAnsi"/>
                  <w:color w:val="000000" w:themeColor="text1"/>
                  <w:szCs w:val="18"/>
                  <w:lang w:eastAsia="ja-JP"/>
                </w:rPr>
                <w:delText>FFS: For UEs supporting NB-IoT/eMTC NTN, it must indicate this FG is supported</w:delText>
              </w:r>
            </w:del>
          </w:p>
        </w:tc>
      </w:tr>
      <w:tr w:rsidR="0039780C" w:rsidRPr="003E67E7" w14:paraId="1ADE2E0C" w14:textId="77777777" w:rsidTr="003E67E7">
        <w:tc>
          <w:tcPr>
            <w:tcW w:w="0" w:type="auto"/>
            <w:tcBorders>
              <w:top w:val="single" w:sz="4" w:space="0" w:color="auto"/>
              <w:left w:val="single" w:sz="4" w:space="0" w:color="auto"/>
              <w:bottom w:val="single" w:sz="4" w:space="0" w:color="auto"/>
              <w:right w:val="single" w:sz="4" w:space="0" w:color="auto"/>
            </w:tcBorders>
            <w:shd w:val="clear" w:color="auto" w:fill="auto"/>
          </w:tcPr>
          <w:p w14:paraId="3B9A27A9" w14:textId="77777777" w:rsidR="00FA3040" w:rsidRPr="0002478D" w:rsidRDefault="00FA3040">
            <w:pPr>
              <w:pStyle w:val="TAL"/>
              <w:rPr>
                <w:rFonts w:asciiTheme="majorHAnsi" w:hAnsiTheme="majorHAnsi" w:cstheme="majorHAnsi"/>
                <w:color w:val="000000" w:themeColor="text1"/>
                <w:szCs w:val="18"/>
                <w:lang w:eastAsia="ja-JP"/>
              </w:rPr>
            </w:pPr>
            <w:r w:rsidRPr="0002478D">
              <w:rPr>
                <w:rFonts w:asciiTheme="majorHAnsi" w:hAnsiTheme="majorHAnsi" w:cstheme="majorHAnsi"/>
                <w:color w:val="000000" w:themeColor="text1"/>
                <w:szCs w:val="18"/>
                <w:lang w:eastAsia="ja-JP"/>
              </w:rPr>
              <w:t xml:space="preserve">2. </w:t>
            </w:r>
            <w:proofErr w:type="spellStart"/>
            <w:r w:rsidRPr="0002478D">
              <w:rPr>
                <w:rFonts w:asciiTheme="majorHAnsi" w:hAnsiTheme="majorHAnsi" w:cstheme="majorHAnsi"/>
                <w:color w:val="000000" w:themeColor="text1"/>
                <w:szCs w:val="18"/>
                <w:lang w:eastAsia="ja-JP"/>
              </w:rPr>
              <w:t>LTE_NBIOT_eMTC_NTN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05730" w14:textId="4F6B7FE4" w:rsidR="00FA3040" w:rsidRPr="0002478D" w:rsidRDefault="00FA3040">
            <w:pPr>
              <w:pStyle w:val="TAL"/>
              <w:rPr>
                <w:rFonts w:asciiTheme="majorHAnsi" w:hAnsiTheme="majorHAnsi" w:cstheme="majorHAnsi"/>
                <w:color w:val="000000" w:themeColor="text1"/>
                <w:szCs w:val="18"/>
                <w:lang w:eastAsia="ja-JP"/>
              </w:rPr>
            </w:pPr>
            <w:r w:rsidRPr="0002478D">
              <w:rPr>
                <w:rFonts w:asciiTheme="majorHAnsi" w:hAnsiTheme="majorHAnsi" w:cstheme="majorHAnsi"/>
                <w:color w:val="000000" w:themeColor="text1"/>
                <w:szCs w:val="18"/>
                <w:lang w:eastAsia="ja-JP"/>
              </w:rPr>
              <w:t>2-</w:t>
            </w:r>
            <w:r w:rsidR="00676734" w:rsidRPr="0002478D">
              <w:rPr>
                <w:rFonts w:asciiTheme="majorHAnsi" w:hAnsiTheme="majorHAnsi" w:cstheme="majorHAnsi"/>
                <w:color w:val="000000" w:themeColor="text1"/>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D8947" w14:textId="2D865DBA" w:rsidR="00FA3040" w:rsidRPr="0002478D" w:rsidRDefault="00FA3040">
            <w:pPr>
              <w:pStyle w:val="TAL"/>
              <w:rPr>
                <w:rFonts w:asciiTheme="majorHAnsi" w:hAnsiTheme="majorHAnsi" w:cstheme="majorHAnsi"/>
                <w:color w:val="000000" w:themeColor="text1"/>
                <w:szCs w:val="18"/>
              </w:rPr>
            </w:pPr>
            <w:del w:id="67" w:author="Ralf Bendlin (AT&amp;T)" w:date="2022-02-26T14:28:00Z">
              <w:r w:rsidRPr="0002478D" w:rsidDel="00FA7C25">
                <w:rPr>
                  <w:rFonts w:asciiTheme="majorHAnsi" w:hAnsiTheme="majorHAnsi" w:cstheme="majorHAnsi"/>
                  <w:color w:val="000000" w:themeColor="text1"/>
                  <w:szCs w:val="18"/>
                </w:rPr>
                <w:delText xml:space="preserve">UE specific </w:delText>
              </w:r>
            </w:del>
            <w:r w:rsidRPr="0002478D">
              <w:rPr>
                <w:rFonts w:asciiTheme="majorHAnsi" w:hAnsiTheme="majorHAnsi" w:cstheme="majorHAnsi"/>
                <w:color w:val="000000" w:themeColor="text1"/>
                <w:szCs w:val="18"/>
              </w:rPr>
              <w:t>TA pre-compensation</w:t>
            </w:r>
            <w:r w:rsidR="003E67E7" w:rsidRPr="0002478D">
              <w:rPr>
                <w:rFonts w:asciiTheme="majorHAnsi" w:hAnsiTheme="majorHAnsi" w:cstheme="majorHAnsi"/>
                <w:color w:val="000000" w:themeColor="text1"/>
                <w:szCs w:val="18"/>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0B4AB" w14:textId="16C670F4" w:rsidR="00FA3040" w:rsidRPr="0002478D" w:rsidRDefault="00676734" w:rsidP="003E67E7">
            <w:pPr>
              <w:pStyle w:val="aff6"/>
              <w:numPr>
                <w:ilvl w:val="0"/>
                <w:numId w:val="20"/>
              </w:numPr>
              <w:ind w:leftChars="0"/>
              <w:contextualSpacing/>
              <w:rPr>
                <w:rFonts w:asciiTheme="majorHAnsi" w:eastAsiaTheme="minorEastAsia" w:hAnsiTheme="majorHAnsi" w:cstheme="majorHAnsi"/>
                <w:color w:val="000000" w:themeColor="text1"/>
                <w:sz w:val="18"/>
                <w:szCs w:val="18"/>
                <w:lang w:eastAsia="en-US"/>
              </w:rPr>
            </w:pPr>
            <w:del w:id="68" w:author="Ralf Bendlin (AT&amp;T)" w:date="2022-02-26T14:28:00Z">
              <w:r w:rsidRPr="0002478D" w:rsidDel="00FA7C25">
                <w:rPr>
                  <w:rFonts w:asciiTheme="majorHAnsi" w:eastAsiaTheme="minorEastAsia" w:hAnsiTheme="majorHAnsi" w:cstheme="majorHAnsi"/>
                  <w:color w:val="000000" w:themeColor="text1"/>
                  <w:sz w:val="18"/>
                  <w:szCs w:val="18"/>
                  <w:lang w:eastAsia="en-US"/>
                </w:rPr>
                <w:delText>[</w:delText>
              </w:r>
            </w:del>
            <w:r w:rsidR="003E67E7" w:rsidRPr="0002478D">
              <w:rPr>
                <w:rFonts w:asciiTheme="majorHAnsi" w:eastAsiaTheme="minorEastAsia" w:hAnsiTheme="majorHAnsi" w:cstheme="majorHAnsi"/>
                <w:color w:val="000000" w:themeColor="text1"/>
                <w:sz w:val="18"/>
                <w:szCs w:val="18"/>
                <w:lang w:eastAsia="en-US"/>
              </w:rPr>
              <w:t xml:space="preserve">Support </w:t>
            </w:r>
            <w:r w:rsidR="00FA3040" w:rsidRPr="0002478D">
              <w:rPr>
                <w:rFonts w:asciiTheme="majorHAnsi" w:eastAsiaTheme="minorEastAsia" w:hAnsiTheme="majorHAnsi" w:cstheme="majorHAnsi"/>
                <w:color w:val="000000" w:themeColor="text1"/>
                <w:sz w:val="18"/>
                <w:szCs w:val="18"/>
                <w:lang w:eastAsia="en-US"/>
              </w:rPr>
              <w:t>reporting of information about the UE specific TA pre-compensation</w:t>
            </w:r>
            <w:del w:id="69" w:author="Ralf Bendlin (AT&amp;T)" w:date="2022-02-26T14:28:00Z">
              <w:r w:rsidRPr="0002478D" w:rsidDel="00FA7C25">
                <w:rPr>
                  <w:rFonts w:asciiTheme="majorHAnsi" w:eastAsiaTheme="minorEastAsia" w:hAnsiTheme="majorHAnsi" w:cstheme="majorHAnsi"/>
                  <w:color w:val="000000" w:themeColor="text1"/>
                  <w:sz w:val="18"/>
                  <w:szCs w:val="18"/>
                  <w:lang w:eastAsia="en-US"/>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FCB9A" w14:textId="3AF01C69" w:rsidR="00FA3040" w:rsidRPr="0002478D" w:rsidRDefault="00FA3040">
            <w:pPr>
              <w:pStyle w:val="TAL"/>
              <w:rPr>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t>2-</w:t>
            </w:r>
            <w:r w:rsidR="00676734" w:rsidRPr="0002478D">
              <w:rPr>
                <w:rFonts w:asciiTheme="majorHAnsi" w:hAnsiTheme="majorHAnsi" w:cstheme="majorHAnsi"/>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2B7B9" w14:textId="287EC9ED" w:rsidR="00FA3040" w:rsidRPr="0002478D" w:rsidRDefault="003E67E7">
            <w:pPr>
              <w:pStyle w:val="TAL"/>
              <w:rPr>
                <w:rFonts w:asciiTheme="majorHAnsi" w:hAnsiTheme="majorHAnsi" w:cstheme="majorHAnsi"/>
                <w:color w:val="000000" w:themeColor="text1"/>
                <w:szCs w:val="18"/>
                <w:lang w:eastAsia="ja-JP"/>
              </w:rPr>
            </w:pPr>
            <w:r w:rsidRPr="0002478D">
              <w:rPr>
                <w:rFonts w:asciiTheme="majorHAnsi" w:hAnsiTheme="majorHAnsi" w:cstheme="majorHAnsi"/>
                <w:color w:val="000000" w:themeColor="text1"/>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F19D0" w14:textId="77777777" w:rsidR="00FA3040" w:rsidRPr="0002478D" w:rsidRDefault="00FA3040">
            <w:pPr>
              <w:pStyle w:val="TAL"/>
              <w:rPr>
                <w:rFonts w:asciiTheme="majorHAnsi" w:hAnsiTheme="majorHAnsi" w:cstheme="majorHAnsi"/>
                <w:color w:val="000000" w:themeColor="text1"/>
                <w:szCs w:val="18"/>
                <w:lang w:eastAsia="ja-JP"/>
              </w:rPr>
            </w:pPr>
            <w:r w:rsidRPr="0002478D">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DFFB9" w14:textId="77777777" w:rsidR="00FA3040" w:rsidRPr="0002478D" w:rsidRDefault="00FA3040">
            <w:pPr>
              <w:pStyle w:val="TAL"/>
              <w:rPr>
                <w:rFonts w:asciiTheme="majorHAnsi" w:hAnsiTheme="majorHAnsi" w:cstheme="majorHAnsi"/>
                <w:color w:val="000000" w:themeColor="text1"/>
                <w:szCs w:val="18"/>
                <w:lang w:eastAsia="ja-JP"/>
              </w:rPr>
            </w:pPr>
            <w:r w:rsidRPr="0002478D">
              <w:rPr>
                <w:rFonts w:asciiTheme="majorHAnsi" w:hAnsiTheme="majorHAnsi" w:cstheme="majorHAnsi"/>
                <w:color w:val="000000" w:themeColor="text1"/>
                <w:szCs w:val="18"/>
                <w:lang w:eastAsia="ja-JP"/>
              </w:rPr>
              <w:t xml:space="preserve">UL scheduling for FDD-HD: Use of UE-specific TA and/or </w:t>
            </w:r>
            <w:proofErr w:type="spellStart"/>
            <w:r w:rsidRPr="0002478D">
              <w:rPr>
                <w:rFonts w:asciiTheme="majorHAnsi" w:hAnsiTheme="majorHAnsi" w:cstheme="majorHAnsi"/>
                <w:color w:val="000000" w:themeColor="text1"/>
                <w:szCs w:val="18"/>
                <w:lang w:eastAsia="ja-JP"/>
              </w:rPr>
              <w:t>K_offset</w:t>
            </w:r>
            <w:proofErr w:type="spellEnd"/>
            <w:r w:rsidRPr="0002478D">
              <w:rPr>
                <w:rFonts w:asciiTheme="majorHAnsi" w:hAnsiTheme="majorHAnsi" w:cstheme="majorHAnsi"/>
                <w:color w:val="000000" w:themeColor="text1"/>
                <w:szCs w:val="18"/>
                <w:lang w:eastAsia="ja-JP"/>
              </w:rPr>
              <w:t xml:space="preserve"> to avoid UL-DL collisions in FDD-HD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86121" w14:textId="49EF6074" w:rsidR="00FA3040" w:rsidRPr="0002478D" w:rsidRDefault="003E67E7">
            <w:pPr>
              <w:pStyle w:val="TAL"/>
              <w:rPr>
                <w:rFonts w:asciiTheme="majorHAnsi" w:hAnsiTheme="majorHAnsi" w:cstheme="majorHAnsi"/>
                <w:color w:val="000000" w:themeColor="text1"/>
                <w:szCs w:val="18"/>
                <w:lang w:eastAsia="ja-JP"/>
              </w:rPr>
            </w:pPr>
            <w:r w:rsidRPr="0002478D">
              <w:rPr>
                <w:rFonts w:asciiTheme="majorHAnsi" w:hAnsiTheme="majorHAnsi" w:cstheme="majorHAnsi"/>
                <w:color w:val="000000" w:themeColor="text1"/>
                <w:szCs w:val="18"/>
                <w:highlight w:val="yellow"/>
                <w:lang w:eastAsia="ja-JP"/>
              </w:rPr>
              <w:t>[per UE/per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11D1" w14:textId="77777777" w:rsidR="00FA3040" w:rsidRPr="0002478D" w:rsidRDefault="00FA3040">
            <w:pPr>
              <w:pStyle w:val="TAL"/>
              <w:rPr>
                <w:rFonts w:asciiTheme="majorHAnsi" w:hAnsiTheme="majorHAnsi" w:cstheme="majorHAnsi"/>
                <w:color w:val="000000" w:themeColor="text1"/>
                <w:szCs w:val="18"/>
                <w:lang w:eastAsia="ja-JP"/>
              </w:rPr>
            </w:pPr>
            <w:r w:rsidRPr="0002478D">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F6F2B" w14:textId="77777777" w:rsidR="00FA3040" w:rsidRPr="0002478D" w:rsidRDefault="00FA3040">
            <w:pPr>
              <w:pStyle w:val="TAL"/>
              <w:rPr>
                <w:rFonts w:asciiTheme="majorHAnsi" w:hAnsiTheme="majorHAnsi" w:cstheme="majorHAnsi"/>
                <w:color w:val="000000" w:themeColor="text1"/>
                <w:szCs w:val="18"/>
                <w:lang w:eastAsia="ja-JP"/>
              </w:rPr>
            </w:pPr>
            <w:r w:rsidRPr="0002478D">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8A234" w14:textId="2232E703" w:rsidR="00FA3040" w:rsidRPr="0002478D" w:rsidDel="00FA7C25" w:rsidRDefault="00FA3040" w:rsidP="00FA7C25">
            <w:pPr>
              <w:pStyle w:val="TAL"/>
              <w:rPr>
                <w:del w:id="70" w:author="Ralf Bendlin (AT&amp;T)" w:date="2022-02-26T14:28:00Z"/>
                <w:rFonts w:asciiTheme="majorHAnsi" w:hAnsiTheme="majorHAnsi" w:cstheme="majorHAnsi"/>
                <w:color w:val="000000" w:themeColor="text1"/>
                <w:szCs w:val="18"/>
              </w:rPr>
            </w:pPr>
            <w:r w:rsidRPr="0002478D">
              <w:rPr>
                <w:rFonts w:asciiTheme="majorHAnsi" w:hAnsiTheme="majorHAnsi" w:cstheme="majorHAnsi"/>
                <w:color w:val="000000" w:themeColor="text1"/>
                <w:szCs w:val="18"/>
              </w:rPr>
              <w:t>UE-specific TA reporting is supported in IoT-NTN</w:t>
            </w:r>
          </w:p>
          <w:p w14:paraId="502C207D" w14:textId="2EB2E3F0" w:rsidR="00FA3040" w:rsidRPr="0002478D" w:rsidDel="00FA7C25" w:rsidRDefault="00FA3040" w:rsidP="00FA7C25">
            <w:pPr>
              <w:pStyle w:val="TAL"/>
              <w:rPr>
                <w:del w:id="71" w:author="Ralf Bendlin (AT&amp;T)" w:date="2022-02-26T14:28:00Z"/>
                <w:rFonts w:asciiTheme="majorHAnsi" w:hAnsiTheme="majorHAnsi" w:cstheme="majorHAnsi"/>
                <w:color w:val="000000" w:themeColor="text1"/>
                <w:szCs w:val="18"/>
              </w:rPr>
            </w:pPr>
            <w:del w:id="72" w:author="Ralf Bendlin (AT&amp;T)" w:date="2022-02-26T14:28:00Z">
              <w:r w:rsidRPr="0002478D" w:rsidDel="00FA7C25">
                <w:rPr>
                  <w:rFonts w:asciiTheme="majorHAnsi" w:hAnsiTheme="majorHAnsi" w:cstheme="majorHAnsi"/>
                  <w:color w:val="000000" w:themeColor="text1"/>
                  <w:szCs w:val="18"/>
                </w:rPr>
                <w:delText>FFS: Detailed contents of report</w:delText>
              </w:r>
            </w:del>
          </w:p>
          <w:p w14:paraId="0C0F68A2" w14:textId="1FDF3991" w:rsidR="00676734" w:rsidRPr="0002478D" w:rsidDel="00FA7C25" w:rsidRDefault="00676734" w:rsidP="00FA7C25">
            <w:pPr>
              <w:pStyle w:val="TAL"/>
              <w:rPr>
                <w:del w:id="73" w:author="Ralf Bendlin (AT&amp;T)" w:date="2022-02-26T14:28:00Z"/>
                <w:rFonts w:asciiTheme="majorHAnsi" w:hAnsiTheme="majorHAnsi" w:cstheme="majorHAnsi"/>
                <w:color w:val="000000" w:themeColor="text1"/>
                <w:szCs w:val="18"/>
              </w:rPr>
            </w:pPr>
          </w:p>
          <w:p w14:paraId="23A2C16D" w14:textId="71747078" w:rsidR="00676734" w:rsidRPr="0002478D" w:rsidDel="00FA7C25" w:rsidRDefault="00676734" w:rsidP="00FA7C25">
            <w:pPr>
              <w:pStyle w:val="TAL"/>
              <w:rPr>
                <w:del w:id="74" w:author="Ralf Bendlin (AT&amp;T)" w:date="2022-02-26T14:28:00Z"/>
                <w:rFonts w:asciiTheme="majorHAnsi" w:hAnsiTheme="majorHAnsi" w:cstheme="majorHAnsi"/>
                <w:color w:val="000000" w:themeColor="text1"/>
                <w:szCs w:val="18"/>
              </w:rPr>
            </w:pPr>
            <w:del w:id="75" w:author="Ralf Bendlin (AT&amp;T)" w:date="2022-02-26T14:28:00Z">
              <w:r w:rsidRPr="0002478D" w:rsidDel="00FA7C25">
                <w:rPr>
                  <w:rFonts w:asciiTheme="majorHAnsi" w:hAnsiTheme="majorHAnsi" w:cstheme="majorHAnsi"/>
                  <w:color w:val="000000" w:themeColor="text1"/>
                  <w:szCs w:val="18"/>
                </w:rPr>
                <w:delText>FFS: whether this feature group needs to be separate for eMTC and NB-IoT</w:delText>
              </w:r>
            </w:del>
          </w:p>
          <w:p w14:paraId="35E34060" w14:textId="1B0BA49B" w:rsidR="00676734" w:rsidRPr="0002478D" w:rsidDel="00FA7C25" w:rsidRDefault="00676734" w:rsidP="00FA7C25">
            <w:pPr>
              <w:pStyle w:val="TAL"/>
              <w:rPr>
                <w:del w:id="76" w:author="Ralf Bendlin (AT&amp;T)" w:date="2022-02-26T14:28:00Z"/>
                <w:rFonts w:asciiTheme="majorHAnsi" w:hAnsiTheme="majorHAnsi" w:cstheme="majorHAnsi"/>
                <w:color w:val="000000" w:themeColor="text1"/>
                <w:szCs w:val="18"/>
              </w:rPr>
            </w:pPr>
          </w:p>
          <w:p w14:paraId="2A53A013" w14:textId="28B68F46" w:rsidR="00676734" w:rsidRPr="0002478D" w:rsidRDefault="00676734" w:rsidP="00FA7C25">
            <w:pPr>
              <w:pStyle w:val="TAL"/>
              <w:rPr>
                <w:rFonts w:asciiTheme="majorHAnsi" w:hAnsiTheme="majorHAnsi" w:cstheme="majorHAnsi"/>
                <w:color w:val="000000" w:themeColor="text1"/>
                <w:szCs w:val="18"/>
              </w:rPr>
            </w:pPr>
            <w:del w:id="77" w:author="Ralf Bendlin (AT&amp;T)" w:date="2022-02-26T14:28:00Z">
              <w:r w:rsidRPr="0002478D" w:rsidDel="00FA7C25">
                <w:rPr>
                  <w:rFonts w:asciiTheme="majorHAnsi" w:hAnsiTheme="majorHAnsi" w:cstheme="majorHAnsi"/>
                  <w:color w:val="000000" w:themeColor="text1"/>
                  <w:szCs w:val="18"/>
                </w:rPr>
                <w:delText>FFS: differentiation based on orbits such as LEO/MEO/GEO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A088E" w14:textId="55E805F3" w:rsidR="00676734" w:rsidRPr="0002478D" w:rsidDel="00FA7C25" w:rsidRDefault="00676734" w:rsidP="00FA7C25">
            <w:pPr>
              <w:pStyle w:val="TAL"/>
              <w:rPr>
                <w:del w:id="78" w:author="Ralf Bendlin (AT&amp;T)" w:date="2022-02-26T14:28:00Z"/>
                <w:rFonts w:asciiTheme="majorHAnsi" w:hAnsiTheme="majorHAnsi" w:cstheme="majorHAnsi"/>
                <w:color w:val="000000" w:themeColor="text1"/>
                <w:szCs w:val="18"/>
                <w:lang w:eastAsia="ja-JP"/>
              </w:rPr>
            </w:pPr>
            <w:r w:rsidRPr="0002478D">
              <w:rPr>
                <w:rFonts w:asciiTheme="majorHAnsi" w:hAnsiTheme="majorHAnsi" w:cstheme="majorHAnsi"/>
                <w:color w:val="000000" w:themeColor="text1"/>
                <w:szCs w:val="18"/>
                <w:lang w:eastAsia="ja-JP"/>
              </w:rPr>
              <w:t>Optional with capability signalling</w:t>
            </w:r>
          </w:p>
          <w:p w14:paraId="0696EFBA" w14:textId="413915CA" w:rsidR="00676734" w:rsidRPr="0002478D" w:rsidDel="00FA7C25" w:rsidRDefault="00676734" w:rsidP="00FA7C25">
            <w:pPr>
              <w:pStyle w:val="TAL"/>
              <w:rPr>
                <w:del w:id="79" w:author="Ralf Bendlin (AT&amp;T)" w:date="2022-02-26T14:28:00Z"/>
                <w:rFonts w:asciiTheme="majorHAnsi" w:hAnsiTheme="majorHAnsi" w:cstheme="majorHAnsi"/>
                <w:color w:val="000000" w:themeColor="text1"/>
                <w:szCs w:val="18"/>
                <w:lang w:eastAsia="ja-JP"/>
              </w:rPr>
            </w:pPr>
          </w:p>
          <w:p w14:paraId="6530C40E" w14:textId="68190071" w:rsidR="00FA3040" w:rsidRPr="0002478D" w:rsidRDefault="00676734" w:rsidP="00FA7C25">
            <w:pPr>
              <w:pStyle w:val="TAL"/>
              <w:rPr>
                <w:rFonts w:asciiTheme="majorHAnsi" w:hAnsiTheme="majorHAnsi" w:cstheme="majorHAnsi"/>
                <w:color w:val="000000" w:themeColor="text1"/>
                <w:szCs w:val="18"/>
                <w:lang w:eastAsia="ja-JP"/>
              </w:rPr>
            </w:pPr>
            <w:del w:id="80" w:author="Ralf Bendlin (AT&amp;T)" w:date="2022-02-26T14:28:00Z">
              <w:r w:rsidRPr="0002478D" w:rsidDel="00FA7C25">
                <w:rPr>
                  <w:rFonts w:asciiTheme="majorHAnsi" w:hAnsiTheme="majorHAnsi" w:cstheme="majorHAnsi"/>
                  <w:color w:val="000000" w:themeColor="text1"/>
                  <w:szCs w:val="18"/>
                  <w:lang w:eastAsia="ja-JP"/>
                </w:rPr>
                <w:delText>FFS: For UEs supporting NB-IoT/eMTC NTN, it must indicate this FG is supported</w:delText>
              </w:r>
            </w:del>
          </w:p>
        </w:tc>
      </w:tr>
    </w:tbl>
    <w:p w14:paraId="1B6215B6" w14:textId="77777777" w:rsidR="00A54177" w:rsidRDefault="00A54177" w:rsidP="00A54177">
      <w:pPr>
        <w:spacing w:afterLines="50" w:after="120"/>
        <w:jc w:val="both"/>
        <w:rPr>
          <w:rFonts w:eastAsia="ＭＳ 明朝"/>
          <w:sz w:val="22"/>
        </w:rPr>
      </w:pPr>
    </w:p>
    <w:p w14:paraId="1CE7A323" w14:textId="77777777" w:rsidR="00A54177" w:rsidRDefault="00A54177" w:rsidP="00A54177">
      <w:pPr>
        <w:rPr>
          <w:rFonts w:eastAsia="ＭＳ 明朝"/>
          <w:sz w:val="22"/>
        </w:rPr>
      </w:pPr>
      <w:r>
        <w:rPr>
          <w:rFonts w:eastAsia="ＭＳ 明朝"/>
          <w:sz w:val="22"/>
        </w:rPr>
        <w:br w:type="page"/>
      </w:r>
    </w:p>
    <w:p w14:paraId="7D6A3C25" w14:textId="77777777" w:rsidR="00A54177" w:rsidRPr="00CA5B8E" w:rsidRDefault="00A54177" w:rsidP="0000050B">
      <w:pPr>
        <w:pStyle w:val="Proposal"/>
        <w:keepNext/>
        <w:keepLines/>
        <w:numPr>
          <w:ilvl w:val="0"/>
          <w:numId w:val="11"/>
        </w:numPr>
        <w:tabs>
          <w:tab w:val="left" w:pos="426"/>
        </w:tabs>
        <w:overflowPunct w:val="0"/>
        <w:autoSpaceDE w:val="0"/>
        <w:autoSpaceDN w:val="0"/>
        <w:adjustRightInd w:val="0"/>
        <w:textAlignment w:val="baseline"/>
        <w:outlineLvl w:val="0"/>
        <w:rPr>
          <w:rFonts w:eastAsia="Batang"/>
          <w:b w:val="0"/>
          <w:bCs w:val="0"/>
          <w:sz w:val="32"/>
          <w:szCs w:val="32"/>
          <w:lang w:val="en-US" w:eastAsia="ko-KR"/>
        </w:rPr>
      </w:pPr>
      <w:bookmarkStart w:id="81" w:name="_Hlk88507901"/>
      <w:r w:rsidRPr="00CA5B8E">
        <w:rPr>
          <w:rFonts w:eastAsia="Batang"/>
          <w:b w:val="0"/>
          <w:bCs w:val="0"/>
          <w:sz w:val="32"/>
          <w:szCs w:val="32"/>
          <w:lang w:val="en-US" w:eastAsia="ko-KR"/>
        </w:rPr>
        <w:lastRenderedPageBreak/>
        <w:t>LTE_terr_bcast_bands_part1</w:t>
      </w:r>
      <w:bookmarkEnd w:id="81"/>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727"/>
        <w:gridCol w:w="1453"/>
        <w:gridCol w:w="2346"/>
        <w:gridCol w:w="1885"/>
        <w:gridCol w:w="1241"/>
        <w:gridCol w:w="1307"/>
        <w:gridCol w:w="1729"/>
        <w:gridCol w:w="1947"/>
        <w:gridCol w:w="1416"/>
        <w:gridCol w:w="1409"/>
        <w:gridCol w:w="2365"/>
        <w:gridCol w:w="1907"/>
      </w:tblGrid>
      <w:tr w:rsidR="00A54177" w14:paraId="23B59530" w14:textId="77777777" w:rsidTr="00E438EC">
        <w:tc>
          <w:tcPr>
            <w:tcW w:w="2648" w:type="dxa"/>
            <w:tcBorders>
              <w:top w:val="single" w:sz="4" w:space="0" w:color="auto"/>
              <w:left w:val="single" w:sz="4" w:space="0" w:color="auto"/>
              <w:bottom w:val="single" w:sz="4" w:space="0" w:color="auto"/>
              <w:right w:val="single" w:sz="4" w:space="0" w:color="auto"/>
            </w:tcBorders>
            <w:hideMark/>
          </w:tcPr>
          <w:p w14:paraId="6F924DC0" w14:textId="77777777" w:rsidR="00A54177" w:rsidRDefault="00A54177" w:rsidP="00E438EC">
            <w:pPr>
              <w:pStyle w:val="TAH"/>
            </w:pPr>
            <w:r>
              <w:t>Features</w:t>
            </w:r>
          </w:p>
        </w:tc>
        <w:tc>
          <w:tcPr>
            <w:tcW w:w="727" w:type="dxa"/>
            <w:tcBorders>
              <w:top w:val="single" w:sz="4" w:space="0" w:color="auto"/>
              <w:left w:val="single" w:sz="4" w:space="0" w:color="auto"/>
              <w:bottom w:val="single" w:sz="4" w:space="0" w:color="auto"/>
              <w:right w:val="single" w:sz="4" w:space="0" w:color="auto"/>
            </w:tcBorders>
            <w:hideMark/>
          </w:tcPr>
          <w:p w14:paraId="5ABDB7C2" w14:textId="77777777" w:rsidR="00A54177" w:rsidRDefault="00A54177" w:rsidP="00E438EC">
            <w:pPr>
              <w:pStyle w:val="TAH"/>
            </w:pPr>
            <w:r>
              <w:t>Index</w:t>
            </w:r>
          </w:p>
        </w:tc>
        <w:tc>
          <w:tcPr>
            <w:tcW w:w="1453" w:type="dxa"/>
            <w:tcBorders>
              <w:top w:val="single" w:sz="4" w:space="0" w:color="auto"/>
              <w:left w:val="single" w:sz="4" w:space="0" w:color="auto"/>
              <w:bottom w:val="single" w:sz="4" w:space="0" w:color="auto"/>
              <w:right w:val="single" w:sz="4" w:space="0" w:color="auto"/>
            </w:tcBorders>
            <w:hideMark/>
          </w:tcPr>
          <w:p w14:paraId="3B3F74CE" w14:textId="77777777" w:rsidR="00A54177" w:rsidRDefault="00A54177" w:rsidP="00E438EC">
            <w:pPr>
              <w:pStyle w:val="TAH"/>
            </w:pPr>
            <w:r>
              <w:t>Feature group</w:t>
            </w:r>
          </w:p>
        </w:tc>
        <w:tc>
          <w:tcPr>
            <w:tcW w:w="2346" w:type="dxa"/>
            <w:tcBorders>
              <w:top w:val="single" w:sz="4" w:space="0" w:color="auto"/>
              <w:left w:val="single" w:sz="4" w:space="0" w:color="auto"/>
              <w:bottom w:val="single" w:sz="4" w:space="0" w:color="auto"/>
              <w:right w:val="single" w:sz="4" w:space="0" w:color="auto"/>
            </w:tcBorders>
            <w:hideMark/>
          </w:tcPr>
          <w:p w14:paraId="0C70C8D3" w14:textId="77777777" w:rsidR="00A54177" w:rsidRDefault="00A54177" w:rsidP="00E438EC">
            <w:pPr>
              <w:pStyle w:val="TAH"/>
            </w:pPr>
            <w:r>
              <w:t>Components</w:t>
            </w:r>
          </w:p>
        </w:tc>
        <w:tc>
          <w:tcPr>
            <w:tcW w:w="1885" w:type="dxa"/>
            <w:tcBorders>
              <w:top w:val="single" w:sz="4" w:space="0" w:color="auto"/>
              <w:left w:val="single" w:sz="4" w:space="0" w:color="auto"/>
              <w:bottom w:val="single" w:sz="4" w:space="0" w:color="auto"/>
              <w:right w:val="single" w:sz="4" w:space="0" w:color="auto"/>
            </w:tcBorders>
            <w:hideMark/>
          </w:tcPr>
          <w:p w14:paraId="5DD4ECCA" w14:textId="77777777" w:rsidR="00A54177" w:rsidRDefault="00A54177" w:rsidP="00E438EC">
            <w:pPr>
              <w:pStyle w:val="TAH"/>
            </w:pPr>
            <w:r>
              <w:t>Prerequisite feature groups</w:t>
            </w:r>
          </w:p>
        </w:tc>
        <w:tc>
          <w:tcPr>
            <w:tcW w:w="1241" w:type="dxa"/>
            <w:tcBorders>
              <w:top w:val="single" w:sz="4" w:space="0" w:color="auto"/>
              <w:left w:val="single" w:sz="4" w:space="0" w:color="auto"/>
              <w:bottom w:val="single" w:sz="4" w:space="0" w:color="auto"/>
              <w:right w:val="single" w:sz="4" w:space="0" w:color="auto"/>
            </w:tcBorders>
            <w:hideMark/>
          </w:tcPr>
          <w:p w14:paraId="4C8CECAE" w14:textId="77777777" w:rsidR="00A54177" w:rsidRDefault="00A54177" w:rsidP="00E438EC">
            <w:pPr>
              <w:pStyle w:val="TAH"/>
            </w:pPr>
            <w:r>
              <w:t xml:space="preserve">Need for the </w:t>
            </w:r>
            <w:proofErr w:type="spellStart"/>
            <w:r>
              <w:t>eNB</w:t>
            </w:r>
            <w:proofErr w:type="spellEnd"/>
            <w:r>
              <w:t xml:space="preserve"> to know if the feature is supported</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5560AD3F" w14:textId="77777777" w:rsidR="00A54177" w:rsidRDefault="00A54177" w:rsidP="00E438EC">
            <w:pPr>
              <w:pStyle w:val="TAH"/>
            </w:pPr>
            <w:r>
              <w:t>[Need for the UE to know if the feature is supported (only for V2X WI, where the PC5-RRC capability signalling is delivered between the UEs)]</w:t>
            </w:r>
          </w:p>
        </w:tc>
        <w:tc>
          <w:tcPr>
            <w:tcW w:w="1729" w:type="dxa"/>
            <w:tcBorders>
              <w:top w:val="single" w:sz="4" w:space="0" w:color="auto"/>
              <w:left w:val="single" w:sz="4" w:space="0" w:color="auto"/>
              <w:bottom w:val="single" w:sz="4" w:space="0" w:color="auto"/>
              <w:right w:val="single" w:sz="4" w:space="0" w:color="auto"/>
            </w:tcBorders>
            <w:hideMark/>
          </w:tcPr>
          <w:p w14:paraId="78E32226" w14:textId="77777777" w:rsidR="00A54177" w:rsidRDefault="00A54177" w:rsidP="00E438EC">
            <w:pPr>
              <w:pStyle w:val="TAN"/>
              <w:ind w:left="0" w:firstLine="0"/>
              <w:rPr>
                <w:b/>
                <w:lang w:eastAsia="ja-JP"/>
              </w:rPr>
            </w:pPr>
            <w:r>
              <w:rPr>
                <w:b/>
                <w:lang w:eastAsia="ja-JP"/>
              </w:rPr>
              <w:t>Consequence if the feature is not supported by the UE</w:t>
            </w:r>
          </w:p>
        </w:tc>
        <w:tc>
          <w:tcPr>
            <w:tcW w:w="1947" w:type="dxa"/>
            <w:tcBorders>
              <w:top w:val="single" w:sz="4" w:space="0" w:color="auto"/>
              <w:left w:val="single" w:sz="4" w:space="0" w:color="auto"/>
              <w:bottom w:val="single" w:sz="4" w:space="0" w:color="auto"/>
              <w:right w:val="single" w:sz="4" w:space="0" w:color="auto"/>
            </w:tcBorders>
            <w:hideMark/>
          </w:tcPr>
          <w:p w14:paraId="3CA20AF5" w14:textId="77777777" w:rsidR="00A54177" w:rsidRDefault="00A54177" w:rsidP="00E438EC">
            <w:pPr>
              <w:pStyle w:val="TAN"/>
              <w:ind w:left="0" w:firstLine="0"/>
              <w:rPr>
                <w:b/>
                <w:lang w:eastAsia="ja-JP"/>
              </w:rPr>
            </w:pPr>
            <w:r>
              <w:rPr>
                <w:b/>
                <w:lang w:eastAsia="ja-JP"/>
              </w:rPr>
              <w:t>Type</w:t>
            </w:r>
          </w:p>
          <w:p w14:paraId="2F8B3C49" w14:textId="77777777" w:rsidR="00A54177" w:rsidRDefault="00A54177" w:rsidP="00E438EC">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0B9489D9" w14:textId="77777777" w:rsidR="00A54177" w:rsidRDefault="00A54177" w:rsidP="00E438EC">
            <w:pPr>
              <w:pStyle w:val="TAH"/>
            </w:pPr>
            <w:r>
              <w:t>Need of FDD/TDD differentiation</w:t>
            </w:r>
          </w:p>
        </w:tc>
        <w:tc>
          <w:tcPr>
            <w:tcW w:w="1409" w:type="dxa"/>
            <w:tcBorders>
              <w:top w:val="single" w:sz="4" w:space="0" w:color="auto"/>
              <w:left w:val="single" w:sz="4" w:space="0" w:color="auto"/>
              <w:bottom w:val="single" w:sz="4" w:space="0" w:color="auto"/>
              <w:right w:val="single" w:sz="4" w:space="0" w:color="auto"/>
            </w:tcBorders>
            <w:hideMark/>
          </w:tcPr>
          <w:p w14:paraId="5C790EB1" w14:textId="77777777" w:rsidR="00A54177" w:rsidRDefault="00A54177" w:rsidP="00E438EC">
            <w:pPr>
              <w:pStyle w:val="TAH"/>
              <w:rPr>
                <w:lang w:eastAsia="x-none"/>
              </w:rPr>
            </w:pPr>
            <w:r>
              <w:t>Capability interpretation for mixture of FDD/TDD</w:t>
            </w:r>
          </w:p>
        </w:tc>
        <w:tc>
          <w:tcPr>
            <w:tcW w:w="2365" w:type="dxa"/>
            <w:tcBorders>
              <w:top w:val="single" w:sz="4" w:space="0" w:color="auto"/>
              <w:left w:val="single" w:sz="4" w:space="0" w:color="auto"/>
              <w:bottom w:val="single" w:sz="4" w:space="0" w:color="auto"/>
              <w:right w:val="single" w:sz="4" w:space="0" w:color="auto"/>
            </w:tcBorders>
            <w:hideMark/>
          </w:tcPr>
          <w:p w14:paraId="2B35735E" w14:textId="77777777" w:rsidR="00A54177" w:rsidRDefault="00A54177" w:rsidP="00E438EC">
            <w:pPr>
              <w:pStyle w:val="TAH"/>
            </w:pPr>
            <w:r>
              <w:t>Note</w:t>
            </w:r>
          </w:p>
        </w:tc>
        <w:tc>
          <w:tcPr>
            <w:tcW w:w="1907" w:type="dxa"/>
            <w:tcBorders>
              <w:top w:val="single" w:sz="4" w:space="0" w:color="auto"/>
              <w:left w:val="single" w:sz="4" w:space="0" w:color="auto"/>
              <w:bottom w:val="single" w:sz="4" w:space="0" w:color="auto"/>
              <w:right w:val="single" w:sz="4" w:space="0" w:color="auto"/>
            </w:tcBorders>
            <w:hideMark/>
          </w:tcPr>
          <w:p w14:paraId="3C97B989" w14:textId="77777777" w:rsidR="00A54177" w:rsidRDefault="00A54177" w:rsidP="00E438EC">
            <w:pPr>
              <w:pStyle w:val="TAH"/>
            </w:pPr>
            <w:r>
              <w:t>Mandatory/Optional</w:t>
            </w:r>
          </w:p>
        </w:tc>
      </w:tr>
      <w:tr w:rsidR="00CA5B8E" w14:paraId="183B69F4" w14:textId="77777777" w:rsidTr="00393DB9">
        <w:tc>
          <w:tcPr>
            <w:tcW w:w="2648" w:type="dxa"/>
            <w:tcBorders>
              <w:top w:val="single" w:sz="4" w:space="0" w:color="auto"/>
              <w:left w:val="single" w:sz="4" w:space="0" w:color="auto"/>
              <w:bottom w:val="single" w:sz="4" w:space="0" w:color="auto"/>
              <w:right w:val="single" w:sz="4" w:space="0" w:color="auto"/>
            </w:tcBorders>
            <w:hideMark/>
          </w:tcPr>
          <w:p w14:paraId="082912CE" w14:textId="45FF744A" w:rsidR="00CA5B8E" w:rsidRDefault="00CA5B8E" w:rsidP="00CA5B8E">
            <w:pPr>
              <w:pStyle w:val="TAL"/>
              <w:rPr>
                <w:lang w:eastAsia="ja-JP"/>
              </w:rPr>
            </w:pPr>
            <w:r>
              <w:rPr>
                <w:rFonts w:asciiTheme="majorHAnsi" w:hAnsiTheme="majorHAnsi" w:cstheme="majorHAnsi"/>
                <w:szCs w:val="18"/>
                <w:lang w:eastAsia="ja-JP"/>
              </w:rPr>
              <w:t xml:space="preserve">3. </w:t>
            </w:r>
            <w:r>
              <w:rPr>
                <w:rFonts w:asciiTheme="majorHAnsi" w:hAnsiTheme="majorHAnsi" w:cstheme="majorHAnsi"/>
                <w:szCs w:val="18"/>
              </w:rPr>
              <w:t>LTE_terr_bcast_bands_part1</w:t>
            </w:r>
          </w:p>
        </w:tc>
        <w:tc>
          <w:tcPr>
            <w:tcW w:w="727" w:type="dxa"/>
            <w:tcBorders>
              <w:top w:val="single" w:sz="4" w:space="0" w:color="auto"/>
              <w:left w:val="single" w:sz="4" w:space="0" w:color="auto"/>
              <w:bottom w:val="single" w:sz="4" w:space="0" w:color="auto"/>
              <w:right w:val="single" w:sz="4" w:space="0" w:color="auto"/>
            </w:tcBorders>
            <w:hideMark/>
          </w:tcPr>
          <w:p w14:paraId="2AC31D70" w14:textId="531A7BB5" w:rsidR="00CA5B8E" w:rsidRDefault="00CA5B8E" w:rsidP="00CA5B8E">
            <w:pPr>
              <w:pStyle w:val="TAL"/>
              <w:rPr>
                <w:lang w:eastAsia="ja-JP"/>
              </w:rPr>
            </w:pPr>
            <w:r>
              <w:rPr>
                <w:lang w:eastAsia="ja-JP"/>
              </w:rPr>
              <w:t>3-1</w:t>
            </w:r>
            <w:ins w:id="82" w:author="RAN1#108-e" w:date="2022-03-03T09:54:00Z">
              <w:r w:rsidR="00BA695E">
                <w:rPr>
                  <w:lang w:eastAsia="ja-JP"/>
                </w:rPr>
                <w:t>a</w:t>
              </w:r>
            </w:ins>
          </w:p>
        </w:tc>
        <w:tc>
          <w:tcPr>
            <w:tcW w:w="1453" w:type="dxa"/>
            <w:tcBorders>
              <w:top w:val="single" w:sz="4" w:space="0" w:color="auto"/>
              <w:left w:val="single" w:sz="4" w:space="0" w:color="auto"/>
              <w:bottom w:val="single" w:sz="4" w:space="0" w:color="auto"/>
              <w:right w:val="single" w:sz="4" w:space="0" w:color="auto"/>
            </w:tcBorders>
          </w:tcPr>
          <w:p w14:paraId="1A4D18CC" w14:textId="3A446D2B" w:rsidR="00CA5B8E" w:rsidRDefault="00CA5B8E" w:rsidP="00CA5B8E">
            <w:pPr>
              <w:pStyle w:val="TAL"/>
            </w:pPr>
            <w:r>
              <w:t xml:space="preserve">Support of </w:t>
            </w:r>
            <w:ins w:id="83" w:author="RAN1#108-e" w:date="2022-03-03T09:55:00Z">
              <w:r w:rsidR="000920C8">
                <w:t>6MHz</w:t>
              </w:r>
            </w:ins>
            <w:del w:id="84" w:author="RAN1#108-e" w:date="2022-03-03T09:55:00Z">
              <w:r w:rsidDel="000920C8">
                <w:delText>new</w:delText>
              </w:r>
            </w:del>
            <w:r>
              <w:t xml:space="preserve"> channel bandwidth for PMCH</w:t>
            </w:r>
          </w:p>
        </w:tc>
        <w:tc>
          <w:tcPr>
            <w:tcW w:w="2346" w:type="dxa"/>
            <w:tcBorders>
              <w:top w:val="single" w:sz="4" w:space="0" w:color="auto"/>
              <w:left w:val="single" w:sz="4" w:space="0" w:color="auto"/>
              <w:bottom w:val="single" w:sz="4" w:space="0" w:color="auto"/>
              <w:right w:val="single" w:sz="4" w:space="0" w:color="auto"/>
            </w:tcBorders>
            <w:shd w:val="clear" w:color="auto" w:fill="auto"/>
          </w:tcPr>
          <w:p w14:paraId="1ABD0C0D" w14:textId="5A8C204E" w:rsidR="00CA5B8E" w:rsidRPr="00F1141F" w:rsidRDefault="00CA5B8E" w:rsidP="00CA5B8E">
            <w:pPr>
              <w:pStyle w:val="TAL"/>
              <w:rPr>
                <w:rFonts w:eastAsia="ＭＳ 明朝"/>
                <w:lang w:eastAsia="ja-JP"/>
              </w:rPr>
            </w:pPr>
            <w:del w:id="85" w:author="RAN1#108-e" w:date="2022-03-03T09:53:00Z">
              <w:r w:rsidRPr="00393DB9" w:rsidDel="0014337B">
                <w:rPr>
                  <w:rFonts w:eastAsia="ＭＳ 明朝"/>
                  <w:highlight w:val="yellow"/>
                  <w:lang w:eastAsia="ja-JP"/>
                </w:rPr>
                <w:delText>[TBD: whether separate components are ne</w:delText>
              </w:r>
              <w:r w:rsidR="00967763" w:rsidRPr="00393DB9" w:rsidDel="0014337B">
                <w:rPr>
                  <w:rFonts w:eastAsia="ＭＳ 明朝"/>
                  <w:highlight w:val="yellow"/>
                  <w:lang w:eastAsia="ja-JP"/>
                </w:rPr>
                <w:delText>e</w:delText>
              </w:r>
              <w:r w:rsidRPr="00393DB9" w:rsidDel="0014337B">
                <w:rPr>
                  <w:rFonts w:eastAsia="ＭＳ 明朝"/>
                  <w:highlight w:val="yellow"/>
                  <w:lang w:eastAsia="ja-JP"/>
                </w:rPr>
                <w:delText>ded for different bandwidths]</w:delText>
              </w:r>
            </w:del>
            <w:ins w:id="86" w:author="RAN1#108-e" w:date="2022-03-03T09:53:00Z">
              <w:r w:rsidR="0014337B" w:rsidRPr="0014337B">
                <w:rPr>
                  <w:rFonts w:eastAsia="ＭＳ 明朝"/>
                  <w:lang w:eastAsia="ja-JP"/>
                </w:rPr>
                <w:t xml:space="preserve">Support of </w:t>
              </w:r>
              <w:r w:rsidR="0014337B">
                <w:rPr>
                  <w:rFonts w:eastAsia="ＭＳ 明朝"/>
                  <w:lang w:eastAsia="ja-JP"/>
                </w:rPr>
                <w:t>6MHz</w:t>
              </w:r>
              <w:r w:rsidR="0014337B" w:rsidRPr="0014337B">
                <w:rPr>
                  <w:rFonts w:eastAsia="ＭＳ 明朝"/>
                  <w:lang w:eastAsia="ja-JP"/>
                </w:rPr>
                <w:t xml:space="preserve"> channel bandwidth for PMCH</w:t>
              </w:r>
            </w:ins>
          </w:p>
        </w:tc>
        <w:tc>
          <w:tcPr>
            <w:tcW w:w="1885" w:type="dxa"/>
            <w:tcBorders>
              <w:top w:val="single" w:sz="4" w:space="0" w:color="auto"/>
              <w:left w:val="single" w:sz="4" w:space="0" w:color="auto"/>
              <w:bottom w:val="single" w:sz="4" w:space="0" w:color="auto"/>
              <w:right w:val="single" w:sz="4" w:space="0" w:color="auto"/>
            </w:tcBorders>
          </w:tcPr>
          <w:p w14:paraId="6183FC34" w14:textId="4FD58C78" w:rsidR="00CA5B8E" w:rsidRDefault="00CA5B8E" w:rsidP="00CA5B8E">
            <w:pPr>
              <w:pStyle w:val="TAL"/>
            </w:pPr>
            <w:r>
              <w:t>Support of dedicated MBMS cells</w:t>
            </w:r>
          </w:p>
        </w:tc>
        <w:tc>
          <w:tcPr>
            <w:tcW w:w="1241" w:type="dxa"/>
            <w:tcBorders>
              <w:top w:val="single" w:sz="4" w:space="0" w:color="auto"/>
              <w:left w:val="single" w:sz="4" w:space="0" w:color="auto"/>
              <w:bottom w:val="single" w:sz="4" w:space="0" w:color="auto"/>
              <w:right w:val="single" w:sz="4" w:space="0" w:color="auto"/>
            </w:tcBorders>
          </w:tcPr>
          <w:p w14:paraId="1F6F3A8C" w14:textId="09F7B08E" w:rsidR="00CA5B8E" w:rsidRDefault="00E51ABB" w:rsidP="00CA5B8E">
            <w:pPr>
              <w:pStyle w:val="TAL"/>
              <w:rPr>
                <w:lang w:eastAsia="ja-JP"/>
              </w:rPr>
            </w:pPr>
            <w:r>
              <w:rPr>
                <w:lang w:eastAsia="ja-JP"/>
              </w:rPr>
              <w:t>Yes</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0925D6AB" w14:textId="77777777" w:rsidR="00CA5B8E" w:rsidRDefault="00CA5B8E" w:rsidP="00CA5B8E">
            <w:pPr>
              <w:pStyle w:val="TAL"/>
              <w:rPr>
                <w:lang w:eastAsia="ja-JP"/>
              </w:rPr>
            </w:pPr>
          </w:p>
        </w:tc>
        <w:tc>
          <w:tcPr>
            <w:tcW w:w="1729" w:type="dxa"/>
            <w:tcBorders>
              <w:top w:val="single" w:sz="4" w:space="0" w:color="auto"/>
              <w:left w:val="single" w:sz="4" w:space="0" w:color="auto"/>
              <w:bottom w:val="single" w:sz="4" w:space="0" w:color="auto"/>
              <w:right w:val="single" w:sz="4" w:space="0" w:color="auto"/>
            </w:tcBorders>
          </w:tcPr>
          <w:p w14:paraId="0BA90E61" w14:textId="7E3CDF5F" w:rsidR="00CA5B8E" w:rsidRDefault="00CA5B8E" w:rsidP="00CA5B8E">
            <w:pPr>
              <w:pStyle w:val="TAL"/>
              <w:rPr>
                <w:lang w:eastAsia="ja-JP"/>
              </w:rPr>
            </w:pPr>
            <w:r>
              <w:rPr>
                <w:lang w:eastAsia="ja-JP"/>
              </w:rPr>
              <w:t xml:space="preserve">UE cannot receive MBMS in the corresponding </w:t>
            </w:r>
            <w:r w:rsidR="00F62B51">
              <w:rPr>
                <w:lang w:eastAsia="ja-JP"/>
              </w:rPr>
              <w:t>MBSFN area</w:t>
            </w:r>
          </w:p>
        </w:tc>
        <w:tc>
          <w:tcPr>
            <w:tcW w:w="1947" w:type="dxa"/>
            <w:tcBorders>
              <w:top w:val="single" w:sz="4" w:space="0" w:color="auto"/>
              <w:left w:val="single" w:sz="4" w:space="0" w:color="auto"/>
              <w:bottom w:val="single" w:sz="4" w:space="0" w:color="auto"/>
              <w:right w:val="single" w:sz="4" w:space="0" w:color="auto"/>
            </w:tcBorders>
          </w:tcPr>
          <w:p w14:paraId="6F9951D0" w14:textId="6B3B65A4" w:rsidR="00CA5B8E" w:rsidRDefault="00CA5B8E" w:rsidP="00CA5B8E">
            <w:pPr>
              <w:pStyle w:val="TAL"/>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67E489B4" w14:textId="53B72C72" w:rsidR="00CA5B8E" w:rsidRDefault="00CA5B8E" w:rsidP="00CA5B8E">
            <w:pPr>
              <w:pStyle w:val="TAL"/>
              <w:rPr>
                <w:lang w:eastAsia="ja-JP"/>
              </w:rPr>
            </w:pPr>
            <w:r>
              <w:rPr>
                <w:lang w:eastAsia="ja-JP"/>
              </w:rPr>
              <w:t>N/A</w:t>
            </w:r>
          </w:p>
        </w:tc>
        <w:tc>
          <w:tcPr>
            <w:tcW w:w="1409" w:type="dxa"/>
            <w:tcBorders>
              <w:top w:val="single" w:sz="4" w:space="0" w:color="auto"/>
              <w:left w:val="single" w:sz="4" w:space="0" w:color="auto"/>
              <w:bottom w:val="single" w:sz="4" w:space="0" w:color="auto"/>
              <w:right w:val="single" w:sz="4" w:space="0" w:color="auto"/>
            </w:tcBorders>
          </w:tcPr>
          <w:p w14:paraId="4583A305" w14:textId="3530F0B9" w:rsidR="00CA5B8E" w:rsidRDefault="00CA5B8E" w:rsidP="00CA5B8E">
            <w:pPr>
              <w:pStyle w:val="TAL"/>
              <w:rPr>
                <w:lang w:eastAsia="ja-JP"/>
              </w:rPr>
            </w:pPr>
            <w:r>
              <w:rPr>
                <w:lang w:eastAsia="ja-JP"/>
              </w:rPr>
              <w:t>N/A</w:t>
            </w:r>
          </w:p>
        </w:tc>
        <w:tc>
          <w:tcPr>
            <w:tcW w:w="2365" w:type="dxa"/>
            <w:tcBorders>
              <w:top w:val="single" w:sz="4" w:space="0" w:color="auto"/>
              <w:left w:val="single" w:sz="4" w:space="0" w:color="auto"/>
              <w:bottom w:val="single" w:sz="4" w:space="0" w:color="auto"/>
              <w:right w:val="single" w:sz="4" w:space="0" w:color="auto"/>
            </w:tcBorders>
          </w:tcPr>
          <w:p w14:paraId="6611CE7B" w14:textId="0330D688" w:rsidR="00CA5B8E" w:rsidRDefault="0014337B" w:rsidP="00CA5B8E">
            <w:pPr>
              <w:pStyle w:val="TAL"/>
            </w:pPr>
            <w:ins w:id="87" w:author="RAN1#108-e" w:date="2022-03-03T09:53:00Z">
              <w:r w:rsidRPr="0014337B">
                <w:t xml:space="preserve">NOTE: This capability is sent to a unicast </w:t>
              </w:r>
              <w:proofErr w:type="spellStart"/>
              <w:proofErr w:type="gramStart"/>
              <w:r w:rsidRPr="0014337B">
                <w:t>eNB</w:t>
              </w:r>
              <w:proofErr w:type="spellEnd"/>
              <w:r w:rsidRPr="0014337B">
                <w:t>, and</w:t>
              </w:r>
              <w:proofErr w:type="gramEnd"/>
              <w:r w:rsidRPr="0014337B">
                <w:t xml:space="preserve"> indicates whether the UE in RRC_CONNECTED supports MBMS reception via MBSFN from MBMS-dedicated cells in an MBSFN area with 6MHz.</w:t>
              </w:r>
            </w:ins>
          </w:p>
        </w:tc>
        <w:tc>
          <w:tcPr>
            <w:tcW w:w="1907" w:type="dxa"/>
            <w:tcBorders>
              <w:top w:val="single" w:sz="4" w:space="0" w:color="auto"/>
              <w:left w:val="single" w:sz="4" w:space="0" w:color="auto"/>
              <w:bottom w:val="single" w:sz="4" w:space="0" w:color="auto"/>
              <w:right w:val="single" w:sz="4" w:space="0" w:color="auto"/>
            </w:tcBorders>
          </w:tcPr>
          <w:p w14:paraId="542B3274" w14:textId="6F2D4B5D" w:rsidR="00CA5B8E" w:rsidRDefault="00CA5B8E" w:rsidP="00CA5B8E">
            <w:pPr>
              <w:pStyle w:val="TAL"/>
              <w:rPr>
                <w:lang w:eastAsia="ja-JP"/>
              </w:rPr>
            </w:pPr>
            <w:r>
              <w:rPr>
                <w:lang w:eastAsia="ja-JP"/>
              </w:rPr>
              <w:t xml:space="preserve">Optional with capability </w:t>
            </w:r>
            <w:proofErr w:type="spellStart"/>
            <w:r>
              <w:rPr>
                <w:lang w:eastAsia="ja-JP"/>
              </w:rPr>
              <w:t>signaling</w:t>
            </w:r>
            <w:proofErr w:type="spellEnd"/>
          </w:p>
        </w:tc>
      </w:tr>
      <w:tr w:rsidR="000920C8" w14:paraId="098D0A92" w14:textId="77777777" w:rsidTr="00393DB9">
        <w:trPr>
          <w:ins w:id="88" w:author="RAN1#108-e" w:date="2022-03-03T09:52:00Z"/>
        </w:trPr>
        <w:tc>
          <w:tcPr>
            <w:tcW w:w="2648" w:type="dxa"/>
            <w:tcBorders>
              <w:top w:val="single" w:sz="4" w:space="0" w:color="auto"/>
              <w:left w:val="single" w:sz="4" w:space="0" w:color="auto"/>
              <w:bottom w:val="single" w:sz="4" w:space="0" w:color="auto"/>
              <w:right w:val="single" w:sz="4" w:space="0" w:color="auto"/>
            </w:tcBorders>
          </w:tcPr>
          <w:p w14:paraId="63452AB1" w14:textId="1515D70A" w:rsidR="000920C8" w:rsidRDefault="000920C8" w:rsidP="000920C8">
            <w:pPr>
              <w:pStyle w:val="TAL"/>
              <w:rPr>
                <w:ins w:id="89" w:author="RAN1#108-e" w:date="2022-03-03T09:52:00Z"/>
                <w:rFonts w:asciiTheme="majorHAnsi" w:hAnsiTheme="majorHAnsi" w:cstheme="majorHAnsi"/>
                <w:szCs w:val="18"/>
                <w:lang w:eastAsia="ja-JP"/>
              </w:rPr>
            </w:pPr>
            <w:ins w:id="90" w:author="RAN1#108-e" w:date="2022-03-03T09:54:00Z">
              <w:r>
                <w:rPr>
                  <w:rFonts w:asciiTheme="majorHAnsi" w:hAnsiTheme="majorHAnsi" w:cstheme="majorHAnsi"/>
                  <w:szCs w:val="18"/>
                  <w:lang w:eastAsia="ja-JP"/>
                </w:rPr>
                <w:t xml:space="preserve">3. </w:t>
              </w:r>
              <w:r>
                <w:rPr>
                  <w:rFonts w:asciiTheme="majorHAnsi" w:hAnsiTheme="majorHAnsi" w:cstheme="majorHAnsi"/>
                  <w:szCs w:val="18"/>
                </w:rPr>
                <w:t>LTE_terr_bcast_bands_part1</w:t>
              </w:r>
            </w:ins>
          </w:p>
        </w:tc>
        <w:tc>
          <w:tcPr>
            <w:tcW w:w="727" w:type="dxa"/>
            <w:tcBorders>
              <w:top w:val="single" w:sz="4" w:space="0" w:color="auto"/>
              <w:left w:val="single" w:sz="4" w:space="0" w:color="auto"/>
              <w:bottom w:val="single" w:sz="4" w:space="0" w:color="auto"/>
              <w:right w:val="single" w:sz="4" w:space="0" w:color="auto"/>
            </w:tcBorders>
          </w:tcPr>
          <w:p w14:paraId="6F83A2E3" w14:textId="14BB8977" w:rsidR="000920C8" w:rsidRDefault="000920C8" w:rsidP="000920C8">
            <w:pPr>
              <w:pStyle w:val="TAL"/>
              <w:rPr>
                <w:ins w:id="91" w:author="RAN1#108-e" w:date="2022-03-03T09:52:00Z"/>
                <w:lang w:eastAsia="ja-JP"/>
              </w:rPr>
            </w:pPr>
            <w:ins w:id="92" w:author="RAN1#108-e" w:date="2022-03-03T09:54:00Z">
              <w:r>
                <w:rPr>
                  <w:lang w:eastAsia="ja-JP"/>
                </w:rPr>
                <w:t>3-1b</w:t>
              </w:r>
            </w:ins>
          </w:p>
        </w:tc>
        <w:tc>
          <w:tcPr>
            <w:tcW w:w="1453" w:type="dxa"/>
            <w:tcBorders>
              <w:top w:val="single" w:sz="4" w:space="0" w:color="auto"/>
              <w:left w:val="single" w:sz="4" w:space="0" w:color="auto"/>
              <w:bottom w:val="single" w:sz="4" w:space="0" w:color="auto"/>
              <w:right w:val="single" w:sz="4" w:space="0" w:color="auto"/>
            </w:tcBorders>
          </w:tcPr>
          <w:p w14:paraId="280CCF75" w14:textId="088A2F6A" w:rsidR="000920C8" w:rsidRDefault="000920C8" w:rsidP="000920C8">
            <w:pPr>
              <w:pStyle w:val="TAL"/>
              <w:rPr>
                <w:ins w:id="93" w:author="RAN1#108-e" w:date="2022-03-03T09:52:00Z"/>
              </w:rPr>
            </w:pPr>
            <w:ins w:id="94" w:author="RAN1#108-e" w:date="2022-03-03T09:54:00Z">
              <w:r>
                <w:t xml:space="preserve">Support of </w:t>
              </w:r>
            </w:ins>
            <w:ins w:id="95" w:author="RAN1#108-e" w:date="2022-03-03T09:55:00Z">
              <w:r>
                <w:t xml:space="preserve">7MHz </w:t>
              </w:r>
            </w:ins>
            <w:ins w:id="96" w:author="RAN1#108-e" w:date="2022-03-03T09:54:00Z">
              <w:r>
                <w:t>channel bandwidth for PMCH</w:t>
              </w:r>
            </w:ins>
          </w:p>
        </w:tc>
        <w:tc>
          <w:tcPr>
            <w:tcW w:w="2346" w:type="dxa"/>
            <w:tcBorders>
              <w:top w:val="single" w:sz="4" w:space="0" w:color="auto"/>
              <w:left w:val="single" w:sz="4" w:space="0" w:color="auto"/>
              <w:bottom w:val="single" w:sz="4" w:space="0" w:color="auto"/>
              <w:right w:val="single" w:sz="4" w:space="0" w:color="auto"/>
            </w:tcBorders>
            <w:shd w:val="clear" w:color="auto" w:fill="auto"/>
          </w:tcPr>
          <w:p w14:paraId="0E7F920D" w14:textId="08DBEA5A" w:rsidR="000920C8" w:rsidRPr="00393DB9" w:rsidRDefault="000920C8" w:rsidP="000920C8">
            <w:pPr>
              <w:pStyle w:val="TAL"/>
              <w:rPr>
                <w:ins w:id="97" w:author="RAN1#108-e" w:date="2022-03-03T09:52:00Z"/>
                <w:rFonts w:eastAsia="ＭＳ 明朝"/>
                <w:highlight w:val="yellow"/>
                <w:lang w:eastAsia="ja-JP"/>
              </w:rPr>
            </w:pPr>
            <w:ins w:id="98" w:author="RAN1#108-e" w:date="2022-03-03T09:54:00Z">
              <w:r w:rsidRPr="0014337B">
                <w:rPr>
                  <w:rFonts w:eastAsia="ＭＳ 明朝"/>
                  <w:lang w:eastAsia="ja-JP"/>
                </w:rPr>
                <w:t xml:space="preserve">Support of </w:t>
              </w:r>
            </w:ins>
            <w:ins w:id="99" w:author="RAN1#108-e" w:date="2022-03-03T09:55:00Z">
              <w:r>
                <w:rPr>
                  <w:rFonts w:eastAsia="ＭＳ 明朝"/>
                  <w:lang w:eastAsia="ja-JP"/>
                </w:rPr>
                <w:t>7</w:t>
              </w:r>
            </w:ins>
            <w:ins w:id="100" w:author="RAN1#108-e" w:date="2022-03-03T09:54:00Z">
              <w:r>
                <w:rPr>
                  <w:rFonts w:eastAsia="ＭＳ 明朝"/>
                  <w:lang w:eastAsia="ja-JP"/>
                </w:rPr>
                <w:t>MHz</w:t>
              </w:r>
              <w:r w:rsidRPr="0014337B">
                <w:rPr>
                  <w:rFonts w:eastAsia="ＭＳ 明朝"/>
                  <w:lang w:eastAsia="ja-JP"/>
                </w:rPr>
                <w:t xml:space="preserve"> channel bandwidth for PMCH</w:t>
              </w:r>
            </w:ins>
          </w:p>
        </w:tc>
        <w:tc>
          <w:tcPr>
            <w:tcW w:w="1885" w:type="dxa"/>
            <w:tcBorders>
              <w:top w:val="single" w:sz="4" w:space="0" w:color="auto"/>
              <w:left w:val="single" w:sz="4" w:space="0" w:color="auto"/>
              <w:bottom w:val="single" w:sz="4" w:space="0" w:color="auto"/>
              <w:right w:val="single" w:sz="4" w:space="0" w:color="auto"/>
            </w:tcBorders>
          </w:tcPr>
          <w:p w14:paraId="4F12A855" w14:textId="6D3442EB" w:rsidR="000920C8" w:rsidRDefault="000920C8" w:rsidP="000920C8">
            <w:pPr>
              <w:pStyle w:val="TAL"/>
              <w:rPr>
                <w:ins w:id="101" w:author="RAN1#108-e" w:date="2022-03-03T09:52:00Z"/>
              </w:rPr>
            </w:pPr>
            <w:ins w:id="102" w:author="RAN1#108-e" w:date="2022-03-03T09:54:00Z">
              <w:r>
                <w:t>Support of dedicated MBMS cells</w:t>
              </w:r>
            </w:ins>
          </w:p>
        </w:tc>
        <w:tc>
          <w:tcPr>
            <w:tcW w:w="1241" w:type="dxa"/>
            <w:tcBorders>
              <w:top w:val="single" w:sz="4" w:space="0" w:color="auto"/>
              <w:left w:val="single" w:sz="4" w:space="0" w:color="auto"/>
              <w:bottom w:val="single" w:sz="4" w:space="0" w:color="auto"/>
              <w:right w:val="single" w:sz="4" w:space="0" w:color="auto"/>
            </w:tcBorders>
          </w:tcPr>
          <w:p w14:paraId="19D093C8" w14:textId="08F81DDF" w:rsidR="000920C8" w:rsidRDefault="000920C8" w:rsidP="000920C8">
            <w:pPr>
              <w:pStyle w:val="TAL"/>
              <w:rPr>
                <w:ins w:id="103" w:author="RAN1#108-e" w:date="2022-03-03T09:52:00Z"/>
                <w:lang w:eastAsia="ja-JP"/>
              </w:rPr>
            </w:pPr>
            <w:ins w:id="104" w:author="RAN1#108-e" w:date="2022-03-03T09:54:00Z">
              <w:r>
                <w:rPr>
                  <w:lang w:eastAsia="ja-JP"/>
                </w:rPr>
                <w:t>Yes</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71C21D65" w14:textId="77777777" w:rsidR="000920C8" w:rsidRDefault="000920C8" w:rsidP="000920C8">
            <w:pPr>
              <w:pStyle w:val="TAL"/>
              <w:rPr>
                <w:ins w:id="105" w:author="RAN1#108-e" w:date="2022-03-03T09:52:00Z"/>
                <w:lang w:eastAsia="ja-JP"/>
              </w:rPr>
            </w:pPr>
          </w:p>
        </w:tc>
        <w:tc>
          <w:tcPr>
            <w:tcW w:w="1729" w:type="dxa"/>
            <w:tcBorders>
              <w:top w:val="single" w:sz="4" w:space="0" w:color="auto"/>
              <w:left w:val="single" w:sz="4" w:space="0" w:color="auto"/>
              <w:bottom w:val="single" w:sz="4" w:space="0" w:color="auto"/>
              <w:right w:val="single" w:sz="4" w:space="0" w:color="auto"/>
            </w:tcBorders>
          </w:tcPr>
          <w:p w14:paraId="3EEE9F4E" w14:textId="319EA817" w:rsidR="000920C8" w:rsidRDefault="000920C8" w:rsidP="000920C8">
            <w:pPr>
              <w:pStyle w:val="TAL"/>
              <w:rPr>
                <w:ins w:id="106" w:author="RAN1#108-e" w:date="2022-03-03T09:52:00Z"/>
                <w:lang w:eastAsia="ja-JP"/>
              </w:rPr>
            </w:pPr>
            <w:ins w:id="107" w:author="RAN1#108-e" w:date="2022-03-03T09:54:00Z">
              <w:r>
                <w:rPr>
                  <w:lang w:eastAsia="ja-JP"/>
                </w:rPr>
                <w:t>UE cannot receive MBMS in the corresponding MBSFN area</w:t>
              </w:r>
            </w:ins>
          </w:p>
        </w:tc>
        <w:tc>
          <w:tcPr>
            <w:tcW w:w="1947" w:type="dxa"/>
            <w:tcBorders>
              <w:top w:val="single" w:sz="4" w:space="0" w:color="auto"/>
              <w:left w:val="single" w:sz="4" w:space="0" w:color="auto"/>
              <w:bottom w:val="single" w:sz="4" w:space="0" w:color="auto"/>
              <w:right w:val="single" w:sz="4" w:space="0" w:color="auto"/>
            </w:tcBorders>
          </w:tcPr>
          <w:p w14:paraId="636257AA" w14:textId="2EA3370C" w:rsidR="000920C8" w:rsidRDefault="000920C8" w:rsidP="000920C8">
            <w:pPr>
              <w:pStyle w:val="TAL"/>
              <w:rPr>
                <w:ins w:id="108" w:author="RAN1#108-e" w:date="2022-03-03T09:52:00Z"/>
                <w:lang w:eastAsia="ja-JP"/>
              </w:rPr>
            </w:pPr>
            <w:ins w:id="109" w:author="RAN1#108-e" w:date="2022-03-03T09:54:00Z">
              <w:r>
                <w:rPr>
                  <w:lang w:eastAsia="ja-JP"/>
                </w:rPr>
                <w:t>Per band</w:t>
              </w:r>
            </w:ins>
          </w:p>
        </w:tc>
        <w:tc>
          <w:tcPr>
            <w:tcW w:w="1416" w:type="dxa"/>
            <w:tcBorders>
              <w:top w:val="single" w:sz="4" w:space="0" w:color="auto"/>
              <w:left w:val="single" w:sz="4" w:space="0" w:color="auto"/>
              <w:bottom w:val="single" w:sz="4" w:space="0" w:color="auto"/>
              <w:right w:val="single" w:sz="4" w:space="0" w:color="auto"/>
            </w:tcBorders>
          </w:tcPr>
          <w:p w14:paraId="4EC9F6EA" w14:textId="4683A625" w:rsidR="000920C8" w:rsidRDefault="000920C8" w:rsidP="000920C8">
            <w:pPr>
              <w:pStyle w:val="TAL"/>
              <w:rPr>
                <w:ins w:id="110" w:author="RAN1#108-e" w:date="2022-03-03T09:52:00Z"/>
                <w:lang w:eastAsia="ja-JP"/>
              </w:rPr>
            </w:pPr>
            <w:ins w:id="111" w:author="RAN1#108-e" w:date="2022-03-03T09:54:00Z">
              <w:r>
                <w:rPr>
                  <w:lang w:eastAsia="ja-JP"/>
                </w:rPr>
                <w:t>N/A</w:t>
              </w:r>
            </w:ins>
          </w:p>
        </w:tc>
        <w:tc>
          <w:tcPr>
            <w:tcW w:w="1409" w:type="dxa"/>
            <w:tcBorders>
              <w:top w:val="single" w:sz="4" w:space="0" w:color="auto"/>
              <w:left w:val="single" w:sz="4" w:space="0" w:color="auto"/>
              <w:bottom w:val="single" w:sz="4" w:space="0" w:color="auto"/>
              <w:right w:val="single" w:sz="4" w:space="0" w:color="auto"/>
            </w:tcBorders>
          </w:tcPr>
          <w:p w14:paraId="351246E6" w14:textId="4389AAAA" w:rsidR="000920C8" w:rsidRDefault="000920C8" w:rsidP="000920C8">
            <w:pPr>
              <w:pStyle w:val="TAL"/>
              <w:rPr>
                <w:ins w:id="112" w:author="RAN1#108-e" w:date="2022-03-03T09:52:00Z"/>
                <w:lang w:eastAsia="ja-JP"/>
              </w:rPr>
            </w:pPr>
            <w:ins w:id="113" w:author="RAN1#108-e" w:date="2022-03-03T09:54:00Z">
              <w:r>
                <w:rPr>
                  <w:lang w:eastAsia="ja-JP"/>
                </w:rPr>
                <w:t>N/A</w:t>
              </w:r>
            </w:ins>
          </w:p>
        </w:tc>
        <w:tc>
          <w:tcPr>
            <w:tcW w:w="2365" w:type="dxa"/>
            <w:tcBorders>
              <w:top w:val="single" w:sz="4" w:space="0" w:color="auto"/>
              <w:left w:val="single" w:sz="4" w:space="0" w:color="auto"/>
              <w:bottom w:val="single" w:sz="4" w:space="0" w:color="auto"/>
              <w:right w:val="single" w:sz="4" w:space="0" w:color="auto"/>
            </w:tcBorders>
          </w:tcPr>
          <w:p w14:paraId="1936C1DE" w14:textId="3AB11EC2" w:rsidR="000920C8" w:rsidRDefault="000920C8" w:rsidP="000920C8">
            <w:pPr>
              <w:pStyle w:val="TAL"/>
              <w:rPr>
                <w:ins w:id="114" w:author="RAN1#108-e" w:date="2022-03-03T09:52:00Z"/>
              </w:rPr>
            </w:pPr>
            <w:ins w:id="115" w:author="RAN1#108-e" w:date="2022-03-03T09:54:00Z">
              <w:r w:rsidRPr="0014337B">
                <w:t xml:space="preserve">NOTE: This capability is sent to a unicast </w:t>
              </w:r>
              <w:proofErr w:type="spellStart"/>
              <w:proofErr w:type="gramStart"/>
              <w:r w:rsidRPr="0014337B">
                <w:t>eNB</w:t>
              </w:r>
              <w:proofErr w:type="spellEnd"/>
              <w:r w:rsidRPr="0014337B">
                <w:t>, and</w:t>
              </w:r>
              <w:proofErr w:type="gramEnd"/>
              <w:r w:rsidRPr="0014337B">
                <w:t xml:space="preserve"> indicates whether the UE in RRC_CONNECTED supports MBMS reception via MBSFN from MBMS-dedicated cells in an MBSFN area with </w:t>
              </w:r>
            </w:ins>
            <w:ins w:id="116" w:author="RAN1#108-e" w:date="2022-03-03T09:55:00Z">
              <w:r>
                <w:t>7</w:t>
              </w:r>
            </w:ins>
            <w:ins w:id="117" w:author="RAN1#108-e" w:date="2022-03-03T09:54:00Z">
              <w:r w:rsidRPr="0014337B">
                <w:t>MHz.</w:t>
              </w:r>
            </w:ins>
          </w:p>
        </w:tc>
        <w:tc>
          <w:tcPr>
            <w:tcW w:w="1907" w:type="dxa"/>
            <w:tcBorders>
              <w:top w:val="single" w:sz="4" w:space="0" w:color="auto"/>
              <w:left w:val="single" w:sz="4" w:space="0" w:color="auto"/>
              <w:bottom w:val="single" w:sz="4" w:space="0" w:color="auto"/>
              <w:right w:val="single" w:sz="4" w:space="0" w:color="auto"/>
            </w:tcBorders>
          </w:tcPr>
          <w:p w14:paraId="64B83318" w14:textId="2764E6FB" w:rsidR="000920C8" w:rsidRDefault="000920C8" w:rsidP="000920C8">
            <w:pPr>
              <w:pStyle w:val="TAL"/>
              <w:rPr>
                <w:ins w:id="118" w:author="RAN1#108-e" w:date="2022-03-03T09:52:00Z"/>
                <w:lang w:eastAsia="ja-JP"/>
              </w:rPr>
            </w:pPr>
            <w:ins w:id="119" w:author="RAN1#108-e" w:date="2022-03-03T09:54:00Z">
              <w:r>
                <w:rPr>
                  <w:lang w:eastAsia="ja-JP"/>
                </w:rPr>
                <w:t xml:space="preserve">Optional with capability </w:t>
              </w:r>
              <w:proofErr w:type="spellStart"/>
              <w:r>
                <w:rPr>
                  <w:lang w:eastAsia="ja-JP"/>
                </w:rPr>
                <w:t>signaling</w:t>
              </w:r>
            </w:ins>
            <w:proofErr w:type="spellEnd"/>
          </w:p>
        </w:tc>
      </w:tr>
      <w:tr w:rsidR="000920C8" w14:paraId="46020FD7" w14:textId="77777777" w:rsidTr="00393DB9">
        <w:trPr>
          <w:ins w:id="120" w:author="RAN1#108-e" w:date="2022-03-03T09:52:00Z"/>
        </w:trPr>
        <w:tc>
          <w:tcPr>
            <w:tcW w:w="2648" w:type="dxa"/>
            <w:tcBorders>
              <w:top w:val="single" w:sz="4" w:space="0" w:color="auto"/>
              <w:left w:val="single" w:sz="4" w:space="0" w:color="auto"/>
              <w:bottom w:val="single" w:sz="4" w:space="0" w:color="auto"/>
              <w:right w:val="single" w:sz="4" w:space="0" w:color="auto"/>
            </w:tcBorders>
          </w:tcPr>
          <w:p w14:paraId="17BAA50C" w14:textId="3F9FCCBD" w:rsidR="000920C8" w:rsidRDefault="000920C8" w:rsidP="000920C8">
            <w:pPr>
              <w:pStyle w:val="TAL"/>
              <w:rPr>
                <w:ins w:id="121" w:author="RAN1#108-e" w:date="2022-03-03T09:52:00Z"/>
                <w:rFonts w:asciiTheme="majorHAnsi" w:hAnsiTheme="majorHAnsi" w:cstheme="majorHAnsi"/>
                <w:szCs w:val="18"/>
                <w:lang w:eastAsia="ja-JP"/>
              </w:rPr>
            </w:pPr>
            <w:ins w:id="122" w:author="RAN1#108-e" w:date="2022-03-03T09:54:00Z">
              <w:r>
                <w:rPr>
                  <w:rFonts w:asciiTheme="majorHAnsi" w:hAnsiTheme="majorHAnsi" w:cstheme="majorHAnsi"/>
                  <w:szCs w:val="18"/>
                  <w:lang w:eastAsia="ja-JP"/>
                </w:rPr>
                <w:t xml:space="preserve">3. </w:t>
              </w:r>
              <w:r>
                <w:rPr>
                  <w:rFonts w:asciiTheme="majorHAnsi" w:hAnsiTheme="majorHAnsi" w:cstheme="majorHAnsi"/>
                  <w:szCs w:val="18"/>
                </w:rPr>
                <w:t>LTE_terr_bcast_bands_part1</w:t>
              </w:r>
            </w:ins>
          </w:p>
        </w:tc>
        <w:tc>
          <w:tcPr>
            <w:tcW w:w="727" w:type="dxa"/>
            <w:tcBorders>
              <w:top w:val="single" w:sz="4" w:space="0" w:color="auto"/>
              <w:left w:val="single" w:sz="4" w:space="0" w:color="auto"/>
              <w:bottom w:val="single" w:sz="4" w:space="0" w:color="auto"/>
              <w:right w:val="single" w:sz="4" w:space="0" w:color="auto"/>
            </w:tcBorders>
          </w:tcPr>
          <w:p w14:paraId="6E5A87C3" w14:textId="4322AC70" w:rsidR="000920C8" w:rsidRDefault="000920C8" w:rsidP="000920C8">
            <w:pPr>
              <w:pStyle w:val="TAL"/>
              <w:rPr>
                <w:ins w:id="123" w:author="RAN1#108-e" w:date="2022-03-03T09:52:00Z"/>
                <w:lang w:eastAsia="ja-JP"/>
              </w:rPr>
            </w:pPr>
            <w:ins w:id="124" w:author="RAN1#108-e" w:date="2022-03-03T09:54:00Z">
              <w:r>
                <w:rPr>
                  <w:lang w:eastAsia="ja-JP"/>
                </w:rPr>
                <w:t>3-1c</w:t>
              </w:r>
            </w:ins>
          </w:p>
        </w:tc>
        <w:tc>
          <w:tcPr>
            <w:tcW w:w="1453" w:type="dxa"/>
            <w:tcBorders>
              <w:top w:val="single" w:sz="4" w:space="0" w:color="auto"/>
              <w:left w:val="single" w:sz="4" w:space="0" w:color="auto"/>
              <w:bottom w:val="single" w:sz="4" w:space="0" w:color="auto"/>
              <w:right w:val="single" w:sz="4" w:space="0" w:color="auto"/>
            </w:tcBorders>
          </w:tcPr>
          <w:p w14:paraId="22172BD8" w14:textId="4ABF72B8" w:rsidR="000920C8" w:rsidRDefault="000920C8" w:rsidP="000920C8">
            <w:pPr>
              <w:pStyle w:val="TAL"/>
              <w:rPr>
                <w:ins w:id="125" w:author="RAN1#108-e" w:date="2022-03-03T09:52:00Z"/>
              </w:rPr>
            </w:pPr>
            <w:ins w:id="126" w:author="RAN1#108-e" w:date="2022-03-03T09:54:00Z">
              <w:r>
                <w:t xml:space="preserve">Support of </w:t>
              </w:r>
            </w:ins>
            <w:ins w:id="127" w:author="RAN1#108-e" w:date="2022-03-03T09:55:00Z">
              <w:r>
                <w:t>8MHz</w:t>
              </w:r>
            </w:ins>
            <w:ins w:id="128" w:author="RAN1#108-e" w:date="2022-03-03T09:54:00Z">
              <w:r>
                <w:t xml:space="preserve"> channel bandwidth for PMCH</w:t>
              </w:r>
            </w:ins>
          </w:p>
        </w:tc>
        <w:tc>
          <w:tcPr>
            <w:tcW w:w="2346" w:type="dxa"/>
            <w:tcBorders>
              <w:top w:val="single" w:sz="4" w:space="0" w:color="auto"/>
              <w:left w:val="single" w:sz="4" w:space="0" w:color="auto"/>
              <w:bottom w:val="single" w:sz="4" w:space="0" w:color="auto"/>
              <w:right w:val="single" w:sz="4" w:space="0" w:color="auto"/>
            </w:tcBorders>
            <w:shd w:val="clear" w:color="auto" w:fill="auto"/>
          </w:tcPr>
          <w:p w14:paraId="6DF9B570" w14:textId="3366AEB1" w:rsidR="000920C8" w:rsidRPr="00393DB9" w:rsidRDefault="000920C8" w:rsidP="000920C8">
            <w:pPr>
              <w:pStyle w:val="TAL"/>
              <w:rPr>
                <w:ins w:id="129" w:author="RAN1#108-e" w:date="2022-03-03T09:52:00Z"/>
                <w:rFonts w:eastAsia="ＭＳ 明朝"/>
                <w:highlight w:val="yellow"/>
                <w:lang w:eastAsia="ja-JP"/>
              </w:rPr>
            </w:pPr>
            <w:ins w:id="130" w:author="RAN1#108-e" w:date="2022-03-03T09:54:00Z">
              <w:r w:rsidRPr="0014337B">
                <w:rPr>
                  <w:rFonts w:eastAsia="ＭＳ 明朝"/>
                  <w:lang w:eastAsia="ja-JP"/>
                </w:rPr>
                <w:t xml:space="preserve">Support of </w:t>
              </w:r>
            </w:ins>
            <w:ins w:id="131" w:author="RAN1#108-e" w:date="2022-03-03T09:55:00Z">
              <w:r>
                <w:rPr>
                  <w:rFonts w:eastAsia="ＭＳ 明朝"/>
                  <w:lang w:eastAsia="ja-JP"/>
                </w:rPr>
                <w:t>8</w:t>
              </w:r>
            </w:ins>
            <w:ins w:id="132" w:author="RAN1#108-e" w:date="2022-03-03T09:54:00Z">
              <w:r>
                <w:rPr>
                  <w:rFonts w:eastAsia="ＭＳ 明朝"/>
                  <w:lang w:eastAsia="ja-JP"/>
                </w:rPr>
                <w:t>MHz</w:t>
              </w:r>
              <w:r w:rsidRPr="0014337B">
                <w:rPr>
                  <w:rFonts w:eastAsia="ＭＳ 明朝"/>
                  <w:lang w:eastAsia="ja-JP"/>
                </w:rPr>
                <w:t xml:space="preserve"> channel bandwidth for PMCH</w:t>
              </w:r>
            </w:ins>
          </w:p>
        </w:tc>
        <w:tc>
          <w:tcPr>
            <w:tcW w:w="1885" w:type="dxa"/>
            <w:tcBorders>
              <w:top w:val="single" w:sz="4" w:space="0" w:color="auto"/>
              <w:left w:val="single" w:sz="4" w:space="0" w:color="auto"/>
              <w:bottom w:val="single" w:sz="4" w:space="0" w:color="auto"/>
              <w:right w:val="single" w:sz="4" w:space="0" w:color="auto"/>
            </w:tcBorders>
          </w:tcPr>
          <w:p w14:paraId="1FB27DD4" w14:textId="1FBA58DE" w:rsidR="000920C8" w:rsidRDefault="000920C8" w:rsidP="000920C8">
            <w:pPr>
              <w:pStyle w:val="TAL"/>
              <w:rPr>
                <w:ins w:id="133" w:author="RAN1#108-e" w:date="2022-03-03T09:52:00Z"/>
              </w:rPr>
            </w:pPr>
            <w:ins w:id="134" w:author="RAN1#108-e" w:date="2022-03-03T09:54:00Z">
              <w:r>
                <w:t>Support of dedicated MBMS cells</w:t>
              </w:r>
            </w:ins>
          </w:p>
        </w:tc>
        <w:tc>
          <w:tcPr>
            <w:tcW w:w="1241" w:type="dxa"/>
            <w:tcBorders>
              <w:top w:val="single" w:sz="4" w:space="0" w:color="auto"/>
              <w:left w:val="single" w:sz="4" w:space="0" w:color="auto"/>
              <w:bottom w:val="single" w:sz="4" w:space="0" w:color="auto"/>
              <w:right w:val="single" w:sz="4" w:space="0" w:color="auto"/>
            </w:tcBorders>
          </w:tcPr>
          <w:p w14:paraId="1D91F679" w14:textId="4AEFFB5D" w:rsidR="000920C8" w:rsidRDefault="000920C8" w:rsidP="000920C8">
            <w:pPr>
              <w:pStyle w:val="TAL"/>
              <w:rPr>
                <w:ins w:id="135" w:author="RAN1#108-e" w:date="2022-03-03T09:52:00Z"/>
                <w:lang w:eastAsia="ja-JP"/>
              </w:rPr>
            </w:pPr>
            <w:ins w:id="136" w:author="RAN1#108-e" w:date="2022-03-03T09:54:00Z">
              <w:r>
                <w:rPr>
                  <w:lang w:eastAsia="ja-JP"/>
                </w:rPr>
                <w:t>Yes</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03A94C3D" w14:textId="77777777" w:rsidR="000920C8" w:rsidRDefault="000920C8" w:rsidP="000920C8">
            <w:pPr>
              <w:pStyle w:val="TAL"/>
              <w:rPr>
                <w:ins w:id="137" w:author="RAN1#108-e" w:date="2022-03-03T09:52:00Z"/>
                <w:lang w:eastAsia="ja-JP"/>
              </w:rPr>
            </w:pPr>
          </w:p>
        </w:tc>
        <w:tc>
          <w:tcPr>
            <w:tcW w:w="1729" w:type="dxa"/>
            <w:tcBorders>
              <w:top w:val="single" w:sz="4" w:space="0" w:color="auto"/>
              <w:left w:val="single" w:sz="4" w:space="0" w:color="auto"/>
              <w:bottom w:val="single" w:sz="4" w:space="0" w:color="auto"/>
              <w:right w:val="single" w:sz="4" w:space="0" w:color="auto"/>
            </w:tcBorders>
          </w:tcPr>
          <w:p w14:paraId="10DE7031" w14:textId="738AF9E5" w:rsidR="000920C8" w:rsidRDefault="000920C8" w:rsidP="000920C8">
            <w:pPr>
              <w:pStyle w:val="TAL"/>
              <w:rPr>
                <w:ins w:id="138" w:author="RAN1#108-e" w:date="2022-03-03T09:52:00Z"/>
                <w:lang w:eastAsia="ja-JP"/>
              </w:rPr>
            </w:pPr>
            <w:ins w:id="139" w:author="RAN1#108-e" w:date="2022-03-03T09:54:00Z">
              <w:r>
                <w:rPr>
                  <w:lang w:eastAsia="ja-JP"/>
                </w:rPr>
                <w:t>UE cannot receive MBMS in the corresponding MBSFN area</w:t>
              </w:r>
            </w:ins>
          </w:p>
        </w:tc>
        <w:tc>
          <w:tcPr>
            <w:tcW w:w="1947" w:type="dxa"/>
            <w:tcBorders>
              <w:top w:val="single" w:sz="4" w:space="0" w:color="auto"/>
              <w:left w:val="single" w:sz="4" w:space="0" w:color="auto"/>
              <w:bottom w:val="single" w:sz="4" w:space="0" w:color="auto"/>
              <w:right w:val="single" w:sz="4" w:space="0" w:color="auto"/>
            </w:tcBorders>
          </w:tcPr>
          <w:p w14:paraId="4082CBD6" w14:textId="35A1C199" w:rsidR="000920C8" w:rsidRDefault="000920C8" w:rsidP="000920C8">
            <w:pPr>
              <w:pStyle w:val="TAL"/>
              <w:rPr>
                <w:ins w:id="140" w:author="RAN1#108-e" w:date="2022-03-03T09:52:00Z"/>
                <w:lang w:eastAsia="ja-JP"/>
              </w:rPr>
            </w:pPr>
            <w:ins w:id="141" w:author="RAN1#108-e" w:date="2022-03-03T09:54:00Z">
              <w:r>
                <w:rPr>
                  <w:lang w:eastAsia="ja-JP"/>
                </w:rPr>
                <w:t>Per band</w:t>
              </w:r>
            </w:ins>
          </w:p>
        </w:tc>
        <w:tc>
          <w:tcPr>
            <w:tcW w:w="1416" w:type="dxa"/>
            <w:tcBorders>
              <w:top w:val="single" w:sz="4" w:space="0" w:color="auto"/>
              <w:left w:val="single" w:sz="4" w:space="0" w:color="auto"/>
              <w:bottom w:val="single" w:sz="4" w:space="0" w:color="auto"/>
              <w:right w:val="single" w:sz="4" w:space="0" w:color="auto"/>
            </w:tcBorders>
          </w:tcPr>
          <w:p w14:paraId="74D2A7E2" w14:textId="198CEAB8" w:rsidR="000920C8" w:rsidRDefault="000920C8" w:rsidP="000920C8">
            <w:pPr>
              <w:pStyle w:val="TAL"/>
              <w:rPr>
                <w:ins w:id="142" w:author="RAN1#108-e" w:date="2022-03-03T09:52:00Z"/>
                <w:lang w:eastAsia="ja-JP"/>
              </w:rPr>
            </w:pPr>
            <w:ins w:id="143" w:author="RAN1#108-e" w:date="2022-03-03T09:54:00Z">
              <w:r>
                <w:rPr>
                  <w:lang w:eastAsia="ja-JP"/>
                </w:rPr>
                <w:t>N/A</w:t>
              </w:r>
            </w:ins>
          </w:p>
        </w:tc>
        <w:tc>
          <w:tcPr>
            <w:tcW w:w="1409" w:type="dxa"/>
            <w:tcBorders>
              <w:top w:val="single" w:sz="4" w:space="0" w:color="auto"/>
              <w:left w:val="single" w:sz="4" w:space="0" w:color="auto"/>
              <w:bottom w:val="single" w:sz="4" w:space="0" w:color="auto"/>
              <w:right w:val="single" w:sz="4" w:space="0" w:color="auto"/>
            </w:tcBorders>
          </w:tcPr>
          <w:p w14:paraId="507F6C75" w14:textId="4E154A0B" w:rsidR="000920C8" w:rsidRDefault="000920C8" w:rsidP="000920C8">
            <w:pPr>
              <w:pStyle w:val="TAL"/>
              <w:rPr>
                <w:ins w:id="144" w:author="RAN1#108-e" w:date="2022-03-03T09:52:00Z"/>
                <w:lang w:eastAsia="ja-JP"/>
              </w:rPr>
            </w:pPr>
            <w:ins w:id="145" w:author="RAN1#108-e" w:date="2022-03-03T09:54:00Z">
              <w:r>
                <w:rPr>
                  <w:lang w:eastAsia="ja-JP"/>
                </w:rPr>
                <w:t>N/A</w:t>
              </w:r>
            </w:ins>
          </w:p>
        </w:tc>
        <w:tc>
          <w:tcPr>
            <w:tcW w:w="2365" w:type="dxa"/>
            <w:tcBorders>
              <w:top w:val="single" w:sz="4" w:space="0" w:color="auto"/>
              <w:left w:val="single" w:sz="4" w:space="0" w:color="auto"/>
              <w:bottom w:val="single" w:sz="4" w:space="0" w:color="auto"/>
              <w:right w:val="single" w:sz="4" w:space="0" w:color="auto"/>
            </w:tcBorders>
          </w:tcPr>
          <w:p w14:paraId="437098F3" w14:textId="2291390C" w:rsidR="000920C8" w:rsidRDefault="000920C8" w:rsidP="000920C8">
            <w:pPr>
              <w:pStyle w:val="TAL"/>
              <w:rPr>
                <w:ins w:id="146" w:author="RAN1#108-e" w:date="2022-03-03T09:52:00Z"/>
              </w:rPr>
            </w:pPr>
            <w:ins w:id="147" w:author="RAN1#108-e" w:date="2022-03-03T09:54:00Z">
              <w:r w:rsidRPr="0014337B">
                <w:t xml:space="preserve">NOTE: This capability is sent to a unicast </w:t>
              </w:r>
              <w:proofErr w:type="spellStart"/>
              <w:proofErr w:type="gramStart"/>
              <w:r w:rsidRPr="0014337B">
                <w:t>eNB</w:t>
              </w:r>
              <w:proofErr w:type="spellEnd"/>
              <w:r w:rsidRPr="0014337B">
                <w:t>, and</w:t>
              </w:r>
              <w:proofErr w:type="gramEnd"/>
              <w:r w:rsidRPr="0014337B">
                <w:t xml:space="preserve"> indicates whether the UE in RRC_CONNECTED supports MBMS reception via MBSFN from MBMS-dedicated cells in an MBSFN area with </w:t>
              </w:r>
            </w:ins>
            <w:ins w:id="148" w:author="RAN1#108-e" w:date="2022-03-03T09:55:00Z">
              <w:r>
                <w:t>8</w:t>
              </w:r>
            </w:ins>
            <w:ins w:id="149" w:author="RAN1#108-e" w:date="2022-03-03T09:54:00Z">
              <w:r w:rsidRPr="0014337B">
                <w:t>MHz.</w:t>
              </w:r>
            </w:ins>
          </w:p>
        </w:tc>
        <w:tc>
          <w:tcPr>
            <w:tcW w:w="1907" w:type="dxa"/>
            <w:tcBorders>
              <w:top w:val="single" w:sz="4" w:space="0" w:color="auto"/>
              <w:left w:val="single" w:sz="4" w:space="0" w:color="auto"/>
              <w:bottom w:val="single" w:sz="4" w:space="0" w:color="auto"/>
              <w:right w:val="single" w:sz="4" w:space="0" w:color="auto"/>
            </w:tcBorders>
          </w:tcPr>
          <w:p w14:paraId="51A870F4" w14:textId="527062BE" w:rsidR="000920C8" w:rsidRDefault="000920C8" w:rsidP="000920C8">
            <w:pPr>
              <w:pStyle w:val="TAL"/>
              <w:rPr>
                <w:ins w:id="150" w:author="RAN1#108-e" w:date="2022-03-03T09:52:00Z"/>
                <w:lang w:eastAsia="ja-JP"/>
              </w:rPr>
            </w:pPr>
            <w:ins w:id="151" w:author="RAN1#108-e" w:date="2022-03-03T09:54:00Z">
              <w:r>
                <w:rPr>
                  <w:lang w:eastAsia="ja-JP"/>
                </w:rPr>
                <w:t xml:space="preserve">Optional with capability </w:t>
              </w:r>
              <w:proofErr w:type="spellStart"/>
              <w:r>
                <w:rPr>
                  <w:lang w:eastAsia="ja-JP"/>
                </w:rPr>
                <w:t>signaling</w:t>
              </w:r>
            </w:ins>
            <w:proofErr w:type="spellEnd"/>
          </w:p>
        </w:tc>
      </w:tr>
    </w:tbl>
    <w:p w14:paraId="10A245FA" w14:textId="77777777" w:rsidR="00A54177" w:rsidRDefault="00A54177" w:rsidP="00A54177">
      <w:pPr>
        <w:spacing w:afterLines="50" w:after="120"/>
        <w:jc w:val="both"/>
        <w:rPr>
          <w:rFonts w:eastAsia="ＭＳ 明朝"/>
          <w:sz w:val="22"/>
        </w:rPr>
      </w:pPr>
    </w:p>
    <w:p w14:paraId="3C6335FA" w14:textId="77777777" w:rsidR="00A54177" w:rsidRDefault="00A54177" w:rsidP="00A54177">
      <w:pPr>
        <w:rPr>
          <w:rFonts w:eastAsia="ＭＳ 明朝"/>
          <w:sz w:val="22"/>
        </w:rPr>
      </w:pPr>
      <w:r>
        <w:rPr>
          <w:rFonts w:eastAsia="ＭＳ 明朝"/>
          <w:sz w:val="22"/>
        </w:rPr>
        <w:br w:type="page"/>
      </w:r>
    </w:p>
    <w:p w14:paraId="451A8D77" w14:textId="77777777" w:rsidR="00A54177" w:rsidRPr="00EA48FF" w:rsidRDefault="00A54177" w:rsidP="0000050B">
      <w:pPr>
        <w:pStyle w:val="Proposal"/>
        <w:keepNext/>
        <w:keepLines/>
        <w:numPr>
          <w:ilvl w:val="0"/>
          <w:numId w:val="11"/>
        </w:numPr>
        <w:tabs>
          <w:tab w:val="left" w:pos="426"/>
        </w:tabs>
        <w:overflowPunct w:val="0"/>
        <w:autoSpaceDE w:val="0"/>
        <w:autoSpaceDN w:val="0"/>
        <w:adjustRightInd w:val="0"/>
        <w:textAlignment w:val="baseline"/>
        <w:outlineLvl w:val="0"/>
        <w:rPr>
          <w:rFonts w:eastAsia="Batang"/>
          <w:b w:val="0"/>
          <w:bCs w:val="0"/>
          <w:sz w:val="32"/>
          <w:szCs w:val="32"/>
          <w:lang w:val="en-US" w:eastAsia="ko-KR"/>
        </w:rPr>
      </w:pPr>
      <w:del w:id="152" w:author="RAN1#108-e" w:date="2022-03-02T04:05:00Z">
        <w:r w:rsidRPr="00EA48FF" w:rsidDel="00E35FDB">
          <w:rPr>
            <w:rFonts w:eastAsia="Batang"/>
            <w:b w:val="0"/>
            <w:bCs w:val="0"/>
            <w:sz w:val="32"/>
            <w:szCs w:val="32"/>
            <w:lang w:val="en-US" w:eastAsia="ko-KR"/>
          </w:rPr>
          <w:lastRenderedPageBreak/>
          <w:delText>[</w:delText>
        </w:r>
      </w:del>
      <w:bookmarkStart w:id="153" w:name="_Hlk88507918"/>
      <w:proofErr w:type="spellStart"/>
      <w:r w:rsidRPr="00EA48FF">
        <w:rPr>
          <w:rFonts w:eastAsia="Batang"/>
          <w:b w:val="0"/>
          <w:bCs w:val="0"/>
          <w:sz w:val="32"/>
          <w:szCs w:val="32"/>
          <w:lang w:val="en-US" w:eastAsia="ko-KR"/>
        </w:rPr>
        <w:t>NR_SL_enh</w:t>
      </w:r>
      <w:bookmarkEnd w:id="153"/>
      <w:proofErr w:type="spellEnd"/>
      <w:del w:id="154" w:author="RAN1#108-e" w:date="2022-03-02T04:05:00Z">
        <w:r w:rsidRPr="00EA48FF" w:rsidDel="00E35FDB">
          <w:rPr>
            <w:rFonts w:eastAsia="Batang"/>
            <w:b w:val="0"/>
            <w:bCs w:val="0"/>
            <w:sz w:val="32"/>
            <w:szCs w:val="32"/>
            <w:lang w:val="en-US" w:eastAsia="ko-KR"/>
          </w:rPr>
          <w:delText>]</w:delText>
        </w:r>
      </w:del>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719"/>
        <w:gridCol w:w="2357"/>
        <w:gridCol w:w="2407"/>
        <w:gridCol w:w="1770"/>
        <w:gridCol w:w="1214"/>
        <w:gridCol w:w="1269"/>
        <w:gridCol w:w="1668"/>
        <w:gridCol w:w="1802"/>
        <w:gridCol w:w="1416"/>
        <w:gridCol w:w="1403"/>
        <w:gridCol w:w="2046"/>
        <w:gridCol w:w="1907"/>
      </w:tblGrid>
      <w:tr w:rsidR="00EA48FF" w14:paraId="3C1847FC" w14:textId="77777777" w:rsidTr="00E438EC">
        <w:tc>
          <w:tcPr>
            <w:tcW w:w="2402" w:type="dxa"/>
            <w:tcBorders>
              <w:top w:val="single" w:sz="4" w:space="0" w:color="auto"/>
              <w:left w:val="single" w:sz="4" w:space="0" w:color="auto"/>
              <w:bottom w:val="single" w:sz="4" w:space="0" w:color="auto"/>
              <w:right w:val="single" w:sz="4" w:space="0" w:color="auto"/>
            </w:tcBorders>
            <w:hideMark/>
          </w:tcPr>
          <w:p w14:paraId="560E3648" w14:textId="77777777" w:rsidR="00EA48FF" w:rsidRDefault="00EA48FF" w:rsidP="00E438EC">
            <w:pPr>
              <w:pStyle w:val="TAH"/>
            </w:pPr>
            <w:r>
              <w:lastRenderedPageBreak/>
              <w:t>Features</w:t>
            </w:r>
          </w:p>
        </w:tc>
        <w:tc>
          <w:tcPr>
            <w:tcW w:w="719" w:type="dxa"/>
            <w:tcBorders>
              <w:top w:val="single" w:sz="4" w:space="0" w:color="auto"/>
              <w:left w:val="single" w:sz="4" w:space="0" w:color="auto"/>
              <w:bottom w:val="single" w:sz="4" w:space="0" w:color="auto"/>
              <w:right w:val="single" w:sz="4" w:space="0" w:color="auto"/>
            </w:tcBorders>
            <w:hideMark/>
          </w:tcPr>
          <w:p w14:paraId="7A4539C0" w14:textId="77777777" w:rsidR="00EA48FF" w:rsidRDefault="00EA48FF" w:rsidP="00E438EC">
            <w:pPr>
              <w:pStyle w:val="TAH"/>
            </w:pPr>
            <w:r>
              <w:t>Index</w:t>
            </w:r>
          </w:p>
        </w:tc>
        <w:tc>
          <w:tcPr>
            <w:tcW w:w="2357" w:type="dxa"/>
            <w:tcBorders>
              <w:top w:val="single" w:sz="4" w:space="0" w:color="auto"/>
              <w:left w:val="single" w:sz="4" w:space="0" w:color="auto"/>
              <w:bottom w:val="single" w:sz="4" w:space="0" w:color="auto"/>
              <w:right w:val="single" w:sz="4" w:space="0" w:color="auto"/>
            </w:tcBorders>
            <w:hideMark/>
          </w:tcPr>
          <w:p w14:paraId="4CC57389" w14:textId="77777777" w:rsidR="00EA48FF" w:rsidRDefault="00EA48FF" w:rsidP="00E438EC">
            <w:pPr>
              <w:pStyle w:val="TAH"/>
            </w:pPr>
            <w:r>
              <w:t>Feature group</w:t>
            </w:r>
          </w:p>
        </w:tc>
        <w:tc>
          <w:tcPr>
            <w:tcW w:w="2407" w:type="dxa"/>
            <w:tcBorders>
              <w:top w:val="single" w:sz="4" w:space="0" w:color="auto"/>
              <w:left w:val="single" w:sz="4" w:space="0" w:color="auto"/>
              <w:bottom w:val="single" w:sz="4" w:space="0" w:color="auto"/>
              <w:right w:val="single" w:sz="4" w:space="0" w:color="auto"/>
            </w:tcBorders>
            <w:hideMark/>
          </w:tcPr>
          <w:p w14:paraId="4DEE211D" w14:textId="77777777" w:rsidR="00EA48FF" w:rsidRDefault="00EA48FF" w:rsidP="00E438EC">
            <w:pPr>
              <w:pStyle w:val="TAH"/>
            </w:pPr>
            <w:r>
              <w:t>Components</w:t>
            </w:r>
          </w:p>
        </w:tc>
        <w:tc>
          <w:tcPr>
            <w:tcW w:w="1770" w:type="dxa"/>
            <w:tcBorders>
              <w:top w:val="single" w:sz="4" w:space="0" w:color="auto"/>
              <w:left w:val="single" w:sz="4" w:space="0" w:color="auto"/>
              <w:bottom w:val="single" w:sz="4" w:space="0" w:color="auto"/>
              <w:right w:val="single" w:sz="4" w:space="0" w:color="auto"/>
            </w:tcBorders>
            <w:hideMark/>
          </w:tcPr>
          <w:p w14:paraId="43794747" w14:textId="77777777" w:rsidR="00EA48FF" w:rsidRDefault="00EA48FF" w:rsidP="00E438EC">
            <w:pPr>
              <w:pStyle w:val="TAH"/>
            </w:pPr>
            <w:r>
              <w:t>Prerequisite feature groups</w:t>
            </w:r>
          </w:p>
        </w:tc>
        <w:tc>
          <w:tcPr>
            <w:tcW w:w="1214" w:type="dxa"/>
            <w:tcBorders>
              <w:top w:val="single" w:sz="4" w:space="0" w:color="auto"/>
              <w:left w:val="single" w:sz="4" w:space="0" w:color="auto"/>
              <w:bottom w:val="single" w:sz="4" w:space="0" w:color="auto"/>
              <w:right w:val="single" w:sz="4" w:space="0" w:color="auto"/>
            </w:tcBorders>
            <w:hideMark/>
          </w:tcPr>
          <w:p w14:paraId="1EB03E4B" w14:textId="77777777" w:rsidR="00EA48FF" w:rsidRDefault="00EA48FF" w:rsidP="00E438EC">
            <w:pPr>
              <w:pStyle w:val="TAH"/>
            </w:pPr>
            <w:r>
              <w:t xml:space="preserve">Need for the </w:t>
            </w:r>
            <w:proofErr w:type="spellStart"/>
            <w:r>
              <w:t>eNB</w:t>
            </w:r>
            <w:proofErr w:type="spellEnd"/>
            <w:r>
              <w:t xml:space="preserve"> to know if the feature is supported</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14:paraId="6A52925E" w14:textId="77777777" w:rsidR="00EA48FF" w:rsidRDefault="00EA48FF" w:rsidP="00E438EC">
            <w:pPr>
              <w:pStyle w:val="TAH"/>
            </w:pPr>
            <w:r>
              <w:t>[Need for the UE to know if the feature is supported (only for V2X WI, where the PC5-RRC capability signalling is delivered between the UEs)]</w:t>
            </w:r>
          </w:p>
        </w:tc>
        <w:tc>
          <w:tcPr>
            <w:tcW w:w="1668" w:type="dxa"/>
            <w:tcBorders>
              <w:top w:val="single" w:sz="4" w:space="0" w:color="auto"/>
              <w:left w:val="single" w:sz="4" w:space="0" w:color="auto"/>
              <w:bottom w:val="single" w:sz="4" w:space="0" w:color="auto"/>
              <w:right w:val="single" w:sz="4" w:space="0" w:color="auto"/>
            </w:tcBorders>
            <w:hideMark/>
          </w:tcPr>
          <w:p w14:paraId="7CC61927" w14:textId="77777777" w:rsidR="00EA48FF" w:rsidRDefault="00EA48FF" w:rsidP="00E438EC">
            <w:pPr>
              <w:pStyle w:val="TAN"/>
              <w:ind w:left="0" w:firstLine="0"/>
              <w:rPr>
                <w:b/>
                <w:lang w:eastAsia="ja-JP"/>
              </w:rPr>
            </w:pPr>
            <w:r>
              <w:rPr>
                <w:b/>
                <w:lang w:eastAsia="ja-JP"/>
              </w:rPr>
              <w:t>Consequence if the feature is not supported by the UE</w:t>
            </w:r>
          </w:p>
        </w:tc>
        <w:tc>
          <w:tcPr>
            <w:tcW w:w="1802" w:type="dxa"/>
            <w:tcBorders>
              <w:top w:val="single" w:sz="4" w:space="0" w:color="auto"/>
              <w:left w:val="single" w:sz="4" w:space="0" w:color="auto"/>
              <w:bottom w:val="single" w:sz="4" w:space="0" w:color="auto"/>
              <w:right w:val="single" w:sz="4" w:space="0" w:color="auto"/>
            </w:tcBorders>
            <w:hideMark/>
          </w:tcPr>
          <w:p w14:paraId="56BFFAC8" w14:textId="77777777" w:rsidR="00EA48FF" w:rsidRDefault="00EA48FF" w:rsidP="00E438EC">
            <w:pPr>
              <w:pStyle w:val="TAN"/>
              <w:ind w:left="0" w:firstLine="0"/>
              <w:rPr>
                <w:b/>
                <w:lang w:eastAsia="ja-JP"/>
              </w:rPr>
            </w:pPr>
            <w:r>
              <w:rPr>
                <w:b/>
                <w:lang w:eastAsia="ja-JP"/>
              </w:rPr>
              <w:t>Type</w:t>
            </w:r>
          </w:p>
          <w:p w14:paraId="1E04B030" w14:textId="77777777" w:rsidR="00EA48FF" w:rsidRDefault="00EA48FF" w:rsidP="00E438EC">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34E7D9A2" w14:textId="77777777" w:rsidR="00EA48FF" w:rsidRDefault="00EA48FF" w:rsidP="00E438EC">
            <w:pPr>
              <w:pStyle w:val="TAH"/>
            </w:pPr>
            <w:r>
              <w:t>Need of FDD/TDD differentiation</w:t>
            </w:r>
          </w:p>
        </w:tc>
        <w:tc>
          <w:tcPr>
            <w:tcW w:w="1403" w:type="dxa"/>
            <w:tcBorders>
              <w:top w:val="single" w:sz="4" w:space="0" w:color="auto"/>
              <w:left w:val="single" w:sz="4" w:space="0" w:color="auto"/>
              <w:bottom w:val="single" w:sz="4" w:space="0" w:color="auto"/>
              <w:right w:val="single" w:sz="4" w:space="0" w:color="auto"/>
            </w:tcBorders>
            <w:hideMark/>
          </w:tcPr>
          <w:p w14:paraId="3D94FE88" w14:textId="77777777" w:rsidR="00EA48FF" w:rsidRDefault="00EA48FF" w:rsidP="00E438EC">
            <w:pPr>
              <w:pStyle w:val="TAH"/>
              <w:rPr>
                <w:lang w:eastAsia="x-none"/>
              </w:rPr>
            </w:pPr>
            <w:r>
              <w:t>Capability interpretation for mixture of FDD/TDD</w:t>
            </w:r>
          </w:p>
        </w:tc>
        <w:tc>
          <w:tcPr>
            <w:tcW w:w="2046" w:type="dxa"/>
            <w:tcBorders>
              <w:top w:val="single" w:sz="4" w:space="0" w:color="auto"/>
              <w:left w:val="single" w:sz="4" w:space="0" w:color="auto"/>
              <w:bottom w:val="single" w:sz="4" w:space="0" w:color="auto"/>
              <w:right w:val="single" w:sz="4" w:space="0" w:color="auto"/>
            </w:tcBorders>
            <w:hideMark/>
          </w:tcPr>
          <w:p w14:paraId="17F589B7" w14:textId="77777777" w:rsidR="00EA48FF" w:rsidRDefault="00EA48FF" w:rsidP="00E438EC">
            <w:pPr>
              <w:pStyle w:val="TAH"/>
            </w:pPr>
            <w:r>
              <w:t>Note</w:t>
            </w:r>
          </w:p>
        </w:tc>
        <w:tc>
          <w:tcPr>
            <w:tcW w:w="1907" w:type="dxa"/>
            <w:tcBorders>
              <w:top w:val="single" w:sz="4" w:space="0" w:color="auto"/>
              <w:left w:val="single" w:sz="4" w:space="0" w:color="auto"/>
              <w:bottom w:val="single" w:sz="4" w:space="0" w:color="auto"/>
              <w:right w:val="single" w:sz="4" w:space="0" w:color="auto"/>
            </w:tcBorders>
            <w:hideMark/>
          </w:tcPr>
          <w:p w14:paraId="41B0F0F2" w14:textId="77777777" w:rsidR="00EA48FF" w:rsidRDefault="00EA48FF" w:rsidP="00E438EC">
            <w:pPr>
              <w:pStyle w:val="TAH"/>
            </w:pPr>
            <w:r>
              <w:t>Mandatory/Optional</w:t>
            </w:r>
          </w:p>
        </w:tc>
      </w:tr>
      <w:tr w:rsidR="00E35FDB" w14:paraId="2315DF41" w14:textId="77777777" w:rsidTr="00E35FDB">
        <w:trPr>
          <w:ins w:id="155" w:author="RAN1#108-e" w:date="2022-03-02T04:05:00Z"/>
        </w:trPr>
        <w:tc>
          <w:tcPr>
            <w:tcW w:w="2402" w:type="dxa"/>
            <w:tcBorders>
              <w:left w:val="single" w:sz="4" w:space="0" w:color="auto"/>
              <w:right w:val="single" w:sz="4" w:space="0" w:color="auto"/>
            </w:tcBorders>
            <w:shd w:val="clear" w:color="auto" w:fill="FFFF00"/>
          </w:tcPr>
          <w:p w14:paraId="1A1362DA" w14:textId="155E4058" w:rsidR="00E35FDB" w:rsidRDefault="00E35FDB" w:rsidP="00E35FDB">
            <w:pPr>
              <w:pStyle w:val="TAL"/>
              <w:rPr>
                <w:ins w:id="156" w:author="RAN1#108-e" w:date="2022-03-02T04:05:00Z"/>
                <w:rFonts w:asciiTheme="majorHAnsi" w:hAnsiTheme="majorHAnsi" w:cstheme="majorHAnsi"/>
                <w:szCs w:val="18"/>
                <w:lang w:eastAsia="ja-JP"/>
              </w:rPr>
            </w:pPr>
            <w:ins w:id="157" w:author="RAN1#108-e" w:date="2022-03-02T04:06:00Z">
              <w:r>
                <w:rPr>
                  <w:rFonts w:asciiTheme="majorHAnsi" w:hAnsiTheme="majorHAnsi" w:cstheme="majorHAnsi"/>
                  <w:szCs w:val="18"/>
                  <w:lang w:eastAsia="ja-JP"/>
                </w:rPr>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74C3FDEA" w14:textId="6A05CEDB" w:rsidR="00E35FDB" w:rsidRDefault="00E35FDB" w:rsidP="00E35FDB">
            <w:pPr>
              <w:pStyle w:val="TAL"/>
              <w:rPr>
                <w:ins w:id="158" w:author="RAN1#108-e" w:date="2022-03-02T04:05:00Z"/>
                <w:rFonts w:eastAsia="Malgun Gothic"/>
                <w:lang w:eastAsia="ko-KR"/>
              </w:rPr>
            </w:pPr>
            <w:ins w:id="159" w:author="RAN1#108-e" w:date="2022-03-02T04:07:00Z">
              <w:r>
                <w:rPr>
                  <w:rFonts w:asciiTheme="majorHAnsi" w:hAnsiTheme="majorHAnsi" w:cstheme="majorHAnsi"/>
                  <w:szCs w:val="18"/>
                  <w:lang w:eastAsia="ja-JP"/>
                </w:rPr>
                <w:t>4-2</w:t>
              </w:r>
            </w:ins>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1DF0E71B" w14:textId="037B7DAC" w:rsidR="00E35FDB" w:rsidRDefault="00E35FDB" w:rsidP="00E35FDB">
            <w:pPr>
              <w:pStyle w:val="TAL"/>
              <w:rPr>
                <w:ins w:id="160" w:author="RAN1#108-e" w:date="2022-03-02T04:05:00Z"/>
                <w:rFonts w:eastAsia="Malgun Gothic"/>
                <w:color w:val="000000" w:themeColor="text1"/>
                <w:lang w:eastAsia="ko-KR"/>
              </w:rPr>
            </w:pPr>
            <w:ins w:id="161" w:author="RAN1#108-e" w:date="2022-03-02T04:07:00Z">
              <w:r>
                <w:rPr>
                  <w:color w:val="000000" w:themeColor="text1"/>
                </w:rPr>
                <w:t xml:space="preserve">Receiving NR </w:t>
              </w:r>
              <w:proofErr w:type="spellStart"/>
              <w:r>
                <w:rPr>
                  <w:color w:val="000000" w:themeColor="text1"/>
                </w:rPr>
                <w:t>sidelink</w:t>
              </w:r>
              <w:proofErr w:type="spellEnd"/>
              <w:r>
                <w:rPr>
                  <w:color w:val="000000" w:themeColor="text1"/>
                </w:rPr>
                <w:t xml:space="preserve"> of PSFCH/S-SSB </w:t>
              </w:r>
            </w:ins>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3390ED60" w14:textId="77777777" w:rsidR="00E35FDB" w:rsidRPr="002E200C" w:rsidRDefault="00E35FDB" w:rsidP="00E35FDB">
            <w:pPr>
              <w:autoSpaceDE w:val="0"/>
              <w:autoSpaceDN w:val="0"/>
              <w:adjustRightInd w:val="0"/>
              <w:snapToGrid w:val="0"/>
              <w:spacing w:afterLines="50" w:after="120"/>
              <w:contextualSpacing/>
              <w:jc w:val="both"/>
              <w:rPr>
                <w:ins w:id="162" w:author="RAN1#108-e" w:date="2022-03-02T04:07:00Z"/>
                <w:rFonts w:asciiTheme="majorHAnsi" w:eastAsia="Malgun Gothic" w:hAnsiTheme="majorHAnsi" w:cstheme="majorHAnsi"/>
                <w:sz w:val="18"/>
                <w:szCs w:val="18"/>
                <w:lang w:eastAsia="ko-KR"/>
              </w:rPr>
            </w:pPr>
            <w:ins w:id="163" w:author="RAN1#108-e" w:date="2022-03-02T04:07:00Z">
              <w:r w:rsidRPr="002E200C">
                <w:rPr>
                  <w:rFonts w:asciiTheme="majorHAnsi" w:eastAsia="Malgun Gothic" w:hAnsiTheme="majorHAnsi" w:cstheme="majorHAnsi"/>
                  <w:sz w:val="18"/>
                  <w:szCs w:val="18"/>
                  <w:lang w:eastAsia="ko-KR"/>
                </w:rPr>
                <w:t>1)</w:t>
              </w:r>
              <w:r>
                <w:rPr>
                  <w:rFonts w:asciiTheme="majorHAnsi" w:eastAsia="Malgun Gothic" w:hAnsiTheme="majorHAnsi" w:cstheme="majorHAnsi"/>
                  <w:sz w:val="18"/>
                  <w:szCs w:val="18"/>
                  <w:lang w:eastAsia="ko-KR"/>
                </w:rPr>
                <w:t xml:space="preserve"> </w:t>
              </w:r>
              <w:r w:rsidRPr="002E200C">
                <w:rPr>
                  <w:rFonts w:asciiTheme="majorHAnsi" w:eastAsia="Malgun Gothic" w:hAnsiTheme="majorHAnsi" w:cstheme="majorHAnsi"/>
                  <w:sz w:val="18"/>
                  <w:szCs w:val="18"/>
                  <w:lang w:eastAsia="ko-KR"/>
                </w:rPr>
                <w:t>UE can receive NR PSFCH/S-SSB.</w:t>
              </w:r>
            </w:ins>
          </w:p>
          <w:p w14:paraId="3DDEBC45" w14:textId="59EF5710" w:rsidR="00E35FDB" w:rsidRDefault="00E35FDB" w:rsidP="00E35FDB">
            <w:pPr>
              <w:autoSpaceDE w:val="0"/>
              <w:autoSpaceDN w:val="0"/>
              <w:adjustRightInd w:val="0"/>
              <w:snapToGrid w:val="0"/>
              <w:spacing w:afterLines="50" w:after="120"/>
              <w:contextualSpacing/>
              <w:jc w:val="both"/>
              <w:rPr>
                <w:ins w:id="164" w:author="RAN1#108-e" w:date="2022-03-02T04:05:00Z"/>
                <w:rFonts w:asciiTheme="majorHAnsi" w:eastAsia="Malgun Gothic" w:hAnsiTheme="majorHAnsi" w:cstheme="majorHAnsi"/>
                <w:sz w:val="18"/>
                <w:szCs w:val="18"/>
                <w:lang w:eastAsia="ko-KR"/>
              </w:rPr>
            </w:pPr>
            <w:ins w:id="165" w:author="RAN1#108-e" w:date="2022-03-02T04:07:00Z">
              <w:r w:rsidRPr="002E200C">
                <w:rPr>
                  <w:rFonts w:asciiTheme="majorHAnsi" w:hAnsiTheme="majorHAnsi" w:cstheme="majorHAnsi"/>
                  <w:sz w:val="18"/>
                  <w:szCs w:val="12"/>
                  <w:lang w:eastAsia="ko-KR"/>
                </w:rPr>
                <w:t>FFS whether other components will be included</w:t>
              </w:r>
            </w:ins>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24E96528" w14:textId="0B6209CC" w:rsidR="00E35FDB" w:rsidRPr="00E35FDB" w:rsidRDefault="00E35FDB" w:rsidP="00E35FDB">
            <w:pPr>
              <w:pStyle w:val="TAL"/>
              <w:rPr>
                <w:ins w:id="166" w:author="RAN1#108-e" w:date="2022-03-02T04:05:00Z"/>
                <w:rFonts w:asciiTheme="majorHAnsi" w:eastAsia="ＭＳ 明朝" w:hAnsiTheme="majorHAnsi" w:cstheme="majorHAnsi"/>
                <w:szCs w:val="18"/>
                <w:lang w:eastAsia="ja-JP"/>
              </w:rPr>
            </w:pPr>
            <w:ins w:id="167" w:author="RAN1#108-e" w:date="2022-03-02T04:07:00Z">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one</w:t>
              </w:r>
            </w:ins>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28DA6AF3" w14:textId="0E68CE27" w:rsidR="00E35FDB" w:rsidRDefault="00E35FDB" w:rsidP="00E35FDB">
            <w:pPr>
              <w:pStyle w:val="TAL"/>
              <w:rPr>
                <w:ins w:id="168" w:author="RAN1#108-e" w:date="2022-03-02T04:05:00Z"/>
                <w:rFonts w:asciiTheme="majorHAnsi" w:eastAsia="Malgun Gothic" w:hAnsiTheme="majorHAnsi" w:cstheme="majorHAnsi"/>
                <w:szCs w:val="18"/>
                <w:lang w:eastAsia="ko-KR"/>
              </w:rPr>
            </w:pPr>
            <w:ins w:id="169" w:author="RAN1#108-e" w:date="2022-03-02T04:07:00Z">
              <w:r>
                <w:rPr>
                  <w:rFonts w:asciiTheme="majorHAnsi" w:eastAsia="Malgun Gothic" w:hAnsiTheme="majorHAnsi" w:cstheme="majorHAnsi"/>
                  <w:szCs w:val="18"/>
                  <w:lang w:eastAsia="ko-KR"/>
                </w:rPr>
                <w:t>[Yes]</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E45C7B0" w14:textId="65B96098" w:rsidR="00E35FDB" w:rsidRDefault="00E35FDB" w:rsidP="00E35FDB">
            <w:pPr>
              <w:pStyle w:val="TAL"/>
              <w:rPr>
                <w:ins w:id="170" w:author="RAN1#108-e" w:date="2022-03-02T04:05:00Z"/>
                <w:rFonts w:asciiTheme="majorHAnsi" w:eastAsia="Malgun Gothic" w:hAnsiTheme="majorHAnsi" w:cstheme="majorHAnsi"/>
                <w:szCs w:val="18"/>
                <w:lang w:eastAsia="ko-KR"/>
              </w:rPr>
            </w:pPr>
            <w:ins w:id="171" w:author="RAN1#108-e" w:date="2022-03-02T04:07:00Z">
              <w:r>
                <w:rPr>
                  <w:rFonts w:asciiTheme="majorHAnsi" w:eastAsia="Malgun Gothic" w:hAnsiTheme="majorHAnsi" w:cstheme="majorHAnsi"/>
                  <w:szCs w:val="18"/>
                  <w:lang w:eastAsia="ko-KR"/>
                </w:rPr>
                <w:t>[No]</w:t>
              </w:r>
            </w:ins>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360A9BDB" w14:textId="77777777" w:rsidR="00E35FDB" w:rsidRDefault="00E35FDB" w:rsidP="00E35FDB">
            <w:pPr>
              <w:pStyle w:val="TAL"/>
              <w:rPr>
                <w:ins w:id="172" w:author="RAN1#108-e" w:date="2022-03-02T04:05:00Z"/>
                <w:rFonts w:asciiTheme="majorHAnsi" w:eastAsia="Malgun Gothic" w:hAnsiTheme="majorHAnsi" w:cstheme="majorHAnsi"/>
                <w:szCs w:val="18"/>
                <w:lang w:eastAsia="ko-KR"/>
              </w:rPr>
            </w:pP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5009F022" w14:textId="4C2D8B9E" w:rsidR="00E35FDB" w:rsidRDefault="00E35FDB" w:rsidP="00E35FDB">
            <w:pPr>
              <w:pStyle w:val="TAL"/>
              <w:rPr>
                <w:ins w:id="173" w:author="RAN1#108-e" w:date="2022-03-02T04:05:00Z"/>
                <w:rFonts w:asciiTheme="majorHAnsi" w:eastAsia="Malgun Gothic" w:hAnsiTheme="majorHAnsi" w:cstheme="majorHAnsi"/>
                <w:szCs w:val="18"/>
                <w:lang w:eastAsia="ko-KR"/>
              </w:rPr>
            </w:pPr>
            <w:ins w:id="174" w:author="RAN1#108-e" w:date="2022-03-02T04:08:00Z">
              <w:r>
                <w:rPr>
                  <w:rFonts w:asciiTheme="majorHAnsi" w:eastAsia="Malgun Gothic" w:hAnsiTheme="majorHAnsi" w:cstheme="majorHAnsi"/>
                  <w:szCs w:val="18"/>
                  <w:lang w:eastAsia="ko-KR"/>
                </w:rPr>
                <w:t>[</w:t>
              </w:r>
              <w:r>
                <w:rPr>
                  <w:color w:val="000000" w:themeColor="text1"/>
                </w:rPr>
                <w:t>Per band]</w:t>
              </w:r>
            </w:ins>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284E1E72" w14:textId="0A52099D" w:rsidR="00E35FDB" w:rsidRPr="004236FF" w:rsidRDefault="00E35FDB" w:rsidP="00E35FDB">
            <w:pPr>
              <w:pStyle w:val="TAL"/>
              <w:rPr>
                <w:ins w:id="175" w:author="RAN1#108-e" w:date="2022-03-02T04:05:00Z"/>
                <w:color w:val="000000" w:themeColor="text1"/>
              </w:rPr>
            </w:pPr>
            <w:ins w:id="176" w:author="RAN1#108-e" w:date="2022-03-02T04:08:00Z">
              <w:r>
                <w:rPr>
                  <w:color w:val="000000" w:themeColor="text1"/>
                </w:rPr>
                <w:t>N.A.</w:t>
              </w:r>
            </w:ins>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57F2C9F0" w14:textId="08477E04" w:rsidR="00E35FDB" w:rsidRPr="004236FF" w:rsidRDefault="00E35FDB" w:rsidP="00E35FDB">
            <w:pPr>
              <w:pStyle w:val="TAL"/>
              <w:rPr>
                <w:ins w:id="177" w:author="RAN1#108-e" w:date="2022-03-02T04:05:00Z"/>
                <w:color w:val="000000" w:themeColor="text1"/>
              </w:rPr>
            </w:pPr>
            <w:ins w:id="178" w:author="RAN1#108-e" w:date="2022-03-02T04:08:00Z">
              <w:r>
                <w:rPr>
                  <w:color w:val="000000" w:themeColor="text1"/>
                </w:rPr>
                <w:t>N.A.</w:t>
              </w:r>
            </w:ins>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1839E3D1" w14:textId="77777777" w:rsidR="00E35FDB" w:rsidRDefault="00E35FDB" w:rsidP="00E35FDB">
            <w:pPr>
              <w:pStyle w:val="TAL"/>
              <w:rPr>
                <w:ins w:id="179" w:author="RAN1#108-e" w:date="2022-03-02T04:05:00Z"/>
              </w:rPr>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7FE5846A" w14:textId="05ABB0F1" w:rsidR="00E35FDB" w:rsidRPr="001137D9" w:rsidRDefault="00E35FDB" w:rsidP="00E35FDB">
            <w:pPr>
              <w:pStyle w:val="TAL"/>
              <w:rPr>
                <w:ins w:id="180" w:author="RAN1#108-e" w:date="2022-03-02T04:05:00Z"/>
                <w:color w:val="000000" w:themeColor="text1"/>
                <w:lang w:eastAsia="ja-JP"/>
              </w:rPr>
            </w:pPr>
            <w:ins w:id="181" w:author="RAN1#108-e" w:date="2022-03-02T04:08:00Z">
              <w:r>
                <w:rPr>
                  <w:color w:val="000000" w:themeColor="text1"/>
                </w:rPr>
                <w:t>Optional with capability signalling.</w:t>
              </w:r>
            </w:ins>
          </w:p>
        </w:tc>
      </w:tr>
      <w:tr w:rsidR="004D2047" w14:paraId="7722FC5E" w14:textId="77777777" w:rsidTr="004D2047">
        <w:trPr>
          <w:ins w:id="182" w:author="RAN1#108-e" w:date="2022-03-02T04:08:00Z"/>
        </w:trPr>
        <w:tc>
          <w:tcPr>
            <w:tcW w:w="2402" w:type="dxa"/>
            <w:tcBorders>
              <w:left w:val="single" w:sz="4" w:space="0" w:color="auto"/>
              <w:right w:val="single" w:sz="4" w:space="0" w:color="auto"/>
            </w:tcBorders>
            <w:shd w:val="clear" w:color="auto" w:fill="auto"/>
          </w:tcPr>
          <w:p w14:paraId="4D14A0B1" w14:textId="44C2D49A" w:rsidR="004D2047" w:rsidRDefault="00791FD6" w:rsidP="004D2047">
            <w:pPr>
              <w:pStyle w:val="TAL"/>
              <w:rPr>
                <w:ins w:id="183" w:author="RAN1#108-e" w:date="2022-03-02T04:08:00Z"/>
                <w:rFonts w:asciiTheme="majorHAnsi" w:hAnsiTheme="majorHAnsi" w:cstheme="majorHAnsi"/>
                <w:szCs w:val="18"/>
                <w:lang w:eastAsia="ja-JP"/>
              </w:rPr>
            </w:pPr>
            <w:ins w:id="184" w:author="RAN1#108-e" w:date="2022-03-02T04:34:00Z">
              <w:r>
                <w:rPr>
                  <w:rFonts w:asciiTheme="majorHAnsi" w:hAnsiTheme="majorHAnsi" w:cstheme="majorHAnsi"/>
                  <w:szCs w:val="18"/>
                  <w:lang w:eastAsia="ja-JP"/>
                </w:rPr>
                <w:lastRenderedPageBreak/>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2B657859" w14:textId="2636ECE9" w:rsidR="004D2047" w:rsidRDefault="004D2047" w:rsidP="004D2047">
            <w:pPr>
              <w:pStyle w:val="TAL"/>
              <w:rPr>
                <w:ins w:id="185" w:author="RAN1#108-e" w:date="2022-03-02T04:08:00Z"/>
                <w:rFonts w:asciiTheme="majorHAnsi" w:hAnsiTheme="majorHAnsi" w:cstheme="majorHAnsi"/>
                <w:szCs w:val="18"/>
                <w:lang w:eastAsia="ja-JP"/>
              </w:rPr>
            </w:pPr>
            <w:ins w:id="186" w:author="RAN1#108-e" w:date="2022-03-02T04:11:00Z">
              <w:r>
                <w:rPr>
                  <w:rFonts w:asciiTheme="majorHAnsi" w:eastAsia="Malgun Gothic" w:hAnsiTheme="majorHAnsi" w:cstheme="majorHAnsi"/>
                  <w:szCs w:val="18"/>
                  <w:lang w:eastAsia="ko-KR"/>
                </w:rPr>
                <w:t>4-4</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6EC6C433" w14:textId="130CDA43" w:rsidR="004D2047" w:rsidRDefault="004D2047" w:rsidP="004D2047">
            <w:pPr>
              <w:pStyle w:val="TAL"/>
              <w:rPr>
                <w:ins w:id="187" w:author="RAN1#108-e" w:date="2022-03-02T04:08:00Z"/>
                <w:color w:val="000000" w:themeColor="text1"/>
              </w:rPr>
            </w:pPr>
            <w:ins w:id="188" w:author="RAN1#108-e" w:date="2022-03-02T04:11:00Z">
              <w:r>
                <w:rPr>
                  <w:color w:val="000000" w:themeColor="text1"/>
                </w:rPr>
                <w:t xml:space="preserve">Transmitting NR </w:t>
              </w:r>
              <w:proofErr w:type="spellStart"/>
              <w:r>
                <w:rPr>
                  <w:color w:val="000000" w:themeColor="text1"/>
                </w:rPr>
                <w:t>sidelink</w:t>
              </w:r>
              <w:proofErr w:type="spellEnd"/>
              <w:r>
                <w:rPr>
                  <w:color w:val="000000" w:themeColor="text1"/>
                </w:rPr>
                <w:t xml:space="preserve"> mode 2 with partial sensing</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6F1DF2A9" w14:textId="77777777" w:rsidR="004D2047" w:rsidRDefault="004D2047" w:rsidP="004D2047">
            <w:pPr>
              <w:autoSpaceDE w:val="0"/>
              <w:autoSpaceDN w:val="0"/>
              <w:adjustRightInd w:val="0"/>
              <w:snapToGrid w:val="0"/>
              <w:spacing w:afterLines="50" w:after="120"/>
              <w:contextualSpacing/>
              <w:jc w:val="both"/>
              <w:rPr>
                <w:ins w:id="189" w:author="RAN1#108-e" w:date="2022-03-02T04:11:00Z"/>
                <w:rFonts w:asciiTheme="majorHAnsi" w:eastAsia="Malgun Gothic" w:hAnsiTheme="majorHAnsi" w:cstheme="majorHAnsi"/>
                <w:sz w:val="18"/>
                <w:szCs w:val="18"/>
                <w:lang w:eastAsia="ko-KR"/>
              </w:rPr>
            </w:pPr>
            <w:ins w:id="190" w:author="RAN1#108-e" w:date="2022-03-02T04:11:00Z">
              <w:r>
                <w:rPr>
                  <w:rFonts w:asciiTheme="majorHAnsi" w:eastAsia="Malgun Gothic" w:hAnsiTheme="majorHAnsi" w:cstheme="majorHAnsi"/>
                  <w:sz w:val="18"/>
                  <w:szCs w:val="18"/>
                  <w:lang w:eastAsia="ko-KR"/>
                </w:rPr>
                <w:t xml:space="preserve">1) UE can transmit PSCCH/PSSCH using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 with partial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r>
                <w:t xml:space="preserve"> </w:t>
              </w:r>
              <w:r w:rsidRPr="00402009">
                <w:rPr>
                  <w:rFonts w:asciiTheme="majorHAnsi" w:eastAsia="Malgun Gothic" w:hAnsiTheme="majorHAnsi" w:cstheme="majorHAnsi"/>
                  <w:sz w:val="18"/>
                  <w:szCs w:val="18"/>
                  <w:lang w:eastAsia="ko-KR"/>
                </w:rPr>
                <w:t xml:space="preserve">Up to B </w:t>
              </w:r>
              <w:proofErr w:type="spellStart"/>
              <w:r w:rsidRPr="00402009">
                <w:rPr>
                  <w:rFonts w:asciiTheme="majorHAnsi" w:eastAsia="Malgun Gothic" w:hAnsiTheme="majorHAnsi" w:cstheme="majorHAnsi"/>
                  <w:sz w:val="18"/>
                  <w:szCs w:val="18"/>
                  <w:lang w:eastAsia="ko-KR"/>
                </w:rPr>
                <w:t>sidelink</w:t>
              </w:r>
              <w:proofErr w:type="spellEnd"/>
              <w:r w:rsidRPr="00402009">
                <w:rPr>
                  <w:rFonts w:asciiTheme="majorHAnsi" w:eastAsia="Malgun Gothic" w:hAnsiTheme="majorHAnsi" w:cstheme="majorHAnsi"/>
                  <w:sz w:val="18"/>
                  <w:szCs w:val="18"/>
                  <w:lang w:eastAsia="ko-KR"/>
                </w:rPr>
                <w:t xml:space="preserve"> processes are supported.</w:t>
              </w:r>
            </w:ins>
          </w:p>
          <w:p w14:paraId="6AF331AE" w14:textId="77777777" w:rsidR="004D2047" w:rsidRPr="00402009" w:rsidRDefault="004D2047" w:rsidP="004D2047">
            <w:pPr>
              <w:autoSpaceDE w:val="0"/>
              <w:autoSpaceDN w:val="0"/>
              <w:adjustRightInd w:val="0"/>
              <w:snapToGrid w:val="0"/>
              <w:spacing w:afterLines="50" w:after="120"/>
              <w:contextualSpacing/>
              <w:jc w:val="both"/>
              <w:rPr>
                <w:ins w:id="191" w:author="RAN1#108-e" w:date="2022-03-02T04:11:00Z"/>
                <w:rFonts w:asciiTheme="majorHAnsi" w:eastAsia="Malgun Gothic" w:hAnsiTheme="majorHAnsi" w:cstheme="majorHAnsi"/>
                <w:sz w:val="18"/>
                <w:szCs w:val="18"/>
                <w:lang w:eastAsia="ko-KR"/>
              </w:rPr>
            </w:pPr>
            <w:ins w:id="192" w:author="RAN1#108-e" w:date="2022-03-02T04:11:00Z">
              <w:r w:rsidRPr="00402009">
                <w:rPr>
                  <w:rFonts w:asciiTheme="majorHAnsi" w:eastAsia="Malgun Gothic" w:hAnsiTheme="majorHAnsi" w:cstheme="majorHAnsi"/>
                  <w:sz w:val="18"/>
                  <w:szCs w:val="18"/>
                  <w:lang w:eastAsia="ko-KR"/>
                </w:rPr>
                <w:t>2) UE can transmit PSSCH according to the normal 64QAM MCS table.</w:t>
              </w:r>
            </w:ins>
          </w:p>
          <w:p w14:paraId="0EC5DCD2" w14:textId="77777777" w:rsidR="004D2047" w:rsidRDefault="004D2047" w:rsidP="004D2047">
            <w:pPr>
              <w:autoSpaceDE w:val="0"/>
              <w:autoSpaceDN w:val="0"/>
              <w:adjustRightInd w:val="0"/>
              <w:snapToGrid w:val="0"/>
              <w:spacing w:afterLines="50" w:after="120"/>
              <w:contextualSpacing/>
              <w:jc w:val="both"/>
              <w:rPr>
                <w:ins w:id="193" w:author="RAN1#108-e" w:date="2022-03-02T04:11:00Z"/>
                <w:rFonts w:asciiTheme="majorHAnsi" w:eastAsia="Malgun Gothic" w:hAnsiTheme="majorHAnsi" w:cstheme="majorHAnsi"/>
                <w:sz w:val="18"/>
                <w:szCs w:val="18"/>
                <w:lang w:eastAsia="ko-KR"/>
              </w:rPr>
            </w:pPr>
            <w:ins w:id="194" w:author="RAN1#108-e" w:date="2022-03-02T04:11:00Z">
              <w:r w:rsidRPr="00402009">
                <w:rPr>
                  <w:rFonts w:asciiTheme="majorHAnsi" w:eastAsia="Malgun Gothic" w:hAnsiTheme="majorHAnsi" w:cstheme="majorHAnsi"/>
                  <w:sz w:val="18"/>
                  <w:szCs w:val="18"/>
                  <w:lang w:eastAsia="ko-KR"/>
                </w:rPr>
                <w:t>3) UE supports PT-RS transmission in FR2.</w:t>
              </w:r>
            </w:ins>
          </w:p>
          <w:p w14:paraId="57B51A76" w14:textId="77777777" w:rsidR="004D2047" w:rsidRDefault="004D2047" w:rsidP="004D2047">
            <w:pPr>
              <w:autoSpaceDE w:val="0"/>
              <w:autoSpaceDN w:val="0"/>
              <w:adjustRightInd w:val="0"/>
              <w:snapToGrid w:val="0"/>
              <w:contextualSpacing/>
              <w:jc w:val="both"/>
              <w:rPr>
                <w:ins w:id="195" w:author="RAN1#108-e" w:date="2022-03-02T04:11:00Z"/>
                <w:rFonts w:asciiTheme="majorHAnsi" w:eastAsia="Malgun Gothic" w:hAnsiTheme="majorHAnsi" w:cstheme="majorHAnsi"/>
                <w:sz w:val="18"/>
                <w:szCs w:val="18"/>
                <w:lang w:eastAsia="ko-KR"/>
              </w:rPr>
            </w:pPr>
            <w:ins w:id="196" w:author="RAN1#108-e" w:date="2022-03-02T04:11:00Z">
              <w:r>
                <w:rPr>
                  <w:rFonts w:asciiTheme="majorHAnsi" w:eastAsia="Malgun Gothic" w:hAnsiTheme="majorHAnsi" w:cstheme="majorHAnsi"/>
                  <w:sz w:val="18"/>
                  <w:szCs w:val="18"/>
                  <w:lang w:eastAsia="ko-KR"/>
                </w:rPr>
                <w:t>4) UE can perform periodic-based partial sensing and resource allocation operation.</w:t>
              </w:r>
            </w:ins>
          </w:p>
          <w:p w14:paraId="59C50738" w14:textId="77777777" w:rsidR="004D2047" w:rsidRDefault="004D2047" w:rsidP="004D2047">
            <w:pPr>
              <w:autoSpaceDE w:val="0"/>
              <w:autoSpaceDN w:val="0"/>
              <w:adjustRightInd w:val="0"/>
              <w:snapToGrid w:val="0"/>
              <w:contextualSpacing/>
              <w:jc w:val="both"/>
              <w:rPr>
                <w:ins w:id="197" w:author="RAN1#108-e" w:date="2022-03-02T04:11:00Z"/>
                <w:rFonts w:asciiTheme="majorHAnsi" w:eastAsia="Malgun Gothic" w:hAnsiTheme="majorHAnsi" w:cstheme="majorHAnsi"/>
                <w:sz w:val="18"/>
                <w:szCs w:val="18"/>
                <w:lang w:eastAsia="ko-KR"/>
              </w:rPr>
            </w:pPr>
            <w:ins w:id="198" w:author="RAN1#108-e" w:date="2022-03-02T04:11:00Z">
              <w:r>
                <w:rPr>
                  <w:rFonts w:asciiTheme="majorHAnsi" w:eastAsia="Malgun Gothic" w:hAnsiTheme="majorHAnsi" w:cstheme="majorHAnsi"/>
                  <w:sz w:val="18"/>
                  <w:szCs w:val="18"/>
                  <w:lang w:eastAsia="ko-KR"/>
                </w:rPr>
                <w:t>5) UE can perform contiguous partial sensing and resource allocation operation.</w:t>
              </w:r>
            </w:ins>
          </w:p>
          <w:p w14:paraId="76B2CDD3" w14:textId="77777777" w:rsidR="004D2047" w:rsidRPr="00402009" w:rsidRDefault="004D2047" w:rsidP="004D2047">
            <w:pPr>
              <w:autoSpaceDE w:val="0"/>
              <w:autoSpaceDN w:val="0"/>
              <w:adjustRightInd w:val="0"/>
              <w:snapToGrid w:val="0"/>
              <w:contextualSpacing/>
              <w:jc w:val="both"/>
              <w:rPr>
                <w:ins w:id="199" w:author="RAN1#108-e" w:date="2022-03-02T04:11:00Z"/>
                <w:rFonts w:asciiTheme="majorHAnsi" w:eastAsia="Malgun Gothic" w:hAnsiTheme="majorHAnsi" w:cstheme="majorHAnsi"/>
                <w:sz w:val="18"/>
                <w:szCs w:val="18"/>
                <w:lang w:eastAsia="ko-KR"/>
              </w:rPr>
            </w:pPr>
            <w:ins w:id="200" w:author="RAN1#108-e" w:date="2022-03-02T04:11:00Z">
              <w:r w:rsidRPr="00402009">
                <w:rPr>
                  <w:rFonts w:asciiTheme="majorHAnsi" w:eastAsia="Malgun Gothic" w:hAnsiTheme="majorHAnsi" w:cstheme="majorHAnsi"/>
                  <w:sz w:val="18"/>
                  <w:szCs w:val="18"/>
                  <w:lang w:eastAsia="ko-KR"/>
                </w:rPr>
                <w:t>6) UE can transmit using the subcarrier spacing and CP length defined for a given band in RAN4</w:t>
              </w:r>
            </w:ins>
          </w:p>
          <w:p w14:paraId="448F19BA" w14:textId="77777777" w:rsidR="004D2047" w:rsidRPr="00402009" w:rsidRDefault="004D2047" w:rsidP="004D2047">
            <w:pPr>
              <w:autoSpaceDE w:val="0"/>
              <w:autoSpaceDN w:val="0"/>
              <w:adjustRightInd w:val="0"/>
              <w:snapToGrid w:val="0"/>
              <w:contextualSpacing/>
              <w:jc w:val="both"/>
              <w:rPr>
                <w:ins w:id="201" w:author="RAN1#108-e" w:date="2022-03-02T04:11:00Z"/>
                <w:rFonts w:asciiTheme="majorHAnsi" w:eastAsia="Malgun Gothic" w:hAnsiTheme="majorHAnsi" w:cstheme="majorHAnsi"/>
                <w:sz w:val="18"/>
                <w:szCs w:val="18"/>
                <w:lang w:eastAsia="ko-KR"/>
              </w:rPr>
            </w:pPr>
            <w:ins w:id="202" w:author="RAN1#108-e" w:date="2022-03-02T04:11:00Z">
              <w:r w:rsidRPr="00402009">
                <w:rPr>
                  <w:rFonts w:asciiTheme="majorHAnsi" w:eastAsia="Malgun Gothic" w:hAnsiTheme="majorHAnsi" w:cstheme="majorHAnsi"/>
                  <w:sz w:val="18"/>
                  <w:szCs w:val="18"/>
                  <w:lang w:eastAsia="ko-KR"/>
                </w:rPr>
                <w:t>8) Supports 14-symbol SL slot with all DMRS patterns corresponding to {#PSSCH symbols} = {12, 9} for slots w/wo PSFCH. If UE signals support of ECP, support 12-symbol SL slot with all DMRS patterns corresponding to {#PSSCH symbols} = {10,7} for slots w/wo PSFCH.</w:t>
              </w:r>
            </w:ins>
          </w:p>
          <w:p w14:paraId="40DADAFF" w14:textId="77777777" w:rsidR="004D2047" w:rsidRPr="00402009" w:rsidRDefault="004D2047" w:rsidP="004D2047">
            <w:pPr>
              <w:autoSpaceDE w:val="0"/>
              <w:autoSpaceDN w:val="0"/>
              <w:adjustRightInd w:val="0"/>
              <w:snapToGrid w:val="0"/>
              <w:contextualSpacing/>
              <w:jc w:val="both"/>
              <w:rPr>
                <w:ins w:id="203" w:author="RAN1#108-e" w:date="2022-03-02T04:11:00Z"/>
                <w:rFonts w:asciiTheme="majorHAnsi" w:eastAsia="Malgun Gothic" w:hAnsiTheme="majorHAnsi" w:cstheme="majorHAnsi"/>
                <w:sz w:val="18"/>
                <w:szCs w:val="18"/>
                <w:lang w:eastAsia="ko-KR"/>
              </w:rPr>
            </w:pPr>
            <w:ins w:id="204" w:author="RAN1#108-e" w:date="2022-03-02T04:11:00Z">
              <w:r w:rsidRPr="00402009">
                <w:rPr>
                  <w:rFonts w:asciiTheme="majorHAnsi" w:eastAsia="Malgun Gothic" w:hAnsiTheme="majorHAnsi" w:cstheme="majorHAnsi"/>
                  <w:sz w:val="18"/>
                  <w:szCs w:val="18"/>
                  <w:lang w:eastAsia="ko-KR"/>
                </w:rPr>
                <w:t>10) UE can transmit using 30 kHz and normal CP subcarrier spacing in FR1, 120 kHz subcarrier spacing with normal CP FR2</w:t>
              </w:r>
            </w:ins>
          </w:p>
          <w:p w14:paraId="5A61B882" w14:textId="088C190B" w:rsidR="004D2047" w:rsidRPr="003570A2" w:rsidRDefault="004D2047" w:rsidP="003570A2">
            <w:pPr>
              <w:autoSpaceDE w:val="0"/>
              <w:autoSpaceDN w:val="0"/>
              <w:adjustRightInd w:val="0"/>
              <w:snapToGrid w:val="0"/>
              <w:contextualSpacing/>
              <w:jc w:val="both"/>
              <w:rPr>
                <w:ins w:id="205" w:author="RAN1#108-e" w:date="2022-03-02T04:08:00Z"/>
                <w:rFonts w:asciiTheme="majorHAnsi" w:eastAsia="Malgun Gothic" w:hAnsiTheme="majorHAnsi" w:cstheme="majorHAnsi" w:hint="eastAsia"/>
                <w:sz w:val="18"/>
                <w:szCs w:val="18"/>
                <w:lang w:eastAsia="ko-KR"/>
              </w:rPr>
            </w:pPr>
            <w:ins w:id="206" w:author="RAN1#108-e" w:date="2022-03-02T04:11:00Z">
              <w:r w:rsidRPr="00402009">
                <w:rPr>
                  <w:rFonts w:asciiTheme="majorHAnsi" w:eastAsia="Malgun Gothic" w:hAnsiTheme="majorHAnsi" w:cstheme="majorHAnsi"/>
                  <w:sz w:val="18"/>
                  <w:szCs w:val="18"/>
                  <w:lang w:eastAsia="ko-KR"/>
                </w:rPr>
                <w:t xml:space="preserve">11) DL pathloss based open loop power control when mode 2 is configured by NR </w:t>
              </w:r>
              <w:proofErr w:type="spellStart"/>
              <w:r w:rsidRPr="00402009">
                <w:rPr>
                  <w:rFonts w:asciiTheme="majorHAnsi" w:eastAsia="Malgun Gothic" w:hAnsiTheme="majorHAnsi" w:cstheme="majorHAnsi"/>
                  <w:sz w:val="18"/>
                  <w:szCs w:val="18"/>
                  <w:lang w:eastAsia="ko-KR"/>
                </w:rPr>
                <w:t>Uu</w:t>
              </w:r>
            </w:ins>
            <w:proofErr w:type="spellEnd"/>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71F0474A" w14:textId="083AF2F9" w:rsidR="004D2047" w:rsidRDefault="004D2047" w:rsidP="004D2047">
            <w:pPr>
              <w:pStyle w:val="TAL"/>
              <w:rPr>
                <w:ins w:id="207" w:author="RAN1#108-e" w:date="2022-03-02T04:08:00Z"/>
                <w:rFonts w:asciiTheme="majorHAnsi" w:eastAsia="ＭＳ 明朝" w:hAnsiTheme="majorHAnsi" w:cstheme="majorHAnsi"/>
                <w:szCs w:val="18"/>
                <w:lang w:eastAsia="ja-JP"/>
              </w:rPr>
            </w:pPr>
            <w:ins w:id="208" w:author="RAN1#108-e" w:date="2022-03-02T04:11:00Z">
              <w:r w:rsidRPr="00120C65">
                <w:rPr>
                  <w:rFonts w:asciiTheme="majorHAnsi" w:eastAsia="Malgun Gothic" w:hAnsiTheme="majorHAnsi" w:cstheme="majorHAnsi"/>
                  <w:szCs w:val="18"/>
                  <w:highlight w:val="cyan"/>
                  <w:lang w:eastAsia="ko-KR"/>
                </w:rPr>
                <w:t>[TBD]</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29EBC996" w14:textId="5887E0D2" w:rsidR="004D2047" w:rsidRDefault="004D2047" w:rsidP="004D2047">
            <w:pPr>
              <w:pStyle w:val="TAL"/>
              <w:rPr>
                <w:ins w:id="209" w:author="RAN1#108-e" w:date="2022-03-02T04:08:00Z"/>
                <w:rFonts w:asciiTheme="majorHAnsi" w:eastAsia="Malgun Gothic" w:hAnsiTheme="majorHAnsi" w:cstheme="majorHAnsi"/>
                <w:szCs w:val="18"/>
                <w:lang w:eastAsia="ko-KR"/>
              </w:rPr>
            </w:pPr>
            <w:ins w:id="210" w:author="RAN1#108-e" w:date="2022-03-02T04:11:00Z">
              <w:r w:rsidRPr="001F6311">
                <w:rPr>
                  <w:rFonts w:asciiTheme="majorHAnsi" w:eastAsia="Malgun Gothic" w:hAnsiTheme="majorHAnsi" w:cstheme="majorHAnsi"/>
                  <w:szCs w:val="18"/>
                  <w:lang w:eastAsia="ko-KR"/>
                </w:rPr>
                <w:t>Yes</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5A141F4" w14:textId="6FC8BDA1" w:rsidR="004D2047" w:rsidRDefault="004D2047" w:rsidP="004D2047">
            <w:pPr>
              <w:pStyle w:val="TAL"/>
              <w:rPr>
                <w:ins w:id="211" w:author="RAN1#108-e" w:date="2022-03-02T04:08:00Z"/>
                <w:rFonts w:asciiTheme="majorHAnsi" w:eastAsia="Malgun Gothic" w:hAnsiTheme="majorHAnsi" w:cstheme="majorHAnsi"/>
                <w:szCs w:val="18"/>
                <w:lang w:eastAsia="ko-KR"/>
              </w:rPr>
            </w:pPr>
            <w:ins w:id="212" w:author="RAN1#108-e" w:date="2022-03-02T04:11:00Z">
              <w:r w:rsidRPr="001F6311">
                <w:rPr>
                  <w:rFonts w:asciiTheme="majorHAnsi" w:eastAsia="Malgun Gothic" w:hAnsiTheme="majorHAnsi" w:cstheme="majorHAnsi"/>
                  <w:szCs w:val="18"/>
                  <w:lang w:eastAsia="ko-KR"/>
                </w:rPr>
                <w:t>No</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266C0BE7" w14:textId="60E50179" w:rsidR="004D2047" w:rsidRDefault="004D2047" w:rsidP="004D2047">
            <w:pPr>
              <w:pStyle w:val="TAL"/>
              <w:rPr>
                <w:ins w:id="213" w:author="RAN1#108-e" w:date="2022-03-02T04:08:00Z"/>
                <w:rFonts w:asciiTheme="majorHAnsi" w:eastAsia="Malgun Gothic" w:hAnsiTheme="majorHAnsi" w:cstheme="majorHAnsi"/>
                <w:szCs w:val="18"/>
                <w:lang w:eastAsia="ko-KR"/>
              </w:rPr>
            </w:pPr>
            <w:ins w:id="214" w:author="RAN1#108-e" w:date="2022-03-02T04:11:00Z">
              <w:r>
                <w:rPr>
                  <w:rFonts w:asciiTheme="majorHAnsi" w:eastAsia="Malgun Gothic" w:hAnsiTheme="majorHAnsi" w:cstheme="majorHAnsi"/>
                  <w:szCs w:val="18"/>
                  <w:lang w:eastAsia="ko-KR"/>
                </w:rPr>
                <w:t>UE does not support tra</w:t>
              </w:r>
              <w:r>
                <w:rPr>
                  <w:rFonts w:asciiTheme="majorHAnsi" w:eastAsia="ＭＳ 明朝" w:hAnsiTheme="majorHAnsi" w:cstheme="majorHAnsi" w:hint="eastAsia"/>
                  <w:szCs w:val="18"/>
                  <w:lang w:eastAsia="ja-JP"/>
                </w:rPr>
                <w:t>n</w:t>
              </w:r>
              <w:r>
                <w:rPr>
                  <w:rFonts w:asciiTheme="majorHAnsi" w:eastAsia="Malgun Gothic" w:hAnsiTheme="majorHAnsi" w:cstheme="majorHAnsi"/>
                  <w:szCs w:val="18"/>
                  <w:lang w:eastAsia="ko-KR"/>
                </w:rPr>
                <w:t>smission according to the partial sensing and resource allocation</w:t>
              </w:r>
            </w:ins>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1A1163BA" w14:textId="201078D0" w:rsidR="004D2047" w:rsidRPr="00E16FCC" w:rsidRDefault="004D2047" w:rsidP="004D2047">
            <w:pPr>
              <w:pStyle w:val="TAL"/>
              <w:rPr>
                <w:ins w:id="215" w:author="RAN1#108-e" w:date="2022-03-02T04:08:00Z"/>
                <w:rFonts w:asciiTheme="majorHAnsi" w:eastAsia="Malgun Gothic" w:hAnsiTheme="majorHAnsi" w:cstheme="majorHAnsi"/>
                <w:szCs w:val="18"/>
                <w:lang w:eastAsia="ko-KR"/>
              </w:rPr>
            </w:pPr>
            <w:ins w:id="216" w:author="RAN1#108-e" w:date="2022-03-02T04:11:00Z">
              <w:r w:rsidRPr="00E16FCC">
                <w:rPr>
                  <w:color w:val="000000" w:themeColor="text1"/>
                </w:rPr>
                <w:t xml:space="preserve">Per </w:t>
              </w:r>
            </w:ins>
            <w:ins w:id="217" w:author="RAN1#108-e" w:date="2022-03-04T02:42:00Z">
              <w:r w:rsidR="00E16FCC" w:rsidRPr="00E16FCC">
                <w:rPr>
                  <w:color w:val="000000" w:themeColor="text1"/>
                </w:rPr>
                <w:t>FS</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82BA300" w14:textId="7A591DE1" w:rsidR="004D2047" w:rsidRPr="00E16FCC" w:rsidRDefault="004D2047" w:rsidP="004D2047">
            <w:pPr>
              <w:pStyle w:val="TAL"/>
              <w:rPr>
                <w:ins w:id="218" w:author="RAN1#108-e" w:date="2022-03-02T04:08:00Z"/>
                <w:color w:val="000000" w:themeColor="text1"/>
              </w:rPr>
            </w:pPr>
            <w:ins w:id="219" w:author="RAN1#108-e" w:date="2022-03-02T04:11:00Z">
              <w:r w:rsidRPr="00E16FCC">
                <w:rPr>
                  <w:color w:val="000000" w:themeColor="text1"/>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2D18F4F8" w14:textId="1928A7E2" w:rsidR="004D2047" w:rsidRPr="00E16FCC" w:rsidRDefault="004D2047" w:rsidP="004D2047">
            <w:pPr>
              <w:pStyle w:val="TAL"/>
              <w:rPr>
                <w:ins w:id="220" w:author="RAN1#108-e" w:date="2022-03-02T04:08:00Z"/>
                <w:color w:val="000000" w:themeColor="text1"/>
              </w:rPr>
            </w:pPr>
            <w:ins w:id="221" w:author="RAN1#108-e" w:date="2022-03-02T04:11:00Z">
              <w:r w:rsidRPr="00E16FCC">
                <w:rPr>
                  <w:color w:val="000000" w:themeColor="text1"/>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09EA2758" w14:textId="77777777" w:rsidR="004D2047" w:rsidRPr="00402009" w:rsidRDefault="004D2047" w:rsidP="004D2047">
            <w:pPr>
              <w:pStyle w:val="TAL"/>
              <w:rPr>
                <w:ins w:id="222" w:author="RAN1#108-e" w:date="2022-03-02T04:11:00Z"/>
                <w:rFonts w:asciiTheme="majorHAnsi" w:hAnsiTheme="majorHAnsi" w:cstheme="majorHAnsi"/>
                <w:szCs w:val="18"/>
              </w:rPr>
            </w:pPr>
            <w:ins w:id="223" w:author="RAN1#108-e" w:date="2022-03-02T04:11:00Z">
              <w:r w:rsidRPr="00402009">
                <w:rPr>
                  <w:rFonts w:asciiTheme="majorHAnsi" w:hAnsiTheme="majorHAnsi" w:cstheme="majorHAnsi"/>
                  <w:szCs w:val="18"/>
                </w:rPr>
                <w:t xml:space="preserve">Note: Random selection </w:t>
              </w:r>
              <w:r w:rsidRPr="00120C65">
                <w:rPr>
                  <w:rFonts w:asciiTheme="majorHAnsi" w:hAnsiTheme="majorHAnsi" w:cstheme="majorHAnsi"/>
                  <w:szCs w:val="18"/>
                  <w:highlight w:val="cyan"/>
                </w:rPr>
                <w:t>[according to Rel-16</w:t>
              </w:r>
              <w:r>
                <w:rPr>
                  <w:rFonts w:asciiTheme="majorHAnsi" w:hAnsiTheme="majorHAnsi" w:cstheme="majorHAnsi"/>
                  <w:szCs w:val="18"/>
                </w:rPr>
                <w:t>]</w:t>
              </w:r>
              <w:r w:rsidRPr="00402009">
                <w:rPr>
                  <w:rFonts w:asciiTheme="majorHAnsi" w:hAnsiTheme="majorHAnsi" w:cstheme="majorHAnsi"/>
                  <w:szCs w:val="18"/>
                </w:rPr>
                <w:t xml:space="preserve"> in the exceptional pool is supported.</w:t>
              </w:r>
            </w:ins>
          </w:p>
          <w:p w14:paraId="76F40287" w14:textId="77777777" w:rsidR="004D2047" w:rsidRPr="00402009" w:rsidRDefault="004D2047" w:rsidP="004D2047">
            <w:pPr>
              <w:pStyle w:val="TAL"/>
              <w:rPr>
                <w:ins w:id="224" w:author="RAN1#108-e" w:date="2022-03-02T04:11:00Z"/>
                <w:rFonts w:asciiTheme="majorHAnsi" w:hAnsiTheme="majorHAnsi" w:cstheme="majorHAnsi"/>
                <w:szCs w:val="18"/>
              </w:rPr>
            </w:pPr>
          </w:p>
          <w:p w14:paraId="0A11F1A7" w14:textId="77777777" w:rsidR="004D2047" w:rsidRPr="00402009" w:rsidRDefault="004D2047" w:rsidP="004D2047">
            <w:pPr>
              <w:pStyle w:val="TAL"/>
              <w:rPr>
                <w:ins w:id="225" w:author="RAN1#108-e" w:date="2022-03-02T04:11:00Z"/>
                <w:rFonts w:asciiTheme="majorHAnsi" w:hAnsiTheme="majorHAnsi" w:cstheme="majorHAnsi"/>
                <w:szCs w:val="18"/>
              </w:rPr>
            </w:pPr>
            <w:ins w:id="226" w:author="RAN1#108-e" w:date="2022-03-02T04:11:00Z">
              <w:r w:rsidRPr="00402009">
                <w:rPr>
                  <w:rFonts w:asciiTheme="majorHAnsi" w:hAnsiTheme="majorHAnsi" w:cstheme="majorHAnsi"/>
                  <w:szCs w:val="18"/>
                </w:rPr>
                <w:t xml:space="preserve">Note: configuration by NR </w:t>
              </w:r>
              <w:proofErr w:type="spellStart"/>
              <w:r w:rsidRPr="00402009">
                <w:rPr>
                  <w:rFonts w:asciiTheme="majorHAnsi" w:hAnsiTheme="majorHAnsi" w:cstheme="majorHAnsi"/>
                  <w:szCs w:val="18"/>
                </w:rPr>
                <w:t>Uu</w:t>
              </w:r>
              <w:proofErr w:type="spellEnd"/>
              <w:r w:rsidRPr="00402009">
                <w:rPr>
                  <w:rFonts w:asciiTheme="majorHAnsi" w:hAnsiTheme="majorHAnsi" w:cstheme="majorHAnsi"/>
                  <w:szCs w:val="18"/>
                </w:rPr>
                <w:t xml:space="preserve"> is not required to be supported in a band indicated with only the PC5 interface in 38.101-1 Table 5.2E.1-1</w:t>
              </w:r>
            </w:ins>
          </w:p>
          <w:p w14:paraId="6D7049D7" w14:textId="77777777" w:rsidR="004D2047" w:rsidRPr="00402009" w:rsidRDefault="004D2047" w:rsidP="004D2047">
            <w:pPr>
              <w:pStyle w:val="TAL"/>
              <w:rPr>
                <w:ins w:id="227" w:author="RAN1#108-e" w:date="2022-03-02T04:11:00Z"/>
                <w:rFonts w:asciiTheme="majorHAnsi" w:hAnsiTheme="majorHAnsi" w:cstheme="majorHAnsi"/>
                <w:szCs w:val="18"/>
              </w:rPr>
            </w:pPr>
          </w:p>
          <w:p w14:paraId="07CDA376" w14:textId="77777777" w:rsidR="004D2047" w:rsidRPr="00402009" w:rsidRDefault="004D2047" w:rsidP="004D2047">
            <w:pPr>
              <w:pStyle w:val="TAL"/>
              <w:rPr>
                <w:ins w:id="228" w:author="RAN1#108-e" w:date="2022-03-02T04:11:00Z"/>
                <w:rFonts w:asciiTheme="majorHAnsi" w:hAnsiTheme="majorHAnsi" w:cstheme="majorHAnsi"/>
                <w:szCs w:val="18"/>
              </w:rPr>
            </w:pPr>
            <w:ins w:id="229" w:author="RAN1#108-e" w:date="2022-03-02T04:11:00Z">
              <w:r w:rsidRPr="00402009">
                <w:rPr>
                  <w:rFonts w:asciiTheme="majorHAnsi" w:hAnsiTheme="majorHAnsi" w:cstheme="majorHAnsi"/>
                  <w:szCs w:val="18"/>
                </w:rPr>
                <w:t>Candidate values for B are {8,16}</w:t>
              </w:r>
            </w:ins>
          </w:p>
          <w:p w14:paraId="77049E23" w14:textId="108B6E31" w:rsidR="004D2047" w:rsidRDefault="004D2047" w:rsidP="004D2047">
            <w:pPr>
              <w:pStyle w:val="TAL"/>
              <w:rPr>
                <w:ins w:id="230" w:author="RAN1#108-e" w:date="2022-03-02T04:11:00Z"/>
                <w:rFonts w:asciiTheme="majorHAnsi" w:hAnsiTheme="majorHAnsi" w:cstheme="majorHAnsi"/>
                <w:szCs w:val="18"/>
              </w:rPr>
            </w:pPr>
            <w:ins w:id="231" w:author="RAN1#108-e" w:date="2022-03-02T04:11:00Z">
              <w:r w:rsidRPr="00763306">
                <w:rPr>
                  <w:rFonts w:asciiTheme="majorHAnsi" w:hAnsiTheme="majorHAnsi" w:cstheme="majorHAnsi"/>
                  <w:szCs w:val="18"/>
                </w:rPr>
                <w:t xml:space="preserve">If UE reports more than one FGs of </w:t>
              </w:r>
            </w:ins>
            <w:ins w:id="232" w:author="RAN1#108-e" w:date="2022-03-02T04:17:00Z">
              <w:r w:rsidR="00A17282">
                <w:rPr>
                  <w:rFonts w:asciiTheme="majorHAnsi" w:hAnsiTheme="majorHAnsi" w:cstheme="majorHAnsi"/>
                  <w:szCs w:val="18"/>
                </w:rPr>
                <w:t xml:space="preserve">Rel-16 </w:t>
              </w:r>
            </w:ins>
            <w:ins w:id="233" w:author="RAN1#108-e" w:date="2022-03-02T04:11:00Z">
              <w:r w:rsidRPr="00763306">
                <w:rPr>
                  <w:rFonts w:asciiTheme="majorHAnsi" w:hAnsiTheme="majorHAnsi" w:cstheme="majorHAnsi"/>
                  <w:szCs w:val="18"/>
                </w:rPr>
                <w:t xml:space="preserve">5-3, </w:t>
              </w:r>
            </w:ins>
            <w:ins w:id="234" w:author="RAN1#108-e" w:date="2022-03-02T04:13:00Z">
              <w:r w:rsidR="00C04973">
                <w:rPr>
                  <w:rFonts w:asciiTheme="majorHAnsi" w:hAnsiTheme="majorHAnsi" w:cstheme="majorHAnsi"/>
                  <w:szCs w:val="18"/>
                </w:rPr>
                <w:t>4</w:t>
              </w:r>
            </w:ins>
            <w:ins w:id="235" w:author="RAN1#108-e" w:date="2022-03-02T04:11:00Z">
              <w:r w:rsidRPr="00763306">
                <w:rPr>
                  <w:rFonts w:asciiTheme="majorHAnsi" w:hAnsiTheme="majorHAnsi" w:cstheme="majorHAnsi"/>
                  <w:szCs w:val="18"/>
                </w:rPr>
                <w:t xml:space="preserve">-4 and </w:t>
              </w:r>
            </w:ins>
            <w:ins w:id="236" w:author="RAN1#108-e" w:date="2022-03-02T04:13:00Z">
              <w:r w:rsidR="00C04973">
                <w:rPr>
                  <w:rFonts w:asciiTheme="majorHAnsi" w:hAnsiTheme="majorHAnsi" w:cstheme="majorHAnsi"/>
                  <w:szCs w:val="18"/>
                </w:rPr>
                <w:t>4</w:t>
              </w:r>
            </w:ins>
            <w:ins w:id="237" w:author="RAN1#108-e" w:date="2022-03-02T04:11:00Z">
              <w:r w:rsidRPr="00763306">
                <w:rPr>
                  <w:rFonts w:asciiTheme="majorHAnsi" w:hAnsiTheme="majorHAnsi" w:cstheme="majorHAnsi"/>
                  <w:szCs w:val="18"/>
                </w:rPr>
                <w:t>-4a, the reported value B in each FG is the total number of SL processes and the same among those FGs.</w:t>
              </w:r>
            </w:ins>
          </w:p>
          <w:p w14:paraId="07338E5E" w14:textId="77777777" w:rsidR="004D2047" w:rsidRPr="00402009" w:rsidRDefault="004D2047" w:rsidP="004D2047">
            <w:pPr>
              <w:pStyle w:val="TAL"/>
              <w:rPr>
                <w:ins w:id="238" w:author="RAN1#108-e" w:date="2022-03-02T04:11:00Z"/>
                <w:rFonts w:asciiTheme="majorHAnsi" w:hAnsiTheme="majorHAnsi" w:cstheme="majorHAnsi"/>
                <w:szCs w:val="18"/>
              </w:rPr>
            </w:pPr>
          </w:p>
          <w:p w14:paraId="5FE9641E" w14:textId="77777777" w:rsidR="004D2047" w:rsidRPr="00402009" w:rsidRDefault="004D2047" w:rsidP="004D2047">
            <w:pPr>
              <w:pStyle w:val="TAL"/>
              <w:rPr>
                <w:ins w:id="239" w:author="RAN1#108-e" w:date="2022-03-02T04:11:00Z"/>
                <w:rFonts w:asciiTheme="majorHAnsi" w:hAnsiTheme="majorHAnsi" w:cstheme="majorHAnsi"/>
                <w:szCs w:val="18"/>
              </w:rPr>
            </w:pPr>
            <w:ins w:id="240" w:author="RAN1#108-e" w:date="2022-03-02T04:11:00Z">
              <w:r w:rsidRPr="00402009">
                <w:rPr>
                  <w:rFonts w:asciiTheme="majorHAnsi" w:hAnsiTheme="majorHAnsi" w:cstheme="majorHAnsi"/>
                  <w:szCs w:val="18"/>
                </w:rPr>
                <w:t>Note: Component 6 is not required to be signalled in a band indicated with only the PC5 interface in 38.101-1 Table 5.2E.1-1</w:t>
              </w:r>
            </w:ins>
          </w:p>
          <w:p w14:paraId="17B2C70A" w14:textId="77777777" w:rsidR="004D2047" w:rsidRPr="00402009" w:rsidRDefault="004D2047" w:rsidP="004D2047">
            <w:pPr>
              <w:pStyle w:val="TAL"/>
              <w:rPr>
                <w:ins w:id="241" w:author="RAN1#108-e" w:date="2022-03-02T04:11:00Z"/>
                <w:rFonts w:asciiTheme="majorHAnsi" w:hAnsiTheme="majorHAnsi" w:cstheme="majorHAnsi"/>
                <w:szCs w:val="18"/>
              </w:rPr>
            </w:pPr>
          </w:p>
          <w:p w14:paraId="408A92F0" w14:textId="77777777" w:rsidR="004D2047" w:rsidRPr="00402009" w:rsidRDefault="004D2047" w:rsidP="004D2047">
            <w:pPr>
              <w:pStyle w:val="TAL"/>
              <w:rPr>
                <w:ins w:id="242" w:author="RAN1#108-e" w:date="2022-03-02T04:11:00Z"/>
                <w:rFonts w:asciiTheme="majorHAnsi" w:hAnsiTheme="majorHAnsi" w:cstheme="majorHAnsi"/>
                <w:szCs w:val="18"/>
              </w:rPr>
            </w:pPr>
            <w:ins w:id="243" w:author="RAN1#108-e" w:date="2022-03-02T04:11:00Z">
              <w:r w:rsidRPr="00402009">
                <w:rPr>
                  <w:rFonts w:asciiTheme="majorHAnsi" w:hAnsiTheme="majorHAnsi" w:cstheme="majorHAnsi"/>
                  <w:szCs w:val="18"/>
                </w:rPr>
                <w:t>Component-6 candidate value set in FR1:</w:t>
              </w:r>
            </w:ins>
          </w:p>
          <w:p w14:paraId="1F33E5E5" w14:textId="77777777" w:rsidR="004D2047" w:rsidRPr="00402009" w:rsidRDefault="004D2047" w:rsidP="004D2047">
            <w:pPr>
              <w:pStyle w:val="TAL"/>
              <w:rPr>
                <w:ins w:id="244" w:author="RAN1#108-e" w:date="2022-03-02T04:11:00Z"/>
                <w:rFonts w:asciiTheme="majorHAnsi" w:hAnsiTheme="majorHAnsi" w:cstheme="majorHAnsi"/>
                <w:szCs w:val="18"/>
              </w:rPr>
            </w:pPr>
            <w:ins w:id="245" w:author="RAN1#108-e" w:date="2022-03-02T04:11:00Z">
              <w:r w:rsidRPr="00402009">
                <w:rPr>
                  <w:rFonts w:asciiTheme="majorHAnsi" w:hAnsiTheme="majorHAnsi" w:cstheme="majorHAnsi"/>
                  <w:szCs w:val="18"/>
                </w:rPr>
                <w:t>{{15 kHz}, {30 kHz}, {60 kHz}, {15, 30 kHz}, {30, 60 kHz}, {15, 60 kHz}, {15, 30, 60 kHz}}</w:t>
              </w:r>
            </w:ins>
          </w:p>
          <w:p w14:paraId="25073A77" w14:textId="77777777" w:rsidR="004D2047" w:rsidRPr="00402009" w:rsidRDefault="004D2047" w:rsidP="004D2047">
            <w:pPr>
              <w:pStyle w:val="TAL"/>
              <w:rPr>
                <w:ins w:id="246" w:author="RAN1#108-e" w:date="2022-03-02T04:11:00Z"/>
                <w:rFonts w:asciiTheme="majorHAnsi" w:hAnsiTheme="majorHAnsi" w:cstheme="majorHAnsi"/>
                <w:szCs w:val="18"/>
              </w:rPr>
            </w:pPr>
            <w:ins w:id="247" w:author="RAN1#108-e" w:date="2022-03-02T04:11:00Z">
              <w:r w:rsidRPr="00402009">
                <w:rPr>
                  <w:rFonts w:asciiTheme="majorHAnsi" w:hAnsiTheme="majorHAnsi" w:cstheme="majorHAnsi"/>
                  <w:szCs w:val="18"/>
                </w:rPr>
                <w:t>Component-6 candidate value set in FR2:</w:t>
              </w:r>
            </w:ins>
          </w:p>
          <w:p w14:paraId="215AAA85" w14:textId="77777777" w:rsidR="004D2047" w:rsidRPr="00402009" w:rsidRDefault="004D2047" w:rsidP="004D2047">
            <w:pPr>
              <w:pStyle w:val="TAL"/>
              <w:rPr>
                <w:ins w:id="248" w:author="RAN1#108-e" w:date="2022-03-02T04:11:00Z"/>
                <w:rFonts w:asciiTheme="majorHAnsi" w:hAnsiTheme="majorHAnsi" w:cstheme="majorHAnsi"/>
                <w:szCs w:val="18"/>
              </w:rPr>
            </w:pPr>
            <w:ins w:id="249" w:author="RAN1#108-e" w:date="2022-03-02T04:11:00Z">
              <w:r w:rsidRPr="00402009">
                <w:rPr>
                  <w:rFonts w:asciiTheme="majorHAnsi" w:hAnsiTheme="majorHAnsi" w:cstheme="majorHAnsi"/>
                  <w:szCs w:val="18"/>
                </w:rPr>
                <w:t>{{60 kHz}, {120 kHz}, {60, 120 kHz}}</w:t>
              </w:r>
            </w:ins>
          </w:p>
          <w:p w14:paraId="2E4C6824" w14:textId="77777777" w:rsidR="004D2047" w:rsidRPr="00402009" w:rsidRDefault="004D2047" w:rsidP="004D2047">
            <w:pPr>
              <w:pStyle w:val="TAL"/>
              <w:rPr>
                <w:ins w:id="250" w:author="RAN1#108-e" w:date="2022-03-02T04:11:00Z"/>
                <w:rFonts w:asciiTheme="majorHAnsi" w:hAnsiTheme="majorHAnsi" w:cstheme="majorHAnsi"/>
                <w:szCs w:val="18"/>
              </w:rPr>
            </w:pPr>
            <w:ins w:id="251" w:author="RAN1#108-e" w:date="2022-03-02T04:11:00Z">
              <w:r w:rsidRPr="00402009">
                <w:rPr>
                  <w:rFonts w:asciiTheme="majorHAnsi" w:hAnsiTheme="majorHAnsi" w:cstheme="majorHAnsi"/>
                  <w:szCs w:val="18"/>
                </w:rPr>
                <w:t>Component-6 candidate value set for CP length: {</w:t>
              </w:r>
              <w:proofErr w:type="gramStart"/>
              <w:r w:rsidRPr="00402009">
                <w:rPr>
                  <w:rFonts w:asciiTheme="majorHAnsi" w:hAnsiTheme="majorHAnsi" w:cstheme="majorHAnsi"/>
                  <w:szCs w:val="18"/>
                </w:rPr>
                <w:t>NCP,NCP</w:t>
              </w:r>
              <w:proofErr w:type="gramEnd"/>
              <w:r w:rsidRPr="00402009">
                <w:rPr>
                  <w:rFonts w:asciiTheme="majorHAnsi" w:hAnsiTheme="majorHAnsi" w:cstheme="majorHAnsi"/>
                  <w:szCs w:val="18"/>
                </w:rPr>
                <w:t xml:space="preserve"> and ECP} </w:t>
              </w:r>
            </w:ins>
          </w:p>
          <w:p w14:paraId="4443ECEB" w14:textId="77777777" w:rsidR="004D2047" w:rsidRPr="00402009" w:rsidRDefault="004D2047" w:rsidP="004D2047">
            <w:pPr>
              <w:pStyle w:val="TAL"/>
              <w:rPr>
                <w:ins w:id="252" w:author="RAN1#108-e" w:date="2022-03-02T04:11:00Z"/>
                <w:rFonts w:asciiTheme="majorHAnsi" w:hAnsiTheme="majorHAnsi" w:cstheme="majorHAnsi"/>
                <w:szCs w:val="18"/>
              </w:rPr>
            </w:pPr>
            <w:ins w:id="253" w:author="RAN1#108-e" w:date="2022-03-02T04:11:00Z">
              <w:r w:rsidRPr="00402009">
                <w:rPr>
                  <w:rFonts w:asciiTheme="majorHAnsi" w:hAnsiTheme="majorHAnsi" w:cstheme="majorHAnsi"/>
                  <w:szCs w:val="18"/>
                </w:rPr>
                <w:t>(ECP only applies to SCS of 60 kHz)</w:t>
              </w:r>
            </w:ins>
          </w:p>
          <w:p w14:paraId="7CE4C3EA" w14:textId="77777777" w:rsidR="004D2047" w:rsidRPr="00402009" w:rsidRDefault="004D2047" w:rsidP="004D2047">
            <w:pPr>
              <w:pStyle w:val="TAL"/>
              <w:rPr>
                <w:ins w:id="254" w:author="RAN1#108-e" w:date="2022-03-02T04:11:00Z"/>
                <w:rFonts w:asciiTheme="majorHAnsi" w:hAnsiTheme="majorHAnsi" w:cstheme="majorHAnsi"/>
                <w:szCs w:val="18"/>
              </w:rPr>
            </w:pPr>
          </w:p>
          <w:p w14:paraId="6F3CF253" w14:textId="77777777" w:rsidR="004D2047" w:rsidRPr="00402009" w:rsidRDefault="004D2047" w:rsidP="004D2047">
            <w:pPr>
              <w:pStyle w:val="TAL"/>
              <w:rPr>
                <w:ins w:id="255" w:author="RAN1#108-e" w:date="2022-03-02T04:11:00Z"/>
                <w:rFonts w:asciiTheme="majorHAnsi" w:hAnsiTheme="majorHAnsi" w:cstheme="majorHAnsi"/>
                <w:szCs w:val="18"/>
              </w:rPr>
            </w:pPr>
            <w:ins w:id="256" w:author="RAN1#108-e" w:date="2022-03-02T04:11:00Z">
              <w:r w:rsidRPr="00402009">
                <w:rPr>
                  <w:rFonts w:asciiTheme="majorHAnsi" w:hAnsiTheme="majorHAnsi" w:cstheme="majorHAnsi"/>
                  <w:szCs w:val="18"/>
                </w:rPr>
                <w:t>Note: Component 10 is only required in a band indicated with only the PC5 interface in 38.101-1 Table 5.2E.1-1</w:t>
              </w:r>
            </w:ins>
          </w:p>
          <w:p w14:paraId="10293FFC" w14:textId="77777777" w:rsidR="004D2047" w:rsidRPr="00402009" w:rsidRDefault="004D2047" w:rsidP="004D2047">
            <w:pPr>
              <w:pStyle w:val="TAL"/>
              <w:rPr>
                <w:ins w:id="257" w:author="RAN1#108-e" w:date="2022-03-02T04:11:00Z"/>
                <w:rFonts w:asciiTheme="majorHAnsi" w:hAnsiTheme="majorHAnsi" w:cstheme="majorHAnsi"/>
                <w:szCs w:val="18"/>
              </w:rPr>
            </w:pPr>
          </w:p>
          <w:p w14:paraId="317A89E3" w14:textId="19885455" w:rsidR="004D2047" w:rsidRDefault="004D2047" w:rsidP="004D2047">
            <w:pPr>
              <w:pStyle w:val="TAL"/>
              <w:rPr>
                <w:ins w:id="258" w:author="RAN1#108-e" w:date="2022-03-02T04:08:00Z"/>
              </w:rPr>
            </w:pPr>
            <w:ins w:id="259" w:author="RAN1#108-e" w:date="2022-03-02T04:11:00Z">
              <w:r w:rsidRPr="00402009">
                <w:rPr>
                  <w:rFonts w:asciiTheme="majorHAnsi" w:hAnsiTheme="majorHAnsi" w:cstheme="majorHAnsi"/>
                  <w:szCs w:val="18"/>
                </w:rPr>
                <w:t>Note: Component 11 is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508A15B" w14:textId="74440EAB" w:rsidR="004D2047" w:rsidRDefault="004D2047" w:rsidP="004D2047">
            <w:pPr>
              <w:pStyle w:val="TAL"/>
              <w:rPr>
                <w:ins w:id="260" w:author="RAN1#108-e" w:date="2022-03-02T04:08:00Z"/>
                <w:color w:val="000000" w:themeColor="text1"/>
              </w:rPr>
            </w:pPr>
            <w:ins w:id="261" w:author="RAN1#108-e" w:date="2022-03-02T04:11:00Z">
              <w:r>
                <w:rPr>
                  <w:color w:val="000000" w:themeColor="text1"/>
                </w:rPr>
                <w:t>Optional with capability signalling.</w:t>
              </w:r>
            </w:ins>
          </w:p>
        </w:tc>
      </w:tr>
      <w:tr w:rsidR="00814B9B" w14:paraId="015BE9A9" w14:textId="77777777" w:rsidTr="004D2047">
        <w:trPr>
          <w:ins w:id="262" w:author="RAN1#108-e" w:date="2022-03-02T04:10:00Z"/>
        </w:trPr>
        <w:tc>
          <w:tcPr>
            <w:tcW w:w="2402" w:type="dxa"/>
            <w:tcBorders>
              <w:left w:val="single" w:sz="4" w:space="0" w:color="auto"/>
              <w:right w:val="single" w:sz="4" w:space="0" w:color="auto"/>
            </w:tcBorders>
            <w:shd w:val="clear" w:color="auto" w:fill="auto"/>
          </w:tcPr>
          <w:p w14:paraId="109EA9BD" w14:textId="032B91D4" w:rsidR="00814B9B" w:rsidRDefault="00791FD6" w:rsidP="00814B9B">
            <w:pPr>
              <w:pStyle w:val="TAL"/>
              <w:rPr>
                <w:ins w:id="263" w:author="RAN1#108-e" w:date="2022-03-02T04:10:00Z"/>
                <w:rFonts w:asciiTheme="majorHAnsi" w:hAnsiTheme="majorHAnsi" w:cstheme="majorHAnsi"/>
                <w:szCs w:val="18"/>
                <w:lang w:eastAsia="ja-JP"/>
              </w:rPr>
            </w:pPr>
            <w:ins w:id="264" w:author="RAN1#108-e" w:date="2022-03-02T04:34:00Z">
              <w:r>
                <w:rPr>
                  <w:rFonts w:asciiTheme="majorHAnsi" w:hAnsiTheme="majorHAnsi" w:cstheme="majorHAnsi"/>
                  <w:szCs w:val="18"/>
                  <w:lang w:eastAsia="ja-JP"/>
                </w:rPr>
                <w:lastRenderedPageBreak/>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31E26AFD" w14:textId="004E0F49" w:rsidR="00814B9B" w:rsidRDefault="00814B9B" w:rsidP="00814B9B">
            <w:pPr>
              <w:pStyle w:val="TAL"/>
              <w:rPr>
                <w:ins w:id="265" w:author="RAN1#108-e" w:date="2022-03-02T04:10:00Z"/>
                <w:rFonts w:asciiTheme="majorHAnsi" w:hAnsiTheme="majorHAnsi" w:cstheme="majorHAnsi"/>
                <w:szCs w:val="18"/>
                <w:lang w:eastAsia="ja-JP"/>
              </w:rPr>
            </w:pPr>
            <w:ins w:id="266" w:author="RAN1#108-e" w:date="2022-03-02T04:18:00Z">
              <w:r>
                <w:rPr>
                  <w:rFonts w:asciiTheme="majorHAnsi" w:eastAsia="Malgun Gothic" w:hAnsiTheme="majorHAnsi" w:cstheme="majorHAnsi"/>
                  <w:szCs w:val="18"/>
                  <w:lang w:eastAsia="ko-KR"/>
                </w:rPr>
                <w:t>4</w:t>
              </w:r>
              <w:r w:rsidRPr="003C5418">
                <w:rPr>
                  <w:rFonts w:asciiTheme="majorHAnsi" w:eastAsia="Malgun Gothic" w:hAnsiTheme="majorHAnsi" w:cstheme="majorHAnsi"/>
                  <w:szCs w:val="18"/>
                  <w:lang w:eastAsia="ko-KR"/>
                </w:rPr>
                <w:t>-4</w:t>
              </w:r>
              <w:r>
                <w:rPr>
                  <w:rFonts w:asciiTheme="majorHAnsi" w:eastAsia="Malgun Gothic" w:hAnsiTheme="majorHAnsi" w:cstheme="majorHAnsi"/>
                  <w:szCs w:val="18"/>
                  <w:lang w:eastAsia="ko-KR"/>
                </w:rPr>
                <w:t>a</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562F2FA5" w14:textId="1976817E" w:rsidR="00814B9B" w:rsidRDefault="00814B9B" w:rsidP="00814B9B">
            <w:pPr>
              <w:pStyle w:val="TAL"/>
              <w:rPr>
                <w:ins w:id="267" w:author="RAN1#108-e" w:date="2022-03-02T04:10:00Z"/>
                <w:color w:val="000000" w:themeColor="text1"/>
              </w:rPr>
            </w:pPr>
            <w:ins w:id="268" w:author="RAN1#108-e" w:date="2022-03-02T04:18:00Z">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w:t>
              </w:r>
              <w:r w:rsidRPr="002108C2">
                <w:rPr>
                  <w:color w:val="000000" w:themeColor="text1"/>
                </w:rPr>
                <w:t>random resource selection</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72528F8B" w14:textId="77777777" w:rsidR="00814B9B" w:rsidRDefault="00814B9B" w:rsidP="00814B9B">
            <w:pPr>
              <w:autoSpaceDE w:val="0"/>
              <w:autoSpaceDN w:val="0"/>
              <w:adjustRightInd w:val="0"/>
              <w:snapToGrid w:val="0"/>
              <w:spacing w:afterLines="50" w:after="120"/>
              <w:contextualSpacing/>
              <w:jc w:val="both"/>
              <w:rPr>
                <w:ins w:id="269" w:author="RAN1#108-e" w:date="2022-03-02T04:18:00Z"/>
                <w:rFonts w:asciiTheme="majorHAnsi" w:eastAsia="Malgun Gothic" w:hAnsiTheme="majorHAnsi" w:cstheme="majorHAnsi"/>
                <w:sz w:val="18"/>
                <w:szCs w:val="18"/>
                <w:lang w:eastAsia="ko-KR"/>
              </w:rPr>
            </w:pPr>
            <w:ins w:id="270" w:author="RAN1#108-e" w:date="2022-03-02T04:18:00Z">
              <w:r w:rsidRPr="003C5418">
                <w:rPr>
                  <w:rFonts w:asciiTheme="majorHAnsi" w:eastAsia="Malgun Gothic" w:hAnsiTheme="majorHAnsi" w:cstheme="majorHAnsi"/>
                  <w:sz w:val="18"/>
                  <w:szCs w:val="18"/>
                  <w:lang w:eastAsia="ko-KR"/>
                </w:rPr>
                <w:t xml:space="preserve">1) UE can transmit PSCCH/PSSCH using NR </w:t>
              </w:r>
              <w:proofErr w:type="spellStart"/>
              <w:r w:rsidRPr="003C5418">
                <w:rPr>
                  <w:rFonts w:asciiTheme="majorHAnsi" w:eastAsia="Malgun Gothic" w:hAnsiTheme="majorHAnsi" w:cstheme="majorHAnsi"/>
                  <w:sz w:val="18"/>
                  <w:szCs w:val="18"/>
                  <w:lang w:eastAsia="ko-KR"/>
                </w:rPr>
                <w:t>sidelink</w:t>
              </w:r>
              <w:proofErr w:type="spellEnd"/>
              <w:r w:rsidRPr="003C5418">
                <w:rPr>
                  <w:rFonts w:asciiTheme="majorHAnsi" w:eastAsia="Malgun Gothic" w:hAnsiTheme="majorHAnsi" w:cstheme="majorHAnsi"/>
                  <w:sz w:val="18"/>
                  <w:szCs w:val="18"/>
                  <w:lang w:eastAsia="ko-KR"/>
                </w:rPr>
                <w:t xml:space="preserve"> mode 2 with </w:t>
              </w:r>
              <w:r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r>
                <w:t xml:space="preserve"> </w:t>
              </w:r>
              <w:r w:rsidRPr="00D02AA5">
                <w:rPr>
                  <w:rFonts w:asciiTheme="majorHAnsi" w:eastAsia="Malgun Gothic" w:hAnsiTheme="majorHAnsi" w:cstheme="majorHAnsi"/>
                  <w:sz w:val="18"/>
                  <w:szCs w:val="18"/>
                  <w:lang w:eastAsia="ko-KR"/>
                </w:rPr>
                <w:t xml:space="preserve">Up to B </w:t>
              </w:r>
              <w:proofErr w:type="spellStart"/>
              <w:r w:rsidRPr="00D02AA5">
                <w:rPr>
                  <w:rFonts w:asciiTheme="majorHAnsi" w:eastAsia="Malgun Gothic" w:hAnsiTheme="majorHAnsi" w:cstheme="majorHAnsi"/>
                  <w:sz w:val="18"/>
                  <w:szCs w:val="18"/>
                  <w:lang w:eastAsia="ko-KR"/>
                </w:rPr>
                <w:t>sidelink</w:t>
              </w:r>
              <w:proofErr w:type="spellEnd"/>
              <w:r w:rsidRPr="00D02AA5">
                <w:rPr>
                  <w:rFonts w:asciiTheme="majorHAnsi" w:eastAsia="Malgun Gothic" w:hAnsiTheme="majorHAnsi" w:cstheme="majorHAnsi"/>
                  <w:sz w:val="18"/>
                  <w:szCs w:val="18"/>
                  <w:lang w:eastAsia="ko-KR"/>
                </w:rPr>
                <w:t xml:space="preserve"> processes are supported.</w:t>
              </w:r>
            </w:ins>
          </w:p>
          <w:p w14:paraId="6459C05B" w14:textId="77777777" w:rsidR="00814B9B" w:rsidRPr="00D02AA5" w:rsidRDefault="00814B9B" w:rsidP="00814B9B">
            <w:pPr>
              <w:autoSpaceDE w:val="0"/>
              <w:autoSpaceDN w:val="0"/>
              <w:adjustRightInd w:val="0"/>
              <w:snapToGrid w:val="0"/>
              <w:spacing w:afterLines="50" w:after="120"/>
              <w:contextualSpacing/>
              <w:jc w:val="both"/>
              <w:rPr>
                <w:ins w:id="271" w:author="RAN1#108-e" w:date="2022-03-02T04:18:00Z"/>
                <w:rFonts w:asciiTheme="majorHAnsi" w:eastAsia="Malgun Gothic" w:hAnsiTheme="majorHAnsi" w:cstheme="majorHAnsi"/>
                <w:sz w:val="18"/>
                <w:szCs w:val="18"/>
                <w:lang w:eastAsia="ko-KR"/>
              </w:rPr>
            </w:pPr>
            <w:ins w:id="272" w:author="RAN1#108-e" w:date="2022-03-02T04:18:00Z">
              <w:r w:rsidRPr="00D02AA5">
                <w:rPr>
                  <w:rFonts w:asciiTheme="majorHAnsi" w:eastAsia="Malgun Gothic" w:hAnsiTheme="majorHAnsi" w:cstheme="majorHAnsi"/>
                  <w:sz w:val="18"/>
                  <w:szCs w:val="18"/>
                  <w:lang w:eastAsia="ko-KR"/>
                </w:rPr>
                <w:t>2) UE can transmit PSSCH according to the normal 64QAM MCS table.</w:t>
              </w:r>
            </w:ins>
          </w:p>
          <w:p w14:paraId="62353C72" w14:textId="77777777" w:rsidR="00814B9B" w:rsidRPr="00D02AA5" w:rsidRDefault="00814B9B" w:rsidP="00814B9B">
            <w:pPr>
              <w:autoSpaceDE w:val="0"/>
              <w:autoSpaceDN w:val="0"/>
              <w:adjustRightInd w:val="0"/>
              <w:snapToGrid w:val="0"/>
              <w:spacing w:afterLines="50" w:after="120"/>
              <w:contextualSpacing/>
              <w:jc w:val="both"/>
              <w:rPr>
                <w:ins w:id="273" w:author="RAN1#108-e" w:date="2022-03-02T04:18:00Z"/>
                <w:rFonts w:asciiTheme="majorHAnsi" w:eastAsia="Malgun Gothic" w:hAnsiTheme="majorHAnsi" w:cstheme="majorHAnsi"/>
                <w:sz w:val="18"/>
                <w:szCs w:val="18"/>
                <w:lang w:eastAsia="ko-KR"/>
              </w:rPr>
            </w:pPr>
            <w:ins w:id="274" w:author="RAN1#108-e" w:date="2022-03-02T04:18:00Z">
              <w:r w:rsidRPr="00D02AA5">
                <w:rPr>
                  <w:rFonts w:asciiTheme="majorHAnsi" w:eastAsia="Malgun Gothic" w:hAnsiTheme="majorHAnsi" w:cstheme="majorHAnsi"/>
                  <w:sz w:val="18"/>
                  <w:szCs w:val="18"/>
                  <w:lang w:eastAsia="ko-KR"/>
                </w:rPr>
                <w:t>3) UE supports PT-RS transmission in FR2.</w:t>
              </w:r>
            </w:ins>
          </w:p>
          <w:p w14:paraId="2F5CD601" w14:textId="77777777" w:rsidR="00814B9B" w:rsidRPr="00D02AA5" w:rsidRDefault="00814B9B" w:rsidP="00814B9B">
            <w:pPr>
              <w:autoSpaceDE w:val="0"/>
              <w:autoSpaceDN w:val="0"/>
              <w:adjustRightInd w:val="0"/>
              <w:snapToGrid w:val="0"/>
              <w:spacing w:afterLines="50" w:after="120"/>
              <w:contextualSpacing/>
              <w:jc w:val="both"/>
              <w:rPr>
                <w:ins w:id="275" w:author="RAN1#108-e" w:date="2022-03-02T04:18:00Z"/>
                <w:rFonts w:asciiTheme="majorHAnsi" w:eastAsia="Malgun Gothic" w:hAnsiTheme="majorHAnsi" w:cstheme="majorHAnsi"/>
                <w:sz w:val="18"/>
                <w:szCs w:val="18"/>
                <w:lang w:eastAsia="ko-KR"/>
              </w:rPr>
            </w:pPr>
            <w:ins w:id="276" w:author="RAN1#108-e" w:date="2022-03-02T04:18:00Z">
              <w:r w:rsidRPr="00D02AA5">
                <w:rPr>
                  <w:rFonts w:asciiTheme="majorHAnsi" w:eastAsia="Malgun Gothic" w:hAnsiTheme="majorHAnsi" w:cstheme="majorHAnsi"/>
                  <w:sz w:val="18"/>
                  <w:szCs w:val="18"/>
                  <w:lang w:eastAsia="ko-KR"/>
                </w:rPr>
                <w:t>4) UE can transmit using the subcarrier spacing and CP length defined for a given band in RAN4</w:t>
              </w:r>
            </w:ins>
          </w:p>
          <w:p w14:paraId="178AB01E" w14:textId="77777777" w:rsidR="00814B9B" w:rsidRPr="00D02AA5" w:rsidRDefault="00814B9B" w:rsidP="00814B9B">
            <w:pPr>
              <w:autoSpaceDE w:val="0"/>
              <w:autoSpaceDN w:val="0"/>
              <w:adjustRightInd w:val="0"/>
              <w:snapToGrid w:val="0"/>
              <w:spacing w:afterLines="50" w:after="120"/>
              <w:contextualSpacing/>
              <w:jc w:val="both"/>
              <w:rPr>
                <w:ins w:id="277" w:author="RAN1#108-e" w:date="2022-03-02T04:18:00Z"/>
                <w:rFonts w:asciiTheme="majorHAnsi" w:eastAsia="Malgun Gothic" w:hAnsiTheme="majorHAnsi" w:cstheme="majorHAnsi"/>
                <w:sz w:val="18"/>
                <w:szCs w:val="18"/>
                <w:lang w:eastAsia="ko-KR"/>
              </w:rPr>
            </w:pPr>
            <w:ins w:id="278" w:author="RAN1#108-e" w:date="2022-03-02T04:18:00Z">
              <w:r w:rsidRPr="00D02AA5">
                <w:rPr>
                  <w:rFonts w:asciiTheme="majorHAnsi" w:eastAsia="Malgun Gothic" w:hAnsiTheme="majorHAnsi" w:cstheme="majorHAnsi"/>
                  <w:sz w:val="18"/>
                  <w:szCs w:val="18"/>
                  <w:lang w:eastAsia="ko-KR"/>
                </w:rPr>
                <w:t>5) Supports 14-symbol SL slot with all DMRS patterns corresponding to {#PSSCH symbols} = {12, 9} for slots w/wo PSFCH. If UE signals support of ECP, support 12-symbol SL slot with all DMRS patterns corresponding to {#PSSCH symbols} = {10,7} for slots w/wo PSFCH.</w:t>
              </w:r>
            </w:ins>
          </w:p>
          <w:p w14:paraId="3E933AE0" w14:textId="77777777" w:rsidR="00814B9B" w:rsidRPr="00D02AA5" w:rsidRDefault="00814B9B" w:rsidP="00814B9B">
            <w:pPr>
              <w:autoSpaceDE w:val="0"/>
              <w:autoSpaceDN w:val="0"/>
              <w:adjustRightInd w:val="0"/>
              <w:snapToGrid w:val="0"/>
              <w:spacing w:afterLines="50" w:after="120"/>
              <w:contextualSpacing/>
              <w:jc w:val="both"/>
              <w:rPr>
                <w:ins w:id="279" w:author="RAN1#108-e" w:date="2022-03-02T04:18:00Z"/>
                <w:rFonts w:asciiTheme="majorHAnsi" w:eastAsia="Malgun Gothic" w:hAnsiTheme="majorHAnsi" w:cstheme="majorHAnsi"/>
                <w:sz w:val="18"/>
                <w:szCs w:val="18"/>
                <w:lang w:eastAsia="ko-KR"/>
              </w:rPr>
            </w:pPr>
            <w:ins w:id="280" w:author="RAN1#108-e" w:date="2022-03-02T04:18:00Z">
              <w:r w:rsidRPr="00D02AA5">
                <w:rPr>
                  <w:rFonts w:asciiTheme="majorHAnsi" w:eastAsia="Malgun Gothic" w:hAnsiTheme="majorHAnsi" w:cstheme="majorHAnsi"/>
                  <w:sz w:val="18"/>
                  <w:szCs w:val="18"/>
                  <w:lang w:eastAsia="ko-KR"/>
                </w:rPr>
                <w:t>6) UE can transmit using 30 kHz and normal CP subcarrier spacing in FR1, 120 kHz subcarrier spacing with normal CP FR2</w:t>
              </w:r>
            </w:ins>
          </w:p>
          <w:p w14:paraId="6B43AE92" w14:textId="4FDA1EE2" w:rsidR="00814B9B" w:rsidRPr="002E200C" w:rsidRDefault="00814B9B" w:rsidP="00814B9B">
            <w:pPr>
              <w:autoSpaceDE w:val="0"/>
              <w:autoSpaceDN w:val="0"/>
              <w:adjustRightInd w:val="0"/>
              <w:snapToGrid w:val="0"/>
              <w:spacing w:afterLines="50" w:after="120"/>
              <w:contextualSpacing/>
              <w:jc w:val="both"/>
              <w:rPr>
                <w:ins w:id="281" w:author="RAN1#108-e" w:date="2022-03-02T04:10:00Z"/>
                <w:rFonts w:asciiTheme="majorHAnsi" w:eastAsia="Malgun Gothic" w:hAnsiTheme="majorHAnsi" w:cstheme="majorHAnsi" w:hint="eastAsia"/>
                <w:sz w:val="18"/>
                <w:szCs w:val="18"/>
                <w:lang w:eastAsia="ko-KR"/>
              </w:rPr>
            </w:pPr>
            <w:ins w:id="282" w:author="RAN1#108-e" w:date="2022-03-02T04:18:00Z">
              <w:r w:rsidRPr="00D02AA5">
                <w:rPr>
                  <w:rFonts w:asciiTheme="majorHAnsi" w:eastAsia="Malgun Gothic" w:hAnsiTheme="majorHAnsi" w:cstheme="majorHAnsi"/>
                  <w:sz w:val="18"/>
                  <w:szCs w:val="18"/>
                  <w:lang w:eastAsia="ko-KR"/>
                </w:rPr>
                <w:t xml:space="preserve">7) DL pathloss based open loop power control when mode 2 is configured by NR </w:t>
              </w:r>
              <w:proofErr w:type="spellStart"/>
              <w:r w:rsidRPr="00D02AA5">
                <w:rPr>
                  <w:rFonts w:asciiTheme="majorHAnsi" w:eastAsia="Malgun Gothic" w:hAnsiTheme="majorHAnsi" w:cstheme="majorHAnsi"/>
                  <w:sz w:val="18"/>
                  <w:szCs w:val="18"/>
                  <w:lang w:eastAsia="ko-KR"/>
                </w:rPr>
                <w:t>Uu</w:t>
              </w:r>
            </w:ins>
            <w:proofErr w:type="spellEnd"/>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1E8D0AE1" w14:textId="6548C452" w:rsidR="00814B9B" w:rsidRDefault="00814B9B" w:rsidP="00814B9B">
            <w:pPr>
              <w:pStyle w:val="TAL"/>
              <w:rPr>
                <w:ins w:id="283" w:author="RAN1#108-e" w:date="2022-03-02T04:10:00Z"/>
                <w:rFonts w:asciiTheme="majorHAnsi" w:eastAsia="ＭＳ 明朝" w:hAnsiTheme="majorHAnsi" w:cstheme="majorHAnsi"/>
                <w:szCs w:val="18"/>
                <w:lang w:eastAsia="ja-JP"/>
              </w:rPr>
            </w:pPr>
            <w:ins w:id="284" w:author="RAN1#108-e" w:date="2022-03-02T04:18:00Z">
              <w:r w:rsidRPr="00120C65">
                <w:rPr>
                  <w:rFonts w:asciiTheme="majorHAnsi" w:eastAsia="Malgun Gothic" w:hAnsiTheme="majorHAnsi" w:cstheme="majorHAnsi"/>
                  <w:szCs w:val="18"/>
                  <w:highlight w:val="cyan"/>
                  <w:lang w:eastAsia="ko-KR"/>
                </w:rPr>
                <w:t>[TBD]</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23E72CB0" w14:textId="33A07753" w:rsidR="00814B9B" w:rsidRDefault="00814B9B" w:rsidP="00814B9B">
            <w:pPr>
              <w:pStyle w:val="TAL"/>
              <w:rPr>
                <w:ins w:id="285" w:author="RAN1#108-e" w:date="2022-03-02T04:10:00Z"/>
                <w:rFonts w:asciiTheme="majorHAnsi" w:eastAsia="Malgun Gothic" w:hAnsiTheme="majorHAnsi" w:cstheme="majorHAnsi"/>
                <w:szCs w:val="18"/>
                <w:lang w:eastAsia="ko-KR"/>
              </w:rPr>
            </w:pPr>
            <w:ins w:id="286" w:author="RAN1#108-e" w:date="2022-03-02T04:18:00Z">
              <w:r w:rsidRPr="001F6311">
                <w:rPr>
                  <w:rFonts w:asciiTheme="majorHAnsi" w:eastAsia="Malgun Gothic" w:hAnsiTheme="majorHAnsi" w:cstheme="majorHAnsi"/>
                  <w:szCs w:val="18"/>
                  <w:lang w:eastAsia="ko-KR"/>
                </w:rPr>
                <w:t>Yes</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6AA1255" w14:textId="2E0E7675" w:rsidR="00814B9B" w:rsidRDefault="00814B9B" w:rsidP="00814B9B">
            <w:pPr>
              <w:pStyle w:val="TAL"/>
              <w:rPr>
                <w:ins w:id="287" w:author="RAN1#108-e" w:date="2022-03-02T04:10:00Z"/>
                <w:rFonts w:asciiTheme="majorHAnsi" w:eastAsia="Malgun Gothic" w:hAnsiTheme="majorHAnsi" w:cstheme="majorHAnsi"/>
                <w:szCs w:val="18"/>
                <w:lang w:eastAsia="ko-KR"/>
              </w:rPr>
            </w:pPr>
            <w:ins w:id="288" w:author="RAN1#108-e" w:date="2022-03-02T04:18:00Z">
              <w:r w:rsidRPr="001F6311">
                <w:rPr>
                  <w:rFonts w:asciiTheme="majorHAnsi" w:eastAsia="Malgun Gothic" w:hAnsiTheme="majorHAnsi" w:cstheme="majorHAnsi"/>
                  <w:szCs w:val="18"/>
                  <w:lang w:eastAsia="ko-KR"/>
                </w:rPr>
                <w:t>No</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758E4222" w14:textId="47DFDBB2" w:rsidR="00814B9B" w:rsidRDefault="00814B9B" w:rsidP="00814B9B">
            <w:pPr>
              <w:pStyle w:val="TAL"/>
              <w:rPr>
                <w:ins w:id="289" w:author="RAN1#108-e" w:date="2022-03-02T04:10:00Z"/>
                <w:rFonts w:asciiTheme="majorHAnsi" w:eastAsia="Malgun Gothic" w:hAnsiTheme="majorHAnsi" w:cstheme="majorHAnsi"/>
                <w:szCs w:val="18"/>
                <w:lang w:eastAsia="ko-KR"/>
              </w:rPr>
            </w:pPr>
            <w:ins w:id="290" w:author="RAN1#108-e" w:date="2022-03-02T04:19:00Z">
              <w:r>
                <w:rPr>
                  <w:rFonts w:asciiTheme="majorHAnsi" w:eastAsia="Malgun Gothic" w:hAnsiTheme="majorHAnsi" w:cstheme="majorHAnsi"/>
                  <w:szCs w:val="18"/>
                  <w:lang w:eastAsia="ko-KR"/>
                </w:rPr>
                <w:t xml:space="preserve">UE does not support transmission according to the </w:t>
              </w:r>
              <w:r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ins>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6D8C0AE9" w14:textId="4DD62E15" w:rsidR="00814B9B" w:rsidRPr="000067C0" w:rsidRDefault="00814B9B" w:rsidP="00814B9B">
            <w:pPr>
              <w:pStyle w:val="TAL"/>
              <w:rPr>
                <w:ins w:id="291" w:author="RAN1#108-e" w:date="2022-03-02T04:10:00Z"/>
                <w:rFonts w:asciiTheme="majorHAnsi" w:eastAsia="Malgun Gothic" w:hAnsiTheme="majorHAnsi" w:cstheme="majorHAnsi"/>
                <w:szCs w:val="18"/>
                <w:lang w:eastAsia="ko-KR"/>
              </w:rPr>
            </w:pPr>
            <w:ins w:id="292" w:author="RAN1#108-e" w:date="2022-03-02T04:19:00Z">
              <w:r w:rsidRPr="000067C0">
                <w:rPr>
                  <w:color w:val="000000" w:themeColor="text1"/>
                </w:rPr>
                <w:t>Per band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08B7086" w14:textId="4DACD518" w:rsidR="00814B9B" w:rsidRPr="000067C0" w:rsidRDefault="00814B9B" w:rsidP="00814B9B">
            <w:pPr>
              <w:pStyle w:val="TAL"/>
              <w:rPr>
                <w:ins w:id="293" w:author="RAN1#108-e" w:date="2022-03-02T04:10:00Z"/>
                <w:color w:val="000000" w:themeColor="text1"/>
              </w:rPr>
            </w:pPr>
            <w:ins w:id="294" w:author="RAN1#108-e" w:date="2022-03-02T04:19:00Z">
              <w:r w:rsidRPr="000067C0">
                <w:rPr>
                  <w:color w:val="000000" w:themeColor="text1"/>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7068A376" w14:textId="568319B8" w:rsidR="00814B9B" w:rsidRPr="000067C0" w:rsidRDefault="00814B9B" w:rsidP="00814B9B">
            <w:pPr>
              <w:pStyle w:val="TAL"/>
              <w:rPr>
                <w:ins w:id="295" w:author="RAN1#108-e" w:date="2022-03-02T04:10:00Z"/>
                <w:color w:val="000000" w:themeColor="text1"/>
              </w:rPr>
            </w:pPr>
            <w:ins w:id="296" w:author="RAN1#108-e" w:date="2022-03-02T04:19:00Z">
              <w:r w:rsidRPr="000067C0">
                <w:rPr>
                  <w:color w:val="000000" w:themeColor="text1"/>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51D0B789" w14:textId="77777777" w:rsidR="00814B9B" w:rsidRPr="00FB19AD" w:rsidRDefault="00814B9B" w:rsidP="00814B9B">
            <w:pPr>
              <w:pStyle w:val="TAL"/>
              <w:rPr>
                <w:ins w:id="297" w:author="RAN1#108-e" w:date="2022-03-02T04:19:00Z"/>
                <w:rFonts w:asciiTheme="majorHAnsi" w:hAnsiTheme="majorHAnsi" w:cstheme="majorHAnsi"/>
                <w:szCs w:val="18"/>
              </w:rPr>
            </w:pPr>
            <w:ins w:id="298" w:author="RAN1#108-e" w:date="2022-03-02T04:19:00Z">
              <w:r w:rsidRPr="00120C65">
                <w:rPr>
                  <w:rFonts w:asciiTheme="majorHAnsi" w:hAnsiTheme="majorHAnsi" w:cstheme="majorHAnsi"/>
                  <w:szCs w:val="18"/>
                  <w:highlight w:val="cyan"/>
                </w:rPr>
                <w:t>[Note: Random selection according to Rel-16 in the exceptional pool is supported.]</w:t>
              </w:r>
            </w:ins>
          </w:p>
          <w:p w14:paraId="4F1DDF9B" w14:textId="77777777" w:rsidR="00814B9B" w:rsidRPr="00FB19AD" w:rsidRDefault="00814B9B" w:rsidP="00814B9B">
            <w:pPr>
              <w:pStyle w:val="TAL"/>
              <w:rPr>
                <w:ins w:id="299" w:author="RAN1#108-e" w:date="2022-03-02T04:19:00Z"/>
                <w:rFonts w:asciiTheme="majorHAnsi" w:hAnsiTheme="majorHAnsi" w:cstheme="majorHAnsi"/>
                <w:szCs w:val="18"/>
              </w:rPr>
            </w:pPr>
          </w:p>
          <w:p w14:paraId="4818192C" w14:textId="77777777" w:rsidR="00814B9B" w:rsidRPr="00FB19AD" w:rsidRDefault="00814B9B" w:rsidP="00814B9B">
            <w:pPr>
              <w:pStyle w:val="TAL"/>
              <w:rPr>
                <w:ins w:id="300" w:author="RAN1#108-e" w:date="2022-03-02T04:19:00Z"/>
                <w:rFonts w:asciiTheme="majorHAnsi" w:hAnsiTheme="majorHAnsi" w:cstheme="majorHAnsi"/>
                <w:szCs w:val="18"/>
              </w:rPr>
            </w:pPr>
            <w:ins w:id="301" w:author="RAN1#108-e" w:date="2022-03-02T04:19:00Z">
              <w:r w:rsidRPr="00FB19AD">
                <w:rPr>
                  <w:rFonts w:asciiTheme="majorHAnsi" w:hAnsiTheme="majorHAnsi" w:cstheme="majorHAnsi"/>
                  <w:szCs w:val="18"/>
                </w:rPr>
                <w:t xml:space="preserve">Note: configuration by NR </w:t>
              </w:r>
              <w:proofErr w:type="spellStart"/>
              <w:r w:rsidRPr="00FB19AD">
                <w:rPr>
                  <w:rFonts w:asciiTheme="majorHAnsi" w:hAnsiTheme="majorHAnsi" w:cstheme="majorHAnsi"/>
                  <w:szCs w:val="18"/>
                </w:rPr>
                <w:t>Uu</w:t>
              </w:r>
              <w:proofErr w:type="spellEnd"/>
              <w:r w:rsidRPr="00FB19AD">
                <w:rPr>
                  <w:rFonts w:asciiTheme="majorHAnsi" w:hAnsiTheme="majorHAnsi" w:cstheme="majorHAnsi"/>
                  <w:szCs w:val="18"/>
                </w:rPr>
                <w:t xml:space="preserve"> is not required to be supported in a band indicated with only the PC5 interface in 38.101-1 Table 5.2E.1-1</w:t>
              </w:r>
            </w:ins>
          </w:p>
          <w:p w14:paraId="5F8A7AFC" w14:textId="77777777" w:rsidR="00814B9B" w:rsidRPr="00FB19AD" w:rsidRDefault="00814B9B" w:rsidP="00814B9B">
            <w:pPr>
              <w:pStyle w:val="TAL"/>
              <w:rPr>
                <w:ins w:id="302" w:author="RAN1#108-e" w:date="2022-03-02T04:19:00Z"/>
                <w:rFonts w:asciiTheme="majorHAnsi" w:hAnsiTheme="majorHAnsi" w:cstheme="majorHAnsi"/>
                <w:szCs w:val="18"/>
              </w:rPr>
            </w:pPr>
          </w:p>
          <w:p w14:paraId="5E9CF2C2" w14:textId="77777777" w:rsidR="00814B9B" w:rsidRPr="00FB19AD" w:rsidRDefault="00814B9B" w:rsidP="00814B9B">
            <w:pPr>
              <w:pStyle w:val="TAL"/>
              <w:rPr>
                <w:ins w:id="303" w:author="RAN1#108-e" w:date="2022-03-02T04:19:00Z"/>
                <w:rFonts w:asciiTheme="majorHAnsi" w:hAnsiTheme="majorHAnsi" w:cstheme="majorHAnsi"/>
                <w:szCs w:val="18"/>
              </w:rPr>
            </w:pPr>
            <w:ins w:id="304" w:author="RAN1#108-e" w:date="2022-03-02T04:19:00Z">
              <w:r w:rsidRPr="00FB19AD">
                <w:rPr>
                  <w:rFonts w:asciiTheme="majorHAnsi" w:hAnsiTheme="majorHAnsi" w:cstheme="majorHAnsi"/>
                  <w:szCs w:val="18"/>
                </w:rPr>
                <w:t>Candidate values for B are {8,16}</w:t>
              </w:r>
            </w:ins>
          </w:p>
          <w:p w14:paraId="4619D4D1" w14:textId="42A94EEC" w:rsidR="00814B9B" w:rsidRDefault="00814B9B" w:rsidP="00814B9B">
            <w:pPr>
              <w:pStyle w:val="TAL"/>
              <w:rPr>
                <w:ins w:id="305" w:author="RAN1#108-e" w:date="2022-03-02T04:19:00Z"/>
                <w:rFonts w:asciiTheme="majorHAnsi" w:hAnsiTheme="majorHAnsi" w:cstheme="majorHAnsi"/>
                <w:szCs w:val="18"/>
              </w:rPr>
            </w:pPr>
            <w:ins w:id="306" w:author="RAN1#108-e" w:date="2022-03-02T04:19:00Z">
              <w:r w:rsidRPr="00763306">
                <w:rPr>
                  <w:rFonts w:asciiTheme="majorHAnsi" w:hAnsiTheme="majorHAnsi" w:cstheme="majorHAnsi"/>
                  <w:szCs w:val="18"/>
                </w:rPr>
                <w:t xml:space="preserve">If UE reports more than one FGs of </w:t>
              </w:r>
              <w:r>
                <w:rPr>
                  <w:rFonts w:asciiTheme="majorHAnsi" w:hAnsiTheme="majorHAnsi" w:cstheme="majorHAnsi"/>
                  <w:szCs w:val="18"/>
                </w:rPr>
                <w:t xml:space="preserve">Rel-16 </w:t>
              </w:r>
              <w:r w:rsidRPr="00763306">
                <w:rPr>
                  <w:rFonts w:asciiTheme="majorHAnsi" w:hAnsiTheme="majorHAnsi" w:cstheme="majorHAnsi"/>
                  <w:szCs w:val="18"/>
                </w:rPr>
                <w:t xml:space="preserve">5-3, </w:t>
              </w:r>
              <w:r>
                <w:rPr>
                  <w:rFonts w:asciiTheme="majorHAnsi" w:hAnsiTheme="majorHAnsi" w:cstheme="majorHAnsi"/>
                  <w:szCs w:val="18"/>
                </w:rPr>
                <w:t>4</w:t>
              </w:r>
              <w:r w:rsidRPr="00763306">
                <w:rPr>
                  <w:rFonts w:asciiTheme="majorHAnsi" w:hAnsiTheme="majorHAnsi" w:cstheme="majorHAnsi"/>
                  <w:szCs w:val="18"/>
                </w:rPr>
                <w:t xml:space="preserve">-4 and </w:t>
              </w:r>
              <w:r>
                <w:rPr>
                  <w:rFonts w:asciiTheme="majorHAnsi" w:hAnsiTheme="majorHAnsi" w:cstheme="majorHAnsi"/>
                  <w:szCs w:val="18"/>
                </w:rPr>
                <w:t>4</w:t>
              </w:r>
              <w:r w:rsidRPr="00763306">
                <w:rPr>
                  <w:rFonts w:asciiTheme="majorHAnsi" w:hAnsiTheme="majorHAnsi" w:cstheme="majorHAnsi"/>
                  <w:szCs w:val="18"/>
                </w:rPr>
                <w:t>-4a, the reported value B in each FG is the total number of SL processes and the same among those FGs.</w:t>
              </w:r>
            </w:ins>
          </w:p>
          <w:p w14:paraId="680635AF" w14:textId="77777777" w:rsidR="00814B9B" w:rsidRPr="00FB19AD" w:rsidRDefault="00814B9B" w:rsidP="00814B9B">
            <w:pPr>
              <w:pStyle w:val="TAL"/>
              <w:rPr>
                <w:ins w:id="307" w:author="RAN1#108-e" w:date="2022-03-02T04:19:00Z"/>
                <w:rFonts w:asciiTheme="majorHAnsi" w:hAnsiTheme="majorHAnsi" w:cstheme="majorHAnsi"/>
                <w:szCs w:val="18"/>
              </w:rPr>
            </w:pPr>
          </w:p>
          <w:p w14:paraId="514659A8" w14:textId="77777777" w:rsidR="00814B9B" w:rsidRPr="00FB19AD" w:rsidRDefault="00814B9B" w:rsidP="00814B9B">
            <w:pPr>
              <w:pStyle w:val="TAL"/>
              <w:rPr>
                <w:ins w:id="308" w:author="RAN1#108-e" w:date="2022-03-02T04:19:00Z"/>
                <w:rFonts w:asciiTheme="majorHAnsi" w:hAnsiTheme="majorHAnsi" w:cstheme="majorHAnsi"/>
                <w:szCs w:val="18"/>
              </w:rPr>
            </w:pPr>
            <w:ins w:id="309" w:author="RAN1#108-e" w:date="2022-03-02T04:19:00Z">
              <w:r w:rsidRPr="00FB19AD">
                <w:rPr>
                  <w:rFonts w:asciiTheme="majorHAnsi" w:hAnsiTheme="majorHAnsi" w:cstheme="majorHAnsi"/>
                  <w:szCs w:val="18"/>
                </w:rPr>
                <w:t>Note: Component 4 is not required to be signalled in a band indicated with only the PC5 interface in 38.101-1 Table 5.2E.1-1</w:t>
              </w:r>
            </w:ins>
          </w:p>
          <w:p w14:paraId="12EA6F21" w14:textId="77777777" w:rsidR="00814B9B" w:rsidRPr="00FB19AD" w:rsidRDefault="00814B9B" w:rsidP="00814B9B">
            <w:pPr>
              <w:pStyle w:val="TAL"/>
              <w:rPr>
                <w:ins w:id="310" w:author="RAN1#108-e" w:date="2022-03-02T04:19:00Z"/>
                <w:rFonts w:asciiTheme="majorHAnsi" w:hAnsiTheme="majorHAnsi" w:cstheme="majorHAnsi"/>
                <w:szCs w:val="18"/>
              </w:rPr>
            </w:pPr>
          </w:p>
          <w:p w14:paraId="46B60A72" w14:textId="77777777" w:rsidR="00814B9B" w:rsidRPr="00FB19AD" w:rsidRDefault="00814B9B" w:rsidP="00814B9B">
            <w:pPr>
              <w:pStyle w:val="TAL"/>
              <w:rPr>
                <w:ins w:id="311" w:author="RAN1#108-e" w:date="2022-03-02T04:19:00Z"/>
                <w:rFonts w:asciiTheme="majorHAnsi" w:hAnsiTheme="majorHAnsi" w:cstheme="majorHAnsi"/>
                <w:szCs w:val="18"/>
              </w:rPr>
            </w:pPr>
            <w:ins w:id="312" w:author="RAN1#108-e" w:date="2022-03-02T04:19:00Z">
              <w:r w:rsidRPr="00FB19AD">
                <w:rPr>
                  <w:rFonts w:asciiTheme="majorHAnsi" w:hAnsiTheme="majorHAnsi" w:cstheme="majorHAnsi"/>
                  <w:szCs w:val="18"/>
                </w:rPr>
                <w:t>Component-4 candidate value set in FR1:</w:t>
              </w:r>
            </w:ins>
          </w:p>
          <w:p w14:paraId="50BB9FDD" w14:textId="77777777" w:rsidR="00814B9B" w:rsidRPr="00FB19AD" w:rsidRDefault="00814B9B" w:rsidP="00814B9B">
            <w:pPr>
              <w:pStyle w:val="TAL"/>
              <w:rPr>
                <w:ins w:id="313" w:author="RAN1#108-e" w:date="2022-03-02T04:19:00Z"/>
                <w:rFonts w:asciiTheme="majorHAnsi" w:hAnsiTheme="majorHAnsi" w:cstheme="majorHAnsi"/>
                <w:szCs w:val="18"/>
              </w:rPr>
            </w:pPr>
            <w:ins w:id="314" w:author="RAN1#108-e" w:date="2022-03-02T04:19:00Z">
              <w:r w:rsidRPr="00FB19AD">
                <w:rPr>
                  <w:rFonts w:asciiTheme="majorHAnsi" w:hAnsiTheme="majorHAnsi" w:cstheme="majorHAnsi"/>
                  <w:szCs w:val="18"/>
                </w:rPr>
                <w:t>{{15 kHz}, {30 kHz}, {60 kHz}, {15, 30 kHz}, {30, 60 kHz}, {15, 60 kHz}, {15, 30, 60 kHz}}</w:t>
              </w:r>
            </w:ins>
          </w:p>
          <w:p w14:paraId="48F0C311" w14:textId="77777777" w:rsidR="00814B9B" w:rsidRPr="00FB19AD" w:rsidRDefault="00814B9B" w:rsidP="00814B9B">
            <w:pPr>
              <w:pStyle w:val="TAL"/>
              <w:rPr>
                <w:ins w:id="315" w:author="RAN1#108-e" w:date="2022-03-02T04:19:00Z"/>
                <w:rFonts w:asciiTheme="majorHAnsi" w:hAnsiTheme="majorHAnsi" w:cstheme="majorHAnsi"/>
                <w:szCs w:val="18"/>
              </w:rPr>
            </w:pPr>
            <w:ins w:id="316" w:author="RAN1#108-e" w:date="2022-03-02T04:19:00Z">
              <w:r w:rsidRPr="00FB19AD">
                <w:rPr>
                  <w:rFonts w:asciiTheme="majorHAnsi" w:hAnsiTheme="majorHAnsi" w:cstheme="majorHAnsi"/>
                  <w:szCs w:val="18"/>
                </w:rPr>
                <w:t>Component-4 candidate value set in FR2:</w:t>
              </w:r>
            </w:ins>
          </w:p>
          <w:p w14:paraId="57783E96" w14:textId="77777777" w:rsidR="00814B9B" w:rsidRPr="00FB19AD" w:rsidRDefault="00814B9B" w:rsidP="00814B9B">
            <w:pPr>
              <w:pStyle w:val="TAL"/>
              <w:rPr>
                <w:ins w:id="317" w:author="RAN1#108-e" w:date="2022-03-02T04:19:00Z"/>
                <w:rFonts w:asciiTheme="majorHAnsi" w:hAnsiTheme="majorHAnsi" w:cstheme="majorHAnsi"/>
                <w:szCs w:val="18"/>
              </w:rPr>
            </w:pPr>
            <w:ins w:id="318" w:author="RAN1#108-e" w:date="2022-03-02T04:19:00Z">
              <w:r w:rsidRPr="00FB19AD">
                <w:rPr>
                  <w:rFonts w:asciiTheme="majorHAnsi" w:hAnsiTheme="majorHAnsi" w:cstheme="majorHAnsi"/>
                  <w:szCs w:val="18"/>
                </w:rPr>
                <w:t>{{60 kHz}, {120 kHz}, {60, 120 kHz}}</w:t>
              </w:r>
            </w:ins>
          </w:p>
          <w:p w14:paraId="3B05F169" w14:textId="77777777" w:rsidR="00814B9B" w:rsidRPr="00FB19AD" w:rsidRDefault="00814B9B" w:rsidP="00814B9B">
            <w:pPr>
              <w:pStyle w:val="TAL"/>
              <w:rPr>
                <w:ins w:id="319" w:author="RAN1#108-e" w:date="2022-03-02T04:19:00Z"/>
                <w:rFonts w:asciiTheme="majorHAnsi" w:hAnsiTheme="majorHAnsi" w:cstheme="majorHAnsi"/>
                <w:szCs w:val="18"/>
              </w:rPr>
            </w:pPr>
            <w:ins w:id="320" w:author="RAN1#108-e" w:date="2022-03-02T04:19:00Z">
              <w:r w:rsidRPr="00FB19AD">
                <w:rPr>
                  <w:rFonts w:asciiTheme="majorHAnsi" w:hAnsiTheme="majorHAnsi" w:cstheme="majorHAnsi"/>
                  <w:szCs w:val="18"/>
                </w:rPr>
                <w:t>Component-4 candidate value set for CP length: {</w:t>
              </w:r>
              <w:proofErr w:type="gramStart"/>
              <w:r w:rsidRPr="00FB19AD">
                <w:rPr>
                  <w:rFonts w:asciiTheme="majorHAnsi" w:hAnsiTheme="majorHAnsi" w:cstheme="majorHAnsi"/>
                  <w:szCs w:val="18"/>
                </w:rPr>
                <w:t>NCP,NCP</w:t>
              </w:r>
              <w:proofErr w:type="gramEnd"/>
              <w:r w:rsidRPr="00FB19AD">
                <w:rPr>
                  <w:rFonts w:asciiTheme="majorHAnsi" w:hAnsiTheme="majorHAnsi" w:cstheme="majorHAnsi"/>
                  <w:szCs w:val="18"/>
                </w:rPr>
                <w:t xml:space="preserve"> and ECP} </w:t>
              </w:r>
            </w:ins>
          </w:p>
          <w:p w14:paraId="6E0B18B7" w14:textId="77777777" w:rsidR="00814B9B" w:rsidRPr="00FB19AD" w:rsidRDefault="00814B9B" w:rsidP="00814B9B">
            <w:pPr>
              <w:pStyle w:val="TAL"/>
              <w:rPr>
                <w:ins w:id="321" w:author="RAN1#108-e" w:date="2022-03-02T04:19:00Z"/>
                <w:rFonts w:asciiTheme="majorHAnsi" w:hAnsiTheme="majorHAnsi" w:cstheme="majorHAnsi"/>
                <w:szCs w:val="18"/>
              </w:rPr>
            </w:pPr>
            <w:ins w:id="322" w:author="RAN1#108-e" w:date="2022-03-02T04:19:00Z">
              <w:r w:rsidRPr="00FB19AD">
                <w:rPr>
                  <w:rFonts w:asciiTheme="majorHAnsi" w:hAnsiTheme="majorHAnsi" w:cstheme="majorHAnsi"/>
                  <w:szCs w:val="18"/>
                </w:rPr>
                <w:t>(ECP only applies to SCS of 60 kHz)</w:t>
              </w:r>
            </w:ins>
          </w:p>
          <w:p w14:paraId="3AC020F0" w14:textId="77777777" w:rsidR="00814B9B" w:rsidRPr="00FB19AD" w:rsidRDefault="00814B9B" w:rsidP="00814B9B">
            <w:pPr>
              <w:pStyle w:val="TAL"/>
              <w:rPr>
                <w:ins w:id="323" w:author="RAN1#108-e" w:date="2022-03-02T04:19:00Z"/>
                <w:rFonts w:asciiTheme="majorHAnsi" w:hAnsiTheme="majorHAnsi" w:cstheme="majorHAnsi"/>
                <w:szCs w:val="18"/>
              </w:rPr>
            </w:pPr>
          </w:p>
          <w:p w14:paraId="77BC65C9" w14:textId="77777777" w:rsidR="00814B9B" w:rsidRPr="00FB19AD" w:rsidRDefault="00814B9B" w:rsidP="00814B9B">
            <w:pPr>
              <w:pStyle w:val="TAL"/>
              <w:rPr>
                <w:ins w:id="324" w:author="RAN1#108-e" w:date="2022-03-02T04:19:00Z"/>
                <w:rFonts w:asciiTheme="majorHAnsi" w:hAnsiTheme="majorHAnsi" w:cstheme="majorHAnsi"/>
                <w:szCs w:val="18"/>
              </w:rPr>
            </w:pPr>
            <w:ins w:id="325" w:author="RAN1#108-e" w:date="2022-03-02T04:19:00Z">
              <w:r w:rsidRPr="00FB19AD">
                <w:rPr>
                  <w:rFonts w:asciiTheme="majorHAnsi" w:hAnsiTheme="majorHAnsi" w:cstheme="majorHAnsi"/>
                  <w:szCs w:val="18"/>
                </w:rPr>
                <w:t>Note: Component 6 is only required in a band indicated with only the PC5 interface in 38.101-1 Table 5.2E.1-1</w:t>
              </w:r>
            </w:ins>
          </w:p>
          <w:p w14:paraId="1199BE9E" w14:textId="77777777" w:rsidR="00814B9B" w:rsidRPr="00FB19AD" w:rsidRDefault="00814B9B" w:rsidP="00814B9B">
            <w:pPr>
              <w:pStyle w:val="TAL"/>
              <w:rPr>
                <w:ins w:id="326" w:author="RAN1#108-e" w:date="2022-03-02T04:19:00Z"/>
                <w:rFonts w:asciiTheme="majorHAnsi" w:hAnsiTheme="majorHAnsi" w:cstheme="majorHAnsi"/>
                <w:szCs w:val="18"/>
              </w:rPr>
            </w:pPr>
          </w:p>
          <w:p w14:paraId="7953DD73" w14:textId="52326AC5" w:rsidR="00814B9B" w:rsidRDefault="00814B9B" w:rsidP="00814B9B">
            <w:pPr>
              <w:pStyle w:val="TAL"/>
              <w:rPr>
                <w:ins w:id="327" w:author="RAN1#108-e" w:date="2022-03-02T04:10:00Z"/>
              </w:rPr>
            </w:pPr>
            <w:ins w:id="328" w:author="RAN1#108-e" w:date="2022-03-02T04:19:00Z">
              <w:r w:rsidRPr="00FB19AD">
                <w:rPr>
                  <w:rFonts w:asciiTheme="majorHAnsi" w:hAnsiTheme="majorHAnsi" w:cstheme="majorHAnsi"/>
                  <w:szCs w:val="18"/>
                </w:rPr>
                <w:t>Note: Component 7 is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1638116" w14:textId="6A9287E9" w:rsidR="00814B9B" w:rsidRDefault="004F5A21" w:rsidP="00814B9B">
            <w:pPr>
              <w:pStyle w:val="TAL"/>
              <w:rPr>
                <w:ins w:id="329" w:author="RAN1#108-e" w:date="2022-03-02T04:10:00Z"/>
                <w:color w:val="000000" w:themeColor="text1"/>
              </w:rPr>
            </w:pPr>
            <w:ins w:id="330" w:author="RAN1#108-e" w:date="2022-03-02T04:20:00Z">
              <w:r>
                <w:rPr>
                  <w:color w:val="000000" w:themeColor="text1"/>
                </w:rPr>
                <w:t>Optional with capability signalling.</w:t>
              </w:r>
            </w:ins>
          </w:p>
        </w:tc>
      </w:tr>
      <w:tr w:rsidR="00015E5C" w14:paraId="0C1B19B6" w14:textId="77777777" w:rsidTr="004D2047">
        <w:trPr>
          <w:ins w:id="331" w:author="RAN1#108-e" w:date="2022-03-02T04:10:00Z"/>
        </w:trPr>
        <w:tc>
          <w:tcPr>
            <w:tcW w:w="2402" w:type="dxa"/>
            <w:tcBorders>
              <w:left w:val="single" w:sz="4" w:space="0" w:color="auto"/>
              <w:right w:val="single" w:sz="4" w:space="0" w:color="auto"/>
            </w:tcBorders>
            <w:shd w:val="clear" w:color="auto" w:fill="auto"/>
          </w:tcPr>
          <w:p w14:paraId="1467F037" w14:textId="3FD71621" w:rsidR="00015E5C" w:rsidRDefault="00791FD6" w:rsidP="00015E5C">
            <w:pPr>
              <w:pStyle w:val="TAL"/>
              <w:rPr>
                <w:ins w:id="332" w:author="RAN1#108-e" w:date="2022-03-02T04:10:00Z"/>
                <w:rFonts w:asciiTheme="majorHAnsi" w:hAnsiTheme="majorHAnsi" w:cstheme="majorHAnsi"/>
                <w:szCs w:val="18"/>
                <w:lang w:eastAsia="ja-JP"/>
              </w:rPr>
            </w:pPr>
            <w:ins w:id="333" w:author="RAN1#108-e" w:date="2022-03-02T04:34:00Z">
              <w:r>
                <w:rPr>
                  <w:rFonts w:asciiTheme="majorHAnsi" w:hAnsiTheme="majorHAnsi" w:cstheme="majorHAnsi"/>
                  <w:szCs w:val="18"/>
                  <w:lang w:eastAsia="ja-JP"/>
                </w:rPr>
                <w:lastRenderedPageBreak/>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727730AA" w14:textId="4D7AD13E" w:rsidR="00015E5C" w:rsidRDefault="00015E5C" w:rsidP="00015E5C">
            <w:pPr>
              <w:pStyle w:val="TAL"/>
              <w:rPr>
                <w:ins w:id="334" w:author="RAN1#108-e" w:date="2022-03-02T04:10:00Z"/>
                <w:rFonts w:asciiTheme="majorHAnsi" w:hAnsiTheme="majorHAnsi" w:cstheme="majorHAnsi"/>
                <w:szCs w:val="18"/>
                <w:lang w:eastAsia="ja-JP"/>
              </w:rPr>
            </w:pPr>
            <w:ins w:id="335" w:author="RAN1#108-e" w:date="2022-03-02T04:20:00Z">
              <w:r>
                <w:rPr>
                  <w:rFonts w:asciiTheme="majorHAnsi" w:eastAsia="Malgun Gothic" w:hAnsiTheme="majorHAnsi" w:cstheme="majorHAnsi"/>
                  <w:szCs w:val="18"/>
                  <w:lang w:eastAsia="ko-KR"/>
                </w:rPr>
                <w:t>4-</w:t>
              </w:r>
              <w:r w:rsidRPr="003C5418">
                <w:rPr>
                  <w:rFonts w:asciiTheme="majorHAnsi" w:eastAsia="Malgun Gothic" w:hAnsiTheme="majorHAnsi" w:cstheme="majorHAnsi"/>
                  <w:szCs w:val="18"/>
                  <w:lang w:eastAsia="ko-KR"/>
                </w:rPr>
                <w:t>4</w:t>
              </w:r>
              <w:r>
                <w:rPr>
                  <w:rFonts w:asciiTheme="majorHAnsi" w:eastAsia="Malgun Gothic" w:hAnsiTheme="majorHAnsi" w:cstheme="majorHAnsi"/>
                  <w:szCs w:val="18"/>
                  <w:lang w:eastAsia="ko-KR"/>
                </w:rPr>
                <w:t>b</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6192DCEC" w14:textId="262E89F7" w:rsidR="00015E5C" w:rsidRDefault="00015E5C" w:rsidP="00015E5C">
            <w:pPr>
              <w:pStyle w:val="TAL"/>
              <w:rPr>
                <w:ins w:id="336" w:author="RAN1#108-e" w:date="2022-03-02T04:10:00Z"/>
                <w:color w:val="000000" w:themeColor="text1"/>
              </w:rPr>
            </w:pPr>
            <w:ins w:id="337" w:author="RAN1#108-e" w:date="2022-03-02T04:20:00Z">
              <w:r w:rsidRPr="00C74C04">
                <w:rPr>
                  <w:color w:val="000000" w:themeColor="text1"/>
                </w:rPr>
                <w:t xml:space="preserve">Synchronization sources for NR </w:t>
              </w:r>
              <w:proofErr w:type="spellStart"/>
              <w:r w:rsidRPr="00C74C04">
                <w:rPr>
                  <w:color w:val="000000" w:themeColor="text1"/>
                </w:rPr>
                <w:t>sidelink</w:t>
              </w:r>
              <w:proofErr w:type="spellEnd"/>
              <w:r w:rsidRPr="00C74C04">
                <w:rPr>
                  <w:color w:val="000000" w:themeColor="text1"/>
                </w:rPr>
                <w:t xml:space="preserve"> transmission</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626F7D07" w14:textId="77777777" w:rsidR="00015E5C" w:rsidRPr="00C74C04" w:rsidRDefault="00015E5C" w:rsidP="00015E5C">
            <w:pPr>
              <w:autoSpaceDE w:val="0"/>
              <w:autoSpaceDN w:val="0"/>
              <w:adjustRightInd w:val="0"/>
              <w:snapToGrid w:val="0"/>
              <w:spacing w:afterLines="50" w:after="120"/>
              <w:contextualSpacing/>
              <w:jc w:val="both"/>
              <w:rPr>
                <w:ins w:id="338" w:author="RAN1#108-e" w:date="2022-03-02T04:20:00Z"/>
                <w:rFonts w:asciiTheme="majorHAnsi" w:eastAsia="Malgun Gothic" w:hAnsiTheme="majorHAnsi" w:cstheme="majorHAnsi"/>
                <w:sz w:val="18"/>
                <w:szCs w:val="18"/>
                <w:lang w:eastAsia="ko-KR"/>
              </w:rPr>
            </w:pPr>
            <w:ins w:id="339" w:author="RAN1#108-e" w:date="2022-03-02T04:20:00Z">
              <w:r w:rsidRPr="00C74C04">
                <w:rPr>
                  <w:rFonts w:asciiTheme="majorHAnsi" w:eastAsia="Malgun Gothic" w:hAnsiTheme="majorHAnsi" w:cstheme="majorHAnsi"/>
                  <w:sz w:val="18"/>
                  <w:szCs w:val="18"/>
                  <w:lang w:eastAsia="ko-KR"/>
                </w:rPr>
                <w:t xml:space="preserve">1) UE supports GNSS as the synchronization reference according to the synchronization procedure with </w:t>
              </w:r>
              <w:proofErr w:type="spellStart"/>
              <w:r w:rsidRPr="00C74C04">
                <w:rPr>
                  <w:rFonts w:asciiTheme="majorHAnsi" w:eastAsia="Malgun Gothic" w:hAnsiTheme="majorHAnsi" w:cstheme="majorHAnsi"/>
                  <w:sz w:val="18"/>
                  <w:szCs w:val="18"/>
                  <w:lang w:eastAsia="ko-KR"/>
                </w:rPr>
                <w:t>sl-SyncPriority</w:t>
              </w:r>
              <w:proofErr w:type="spellEnd"/>
              <w:r w:rsidRPr="00C74C04">
                <w:rPr>
                  <w:rFonts w:asciiTheme="majorHAnsi" w:eastAsia="Malgun Gothic" w:hAnsiTheme="majorHAnsi" w:cstheme="majorHAnsi"/>
                  <w:sz w:val="18"/>
                  <w:szCs w:val="18"/>
                  <w:lang w:eastAsia="ko-KR"/>
                </w:rPr>
                <w:t xml:space="preserve"> set to GNSS and </w:t>
              </w:r>
              <w:proofErr w:type="spellStart"/>
              <w:r w:rsidRPr="00C74C04">
                <w:rPr>
                  <w:rFonts w:asciiTheme="majorHAnsi" w:eastAsia="Malgun Gothic" w:hAnsiTheme="majorHAnsi" w:cstheme="majorHAnsi"/>
                  <w:sz w:val="18"/>
                  <w:szCs w:val="18"/>
                  <w:lang w:eastAsia="ko-KR"/>
                </w:rPr>
                <w:t>sl-NbAsSync</w:t>
              </w:r>
              <w:proofErr w:type="spellEnd"/>
              <w:r w:rsidRPr="00C74C04">
                <w:rPr>
                  <w:rFonts w:asciiTheme="majorHAnsi" w:eastAsia="Malgun Gothic" w:hAnsiTheme="majorHAnsi" w:cstheme="majorHAnsi"/>
                  <w:sz w:val="18"/>
                  <w:szCs w:val="18"/>
                  <w:lang w:eastAsia="ko-KR"/>
                </w:rPr>
                <w:t xml:space="preserve"> set to false.</w:t>
              </w:r>
            </w:ins>
          </w:p>
          <w:p w14:paraId="6A1C6D80" w14:textId="77777777" w:rsidR="00015E5C" w:rsidRPr="00C74C04" w:rsidRDefault="00015E5C" w:rsidP="00015E5C">
            <w:pPr>
              <w:autoSpaceDE w:val="0"/>
              <w:autoSpaceDN w:val="0"/>
              <w:adjustRightInd w:val="0"/>
              <w:snapToGrid w:val="0"/>
              <w:spacing w:afterLines="50" w:after="120"/>
              <w:contextualSpacing/>
              <w:jc w:val="both"/>
              <w:rPr>
                <w:ins w:id="340" w:author="RAN1#108-e" w:date="2022-03-02T04:20:00Z"/>
                <w:rFonts w:asciiTheme="majorHAnsi" w:eastAsia="Malgun Gothic" w:hAnsiTheme="majorHAnsi" w:cstheme="majorHAnsi"/>
                <w:sz w:val="18"/>
                <w:szCs w:val="18"/>
                <w:lang w:eastAsia="ko-KR"/>
              </w:rPr>
            </w:pPr>
            <w:ins w:id="341" w:author="RAN1#108-e" w:date="2022-03-02T04:20:00Z">
              <w:r w:rsidRPr="00C74C04">
                <w:rPr>
                  <w:rFonts w:asciiTheme="majorHAnsi" w:eastAsia="Malgun Gothic" w:hAnsiTheme="majorHAnsi" w:cstheme="majorHAnsi"/>
                  <w:sz w:val="18"/>
                  <w:szCs w:val="18"/>
                  <w:lang w:eastAsia="ko-KR"/>
                </w:rPr>
                <w:t xml:space="preserve">2) UE can transmit NR </w:t>
              </w:r>
              <w:proofErr w:type="spellStart"/>
              <w:r w:rsidRPr="00C74C04">
                <w:rPr>
                  <w:rFonts w:asciiTheme="majorHAnsi" w:eastAsia="Malgun Gothic" w:hAnsiTheme="majorHAnsi" w:cstheme="majorHAnsi"/>
                  <w:sz w:val="18"/>
                  <w:szCs w:val="18"/>
                  <w:lang w:eastAsia="ko-KR"/>
                </w:rPr>
                <w:t>sidelink</w:t>
              </w:r>
              <w:proofErr w:type="spellEnd"/>
              <w:r w:rsidRPr="00C74C04">
                <w:rPr>
                  <w:rFonts w:asciiTheme="majorHAnsi" w:eastAsia="Malgun Gothic" w:hAnsiTheme="majorHAnsi" w:cstheme="majorHAnsi"/>
                  <w:sz w:val="18"/>
                  <w:szCs w:val="18"/>
                  <w:lang w:eastAsia="ko-KR"/>
                </w:rPr>
                <w:t xml:space="preserve"> based on the synchronization to an </w:t>
              </w:r>
              <w:proofErr w:type="spellStart"/>
              <w:r w:rsidRPr="00C74C04">
                <w:rPr>
                  <w:rFonts w:asciiTheme="majorHAnsi" w:eastAsia="Malgun Gothic" w:hAnsiTheme="majorHAnsi" w:cstheme="majorHAnsi"/>
                  <w:sz w:val="18"/>
                  <w:szCs w:val="18"/>
                  <w:lang w:eastAsia="ko-KR"/>
                </w:rPr>
                <w:t>gNB</w:t>
              </w:r>
              <w:proofErr w:type="spellEnd"/>
            </w:ins>
          </w:p>
          <w:p w14:paraId="5FA1C048" w14:textId="77777777" w:rsidR="00015E5C" w:rsidRPr="00C74C04" w:rsidRDefault="00015E5C" w:rsidP="00015E5C">
            <w:pPr>
              <w:autoSpaceDE w:val="0"/>
              <w:autoSpaceDN w:val="0"/>
              <w:adjustRightInd w:val="0"/>
              <w:snapToGrid w:val="0"/>
              <w:spacing w:afterLines="50" w:after="120"/>
              <w:contextualSpacing/>
              <w:jc w:val="both"/>
              <w:rPr>
                <w:ins w:id="342" w:author="RAN1#108-e" w:date="2022-03-02T04:20:00Z"/>
                <w:rFonts w:asciiTheme="majorHAnsi" w:eastAsia="Malgun Gothic" w:hAnsiTheme="majorHAnsi" w:cstheme="majorHAnsi"/>
                <w:sz w:val="18"/>
                <w:szCs w:val="18"/>
                <w:lang w:eastAsia="ko-KR"/>
              </w:rPr>
            </w:pPr>
            <w:ins w:id="343" w:author="RAN1#108-e" w:date="2022-03-02T04:20:00Z">
              <w:r w:rsidRPr="00C74C04">
                <w:rPr>
                  <w:rFonts w:asciiTheme="majorHAnsi" w:eastAsia="Malgun Gothic" w:hAnsiTheme="majorHAnsi" w:cstheme="majorHAnsi"/>
                  <w:sz w:val="18"/>
                  <w:szCs w:val="18"/>
                  <w:lang w:eastAsia="ko-KR"/>
                </w:rPr>
                <w:t xml:space="preserve">3) UE additionally supports </w:t>
              </w:r>
              <w:proofErr w:type="spellStart"/>
              <w:r w:rsidRPr="00C74C04">
                <w:rPr>
                  <w:rFonts w:asciiTheme="majorHAnsi" w:eastAsia="Malgun Gothic" w:hAnsiTheme="majorHAnsi" w:cstheme="majorHAnsi"/>
                  <w:sz w:val="18"/>
                  <w:szCs w:val="18"/>
                  <w:lang w:eastAsia="ko-KR"/>
                </w:rPr>
                <w:t>gNB</w:t>
              </w:r>
              <w:proofErr w:type="spellEnd"/>
              <w:r w:rsidRPr="00C74C04">
                <w:rPr>
                  <w:rFonts w:asciiTheme="majorHAnsi" w:eastAsia="Malgun Gothic" w:hAnsiTheme="majorHAnsi" w:cstheme="majorHAnsi"/>
                  <w:sz w:val="18"/>
                  <w:szCs w:val="18"/>
                  <w:lang w:eastAsia="ko-KR"/>
                </w:rPr>
                <w:t xml:space="preserve"> and GNSS as the synchronization reference according to the synchronization procedure with </w:t>
              </w:r>
              <w:proofErr w:type="spellStart"/>
              <w:r w:rsidRPr="00C74C04">
                <w:rPr>
                  <w:rFonts w:asciiTheme="majorHAnsi" w:eastAsia="Malgun Gothic" w:hAnsiTheme="majorHAnsi" w:cstheme="majorHAnsi"/>
                  <w:sz w:val="18"/>
                  <w:szCs w:val="18"/>
                  <w:lang w:eastAsia="ko-KR"/>
                </w:rPr>
                <w:t>sl-SyncPriority</w:t>
              </w:r>
              <w:proofErr w:type="spellEnd"/>
              <w:r w:rsidRPr="00C74C04">
                <w:rPr>
                  <w:rFonts w:asciiTheme="majorHAnsi" w:eastAsia="Malgun Gothic" w:hAnsiTheme="majorHAnsi" w:cstheme="majorHAnsi"/>
                  <w:sz w:val="18"/>
                  <w:szCs w:val="18"/>
                  <w:lang w:eastAsia="ko-KR"/>
                </w:rPr>
                <w:t xml:space="preserve"> set to </w:t>
              </w:r>
              <w:proofErr w:type="spellStart"/>
              <w:r w:rsidRPr="00C74C04">
                <w:rPr>
                  <w:rFonts w:asciiTheme="majorHAnsi" w:eastAsia="Malgun Gothic" w:hAnsiTheme="majorHAnsi" w:cstheme="majorHAnsi"/>
                  <w:sz w:val="18"/>
                  <w:szCs w:val="18"/>
                  <w:lang w:eastAsia="ko-KR"/>
                </w:rPr>
                <w:t>gnbEnb</w:t>
              </w:r>
              <w:proofErr w:type="spellEnd"/>
              <w:r w:rsidRPr="00C74C04">
                <w:rPr>
                  <w:rFonts w:asciiTheme="majorHAnsi" w:eastAsia="Malgun Gothic" w:hAnsiTheme="majorHAnsi" w:cstheme="majorHAnsi"/>
                  <w:sz w:val="18"/>
                  <w:szCs w:val="18"/>
                  <w:lang w:eastAsia="ko-KR"/>
                </w:rPr>
                <w:t xml:space="preserve"> if the UE supports Components 1 and 2</w:t>
              </w:r>
            </w:ins>
          </w:p>
          <w:p w14:paraId="5B5A82DD" w14:textId="77777777" w:rsidR="00015E5C" w:rsidRPr="00C74C04" w:rsidRDefault="00015E5C" w:rsidP="00015E5C">
            <w:pPr>
              <w:autoSpaceDE w:val="0"/>
              <w:autoSpaceDN w:val="0"/>
              <w:adjustRightInd w:val="0"/>
              <w:snapToGrid w:val="0"/>
              <w:spacing w:afterLines="50" w:after="120"/>
              <w:contextualSpacing/>
              <w:jc w:val="both"/>
              <w:rPr>
                <w:ins w:id="344" w:author="RAN1#108-e" w:date="2022-03-02T04:20:00Z"/>
                <w:rFonts w:asciiTheme="majorHAnsi" w:eastAsia="Malgun Gothic" w:hAnsiTheme="majorHAnsi" w:cstheme="majorHAnsi"/>
                <w:sz w:val="18"/>
                <w:szCs w:val="18"/>
                <w:lang w:eastAsia="ko-KR"/>
              </w:rPr>
            </w:pPr>
            <w:ins w:id="345" w:author="RAN1#108-e" w:date="2022-03-02T04:20:00Z">
              <w:r w:rsidRPr="00C74C04">
                <w:rPr>
                  <w:rFonts w:asciiTheme="majorHAnsi" w:eastAsia="Malgun Gothic" w:hAnsiTheme="majorHAnsi" w:cstheme="majorHAnsi"/>
                  <w:sz w:val="18"/>
                  <w:szCs w:val="18"/>
                  <w:lang w:eastAsia="ko-KR"/>
                </w:rPr>
                <w:t xml:space="preserve">4) UE additionally supports </w:t>
              </w:r>
              <w:proofErr w:type="spellStart"/>
              <w:r w:rsidRPr="00C74C04">
                <w:rPr>
                  <w:rFonts w:asciiTheme="majorHAnsi" w:eastAsia="Malgun Gothic" w:hAnsiTheme="majorHAnsi" w:cstheme="majorHAnsi"/>
                  <w:sz w:val="18"/>
                  <w:szCs w:val="18"/>
                  <w:lang w:eastAsia="ko-KR"/>
                </w:rPr>
                <w:t>gNB</w:t>
              </w:r>
              <w:proofErr w:type="spellEnd"/>
              <w:r w:rsidRPr="00C74C04">
                <w:rPr>
                  <w:rFonts w:asciiTheme="majorHAnsi" w:eastAsia="Malgun Gothic" w:hAnsiTheme="majorHAnsi" w:cstheme="majorHAnsi"/>
                  <w:sz w:val="18"/>
                  <w:szCs w:val="18"/>
                  <w:lang w:eastAsia="ko-KR"/>
                </w:rPr>
                <w:t xml:space="preserve"> and GNSS as the synchronization reference according to the synchronization procedure with </w:t>
              </w:r>
              <w:proofErr w:type="spellStart"/>
              <w:r w:rsidRPr="00C74C04">
                <w:rPr>
                  <w:rFonts w:asciiTheme="majorHAnsi" w:eastAsia="Malgun Gothic" w:hAnsiTheme="majorHAnsi" w:cstheme="majorHAnsi"/>
                  <w:sz w:val="18"/>
                  <w:szCs w:val="18"/>
                  <w:lang w:eastAsia="ko-KR"/>
                </w:rPr>
                <w:t>sl-SyncPriority</w:t>
              </w:r>
              <w:proofErr w:type="spellEnd"/>
              <w:r w:rsidRPr="00C74C04">
                <w:rPr>
                  <w:rFonts w:asciiTheme="majorHAnsi" w:eastAsia="Malgun Gothic" w:hAnsiTheme="majorHAnsi" w:cstheme="majorHAnsi"/>
                  <w:sz w:val="18"/>
                  <w:szCs w:val="18"/>
                  <w:lang w:eastAsia="ko-KR"/>
                </w:rPr>
                <w:t xml:space="preserve"> set to GNSS and </w:t>
              </w:r>
              <w:proofErr w:type="spellStart"/>
              <w:r w:rsidRPr="00C74C04">
                <w:rPr>
                  <w:rFonts w:asciiTheme="majorHAnsi" w:eastAsia="Malgun Gothic" w:hAnsiTheme="majorHAnsi" w:cstheme="majorHAnsi"/>
                  <w:sz w:val="18"/>
                  <w:szCs w:val="18"/>
                  <w:lang w:eastAsia="ko-KR"/>
                </w:rPr>
                <w:t>sl-NbAsSync</w:t>
              </w:r>
              <w:proofErr w:type="spellEnd"/>
              <w:r w:rsidRPr="00C74C04">
                <w:rPr>
                  <w:rFonts w:asciiTheme="majorHAnsi" w:eastAsia="Malgun Gothic" w:hAnsiTheme="majorHAnsi" w:cstheme="majorHAnsi"/>
                  <w:sz w:val="18"/>
                  <w:szCs w:val="18"/>
                  <w:lang w:eastAsia="ko-KR"/>
                </w:rPr>
                <w:t xml:space="preserve"> set to true if the UE supports Components 1 and 2.</w:t>
              </w:r>
            </w:ins>
          </w:p>
          <w:p w14:paraId="3A5B4A07" w14:textId="113DFA00" w:rsidR="00015E5C" w:rsidRPr="00C74C04" w:rsidRDefault="00015E5C" w:rsidP="00015E5C">
            <w:pPr>
              <w:autoSpaceDE w:val="0"/>
              <w:autoSpaceDN w:val="0"/>
              <w:adjustRightInd w:val="0"/>
              <w:snapToGrid w:val="0"/>
              <w:spacing w:afterLines="50" w:after="120"/>
              <w:contextualSpacing/>
              <w:jc w:val="both"/>
              <w:rPr>
                <w:ins w:id="346" w:author="RAN1#108-e" w:date="2022-03-02T04:20:00Z"/>
                <w:rFonts w:asciiTheme="majorHAnsi" w:eastAsia="Malgun Gothic" w:hAnsiTheme="majorHAnsi" w:cstheme="majorHAnsi"/>
                <w:sz w:val="18"/>
                <w:szCs w:val="18"/>
                <w:lang w:eastAsia="ko-KR"/>
              </w:rPr>
            </w:pPr>
            <w:ins w:id="347" w:author="RAN1#108-e" w:date="2022-03-02T04:20:00Z">
              <w:r w:rsidRPr="00C74C04">
                <w:rPr>
                  <w:rFonts w:asciiTheme="majorHAnsi" w:eastAsia="Malgun Gothic" w:hAnsiTheme="majorHAnsi" w:cstheme="majorHAnsi"/>
                  <w:sz w:val="18"/>
                  <w:szCs w:val="18"/>
                  <w:lang w:eastAsia="ko-KR"/>
                </w:rPr>
                <w:t xml:space="preserve">5) UE can transmit S-SSB in NR </w:t>
              </w:r>
              <w:proofErr w:type="spellStart"/>
              <w:r w:rsidRPr="00C74C04">
                <w:rPr>
                  <w:rFonts w:asciiTheme="majorHAnsi" w:eastAsia="Malgun Gothic" w:hAnsiTheme="majorHAnsi" w:cstheme="majorHAnsi"/>
                  <w:sz w:val="18"/>
                  <w:szCs w:val="18"/>
                  <w:lang w:eastAsia="ko-KR"/>
                </w:rPr>
                <w:t>sidelink</w:t>
              </w:r>
              <w:proofErr w:type="spellEnd"/>
              <w:r w:rsidRPr="00C74C04">
                <w:rPr>
                  <w:rFonts w:asciiTheme="majorHAnsi" w:eastAsia="Malgun Gothic" w:hAnsiTheme="majorHAnsi" w:cstheme="majorHAnsi"/>
                  <w:sz w:val="18"/>
                  <w:szCs w:val="18"/>
                  <w:lang w:eastAsia="ko-KR"/>
                </w:rPr>
                <w:t xml:space="preserve"> if it supports </w:t>
              </w:r>
              <w:r>
                <w:rPr>
                  <w:rFonts w:asciiTheme="majorHAnsi" w:eastAsia="Malgun Gothic" w:hAnsiTheme="majorHAnsi" w:cstheme="majorHAnsi"/>
                  <w:sz w:val="18"/>
                  <w:szCs w:val="18"/>
                  <w:lang w:eastAsia="ko-KR"/>
                </w:rPr>
                <w:t xml:space="preserve">Rel-16 </w:t>
              </w:r>
              <w:r w:rsidRPr="00C74C04">
                <w:rPr>
                  <w:rFonts w:asciiTheme="majorHAnsi" w:eastAsia="Malgun Gothic" w:hAnsiTheme="majorHAnsi" w:cstheme="majorHAnsi"/>
                  <w:sz w:val="18"/>
                  <w:szCs w:val="18"/>
                  <w:lang w:eastAsia="ko-KR"/>
                </w:rPr>
                <w:t xml:space="preserve">5-2 or </w:t>
              </w:r>
            </w:ins>
            <w:ins w:id="348" w:author="RAN1#108-e" w:date="2022-03-02T04:21:00Z">
              <w:r>
                <w:rPr>
                  <w:rFonts w:asciiTheme="majorHAnsi" w:eastAsia="Malgun Gothic" w:hAnsiTheme="majorHAnsi" w:cstheme="majorHAnsi"/>
                  <w:sz w:val="18"/>
                  <w:szCs w:val="18"/>
                  <w:lang w:eastAsia="ko-KR"/>
                </w:rPr>
                <w:t xml:space="preserve">Rel-16 </w:t>
              </w:r>
            </w:ins>
            <w:ins w:id="349" w:author="RAN1#108-e" w:date="2022-03-02T04:20:00Z">
              <w:r w:rsidRPr="00C74C04">
                <w:rPr>
                  <w:rFonts w:asciiTheme="majorHAnsi" w:eastAsia="Malgun Gothic" w:hAnsiTheme="majorHAnsi" w:cstheme="majorHAnsi"/>
                  <w:sz w:val="18"/>
                  <w:szCs w:val="18"/>
                  <w:lang w:eastAsia="ko-KR"/>
                </w:rPr>
                <w:t xml:space="preserve">5-3 or </w:t>
              </w:r>
            </w:ins>
            <w:ins w:id="350" w:author="RAN1#108-e" w:date="2022-03-02T04:21:00Z">
              <w:r>
                <w:rPr>
                  <w:rFonts w:asciiTheme="majorHAnsi" w:eastAsia="Malgun Gothic" w:hAnsiTheme="majorHAnsi" w:cstheme="majorHAnsi"/>
                  <w:sz w:val="18"/>
                  <w:szCs w:val="18"/>
                  <w:lang w:eastAsia="ko-KR"/>
                </w:rPr>
                <w:t>4</w:t>
              </w:r>
            </w:ins>
            <w:ins w:id="351" w:author="RAN1#108-e" w:date="2022-03-02T04:20:00Z">
              <w:r w:rsidRPr="00C74C04">
                <w:rPr>
                  <w:rFonts w:asciiTheme="majorHAnsi" w:eastAsia="Malgun Gothic" w:hAnsiTheme="majorHAnsi" w:cstheme="majorHAnsi"/>
                  <w:sz w:val="18"/>
                  <w:szCs w:val="18"/>
                  <w:lang w:eastAsia="ko-KR"/>
                </w:rPr>
                <w:t xml:space="preserve">-4 or </w:t>
              </w:r>
            </w:ins>
            <w:ins w:id="352" w:author="RAN1#108-e" w:date="2022-03-02T04:21:00Z">
              <w:r>
                <w:rPr>
                  <w:rFonts w:asciiTheme="majorHAnsi" w:eastAsia="Malgun Gothic" w:hAnsiTheme="majorHAnsi" w:cstheme="majorHAnsi"/>
                  <w:sz w:val="18"/>
                  <w:szCs w:val="18"/>
                  <w:lang w:eastAsia="ko-KR"/>
                </w:rPr>
                <w:t>4</w:t>
              </w:r>
            </w:ins>
            <w:ins w:id="353" w:author="RAN1#108-e" w:date="2022-03-02T04:20:00Z">
              <w:r w:rsidRPr="00C74C04">
                <w:rPr>
                  <w:rFonts w:asciiTheme="majorHAnsi" w:eastAsia="Malgun Gothic" w:hAnsiTheme="majorHAnsi" w:cstheme="majorHAnsi"/>
                  <w:sz w:val="18"/>
                  <w:szCs w:val="18"/>
                  <w:lang w:eastAsia="ko-KR"/>
                </w:rPr>
                <w:t>-4a</w:t>
              </w:r>
            </w:ins>
          </w:p>
          <w:p w14:paraId="5A322A9E" w14:textId="1C23D412" w:rsidR="00015E5C" w:rsidRPr="002E200C" w:rsidRDefault="00015E5C" w:rsidP="00015E5C">
            <w:pPr>
              <w:autoSpaceDE w:val="0"/>
              <w:autoSpaceDN w:val="0"/>
              <w:adjustRightInd w:val="0"/>
              <w:snapToGrid w:val="0"/>
              <w:spacing w:afterLines="50" w:after="120"/>
              <w:contextualSpacing/>
              <w:jc w:val="both"/>
              <w:rPr>
                <w:ins w:id="354" w:author="RAN1#108-e" w:date="2022-03-02T04:10:00Z"/>
                <w:rFonts w:asciiTheme="majorHAnsi" w:eastAsia="Malgun Gothic" w:hAnsiTheme="majorHAnsi" w:cstheme="majorHAnsi"/>
                <w:sz w:val="18"/>
                <w:szCs w:val="18"/>
                <w:lang w:eastAsia="ko-KR"/>
              </w:rPr>
            </w:pPr>
            <w:ins w:id="355" w:author="RAN1#108-e" w:date="2022-03-02T04:20:00Z">
              <w:r w:rsidRPr="00C74C04">
                <w:rPr>
                  <w:rFonts w:asciiTheme="majorHAnsi" w:eastAsia="Malgun Gothic" w:hAnsiTheme="majorHAnsi" w:cstheme="majorHAnsi"/>
                  <w:sz w:val="18"/>
                  <w:szCs w:val="18"/>
                  <w:highlight w:val="cyan"/>
                  <w:lang w:eastAsia="ko-KR"/>
                </w:rPr>
                <w:t xml:space="preserve">6) UE supports </w:t>
              </w:r>
              <w:proofErr w:type="spellStart"/>
              <w:r w:rsidRPr="00C74C04">
                <w:rPr>
                  <w:rFonts w:asciiTheme="majorHAnsi" w:eastAsia="Malgun Gothic" w:hAnsiTheme="majorHAnsi" w:cstheme="majorHAnsi"/>
                  <w:sz w:val="18"/>
                  <w:szCs w:val="18"/>
                  <w:highlight w:val="cyan"/>
                  <w:lang w:eastAsia="ko-KR"/>
                </w:rPr>
                <w:t>SyncRef</w:t>
              </w:r>
              <w:proofErr w:type="spellEnd"/>
              <w:r w:rsidRPr="00C74C04">
                <w:rPr>
                  <w:rFonts w:asciiTheme="majorHAnsi" w:eastAsia="Malgun Gothic" w:hAnsiTheme="majorHAnsi" w:cstheme="majorHAnsi"/>
                  <w:sz w:val="18"/>
                  <w:szCs w:val="18"/>
                  <w:highlight w:val="cyan"/>
                  <w:lang w:eastAsia="ko-KR"/>
                </w:rPr>
                <w:t xml:space="preserve"> UE as the synchronization reference and can receive S-SSB in NR </w:t>
              </w:r>
              <w:proofErr w:type="spellStart"/>
              <w:r w:rsidRPr="00C74C04">
                <w:rPr>
                  <w:rFonts w:asciiTheme="majorHAnsi" w:eastAsia="Malgun Gothic" w:hAnsiTheme="majorHAnsi" w:cstheme="majorHAnsi"/>
                  <w:sz w:val="18"/>
                  <w:szCs w:val="18"/>
                  <w:highlight w:val="cyan"/>
                  <w:lang w:eastAsia="ko-KR"/>
                </w:rPr>
                <w:t>sidelink</w:t>
              </w:r>
              <w:proofErr w:type="spellEnd"/>
              <w:r w:rsidRPr="00C74C04">
                <w:rPr>
                  <w:rFonts w:asciiTheme="majorHAnsi" w:eastAsia="Malgun Gothic" w:hAnsiTheme="majorHAnsi" w:cstheme="majorHAnsi"/>
                  <w:sz w:val="18"/>
                  <w:szCs w:val="18"/>
                  <w:highlight w:val="cyan"/>
                  <w:lang w:eastAsia="ko-KR"/>
                </w:rPr>
                <w:t xml:space="preserve"> if it supports </w:t>
              </w:r>
            </w:ins>
            <w:ins w:id="356" w:author="RAN1#108-e" w:date="2022-03-02T04:21:00Z">
              <w:r>
                <w:rPr>
                  <w:rFonts w:asciiTheme="majorHAnsi" w:eastAsia="Malgun Gothic" w:hAnsiTheme="majorHAnsi" w:cstheme="majorHAnsi"/>
                  <w:sz w:val="18"/>
                  <w:szCs w:val="18"/>
                  <w:highlight w:val="cyan"/>
                  <w:lang w:eastAsia="ko-KR"/>
                </w:rPr>
                <w:t>Rel16 5</w:t>
              </w:r>
            </w:ins>
            <w:ins w:id="357" w:author="RAN1#108-e" w:date="2022-03-02T04:20:00Z">
              <w:r w:rsidRPr="00C74C04">
                <w:rPr>
                  <w:rFonts w:asciiTheme="majorHAnsi" w:eastAsia="Malgun Gothic" w:hAnsiTheme="majorHAnsi" w:cstheme="majorHAnsi"/>
                  <w:sz w:val="18"/>
                  <w:szCs w:val="18"/>
                  <w:highlight w:val="cyan"/>
                  <w:lang w:eastAsia="ko-KR"/>
                </w:rPr>
                <w:t>-1.</w:t>
              </w:r>
            </w:ins>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5199C3EB" w14:textId="77777777" w:rsidR="00015E5C" w:rsidRDefault="00015E5C" w:rsidP="00015E5C">
            <w:pPr>
              <w:pStyle w:val="TAL"/>
              <w:rPr>
                <w:ins w:id="358" w:author="RAN1#108-e" w:date="2022-03-02T04:10:00Z"/>
                <w:rFonts w:asciiTheme="majorHAnsi" w:eastAsia="ＭＳ 明朝" w:hAnsiTheme="majorHAnsi" w:cstheme="majorHAnsi"/>
                <w:szCs w:val="18"/>
                <w:lang w:eastAsia="ja-JP"/>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12FDE404" w14:textId="52539D64" w:rsidR="00015E5C" w:rsidRDefault="00015E5C" w:rsidP="00015E5C">
            <w:pPr>
              <w:pStyle w:val="TAL"/>
              <w:rPr>
                <w:ins w:id="359" w:author="RAN1#108-e" w:date="2022-03-02T04:10:00Z"/>
                <w:rFonts w:asciiTheme="majorHAnsi" w:eastAsia="Malgun Gothic" w:hAnsiTheme="majorHAnsi" w:cstheme="majorHAnsi"/>
                <w:szCs w:val="18"/>
                <w:lang w:eastAsia="ko-KR"/>
              </w:rPr>
            </w:pPr>
            <w:ins w:id="360" w:author="RAN1#108-e" w:date="2022-03-02T04:22:00Z">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1213888" w14:textId="6CC9F259" w:rsidR="00015E5C" w:rsidRDefault="00015E5C" w:rsidP="00015E5C">
            <w:pPr>
              <w:pStyle w:val="TAL"/>
              <w:rPr>
                <w:ins w:id="361" w:author="RAN1#108-e" w:date="2022-03-02T04:10:00Z"/>
                <w:rFonts w:asciiTheme="majorHAnsi" w:eastAsia="Malgun Gothic" w:hAnsiTheme="majorHAnsi" w:cstheme="majorHAnsi"/>
                <w:szCs w:val="18"/>
                <w:lang w:eastAsia="ko-KR"/>
              </w:rPr>
            </w:pPr>
            <w:ins w:id="362" w:author="RAN1#108-e" w:date="2022-03-02T04:22:00Z">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62829365" w14:textId="77777777" w:rsidR="00015E5C" w:rsidRDefault="00015E5C" w:rsidP="00015E5C">
            <w:pPr>
              <w:pStyle w:val="TAL"/>
              <w:rPr>
                <w:ins w:id="363" w:author="RAN1#108-e" w:date="2022-03-02T04:10:00Z"/>
                <w:rFonts w:asciiTheme="majorHAnsi" w:eastAsia="Malgun Gothic" w:hAnsiTheme="majorHAnsi" w:cstheme="majorHAnsi"/>
                <w:szCs w:val="18"/>
                <w:lang w:eastAsia="ko-KR"/>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465D694D" w14:textId="449E9851" w:rsidR="00015E5C" w:rsidRDefault="00015E5C" w:rsidP="00015E5C">
            <w:pPr>
              <w:pStyle w:val="TAL"/>
              <w:rPr>
                <w:ins w:id="364" w:author="RAN1#108-e" w:date="2022-03-02T04:10:00Z"/>
                <w:rFonts w:asciiTheme="majorHAnsi" w:eastAsia="Malgun Gothic" w:hAnsiTheme="majorHAnsi" w:cstheme="majorHAnsi"/>
                <w:szCs w:val="18"/>
                <w:lang w:eastAsia="ko-KR"/>
              </w:rPr>
            </w:pPr>
            <w:ins w:id="365" w:author="RAN1#108-e" w:date="2022-03-02T04:22:00Z">
              <w:r w:rsidRPr="00763306">
                <w:rPr>
                  <w:rFonts w:asciiTheme="majorHAnsi" w:eastAsia="ＭＳ 明朝" w:hAnsiTheme="majorHAnsi" w:cstheme="majorHAnsi"/>
                  <w:szCs w:val="18"/>
                  <w:lang w:eastAsia="ja-JP"/>
                </w:rPr>
                <w:t>Per band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89D8020" w14:textId="134645FA" w:rsidR="00015E5C" w:rsidRDefault="00015E5C" w:rsidP="00015E5C">
            <w:pPr>
              <w:pStyle w:val="TAL"/>
              <w:rPr>
                <w:ins w:id="366" w:author="RAN1#108-e" w:date="2022-03-02T04:10:00Z"/>
                <w:color w:val="000000" w:themeColor="text1"/>
              </w:rPr>
            </w:pPr>
            <w:ins w:id="367" w:author="RAN1#108-e" w:date="2022-03-02T04:22:00Z">
              <w:r w:rsidRPr="00763306">
                <w:rPr>
                  <w:rFonts w:eastAsia="ＭＳ 明朝"/>
                  <w:color w:val="000000" w:themeColor="text1"/>
                  <w:lang w:eastAsia="ja-JP"/>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1D48F43D" w14:textId="09F7468A" w:rsidR="00015E5C" w:rsidRDefault="00015E5C" w:rsidP="00015E5C">
            <w:pPr>
              <w:pStyle w:val="TAL"/>
              <w:rPr>
                <w:ins w:id="368" w:author="RAN1#108-e" w:date="2022-03-02T04:10:00Z"/>
                <w:color w:val="000000" w:themeColor="text1"/>
              </w:rPr>
            </w:pPr>
            <w:ins w:id="369" w:author="RAN1#108-e" w:date="2022-03-02T04:22:00Z">
              <w:r w:rsidRPr="00763306">
                <w:rPr>
                  <w:rFonts w:eastAsia="ＭＳ 明朝"/>
                  <w:color w:val="000000" w:themeColor="text1"/>
                  <w:lang w:eastAsia="ja-JP"/>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7295DAE6" w14:textId="77777777" w:rsidR="00015E5C" w:rsidRPr="00AD2FAB" w:rsidRDefault="00015E5C" w:rsidP="00015E5C">
            <w:pPr>
              <w:pStyle w:val="TAL"/>
              <w:rPr>
                <w:ins w:id="370" w:author="RAN1#108-e" w:date="2022-03-02T04:22:00Z"/>
                <w:rFonts w:asciiTheme="majorHAnsi" w:hAnsiTheme="majorHAnsi" w:cstheme="majorHAnsi"/>
                <w:szCs w:val="18"/>
              </w:rPr>
            </w:pPr>
            <w:ins w:id="371" w:author="RAN1#108-e" w:date="2022-03-02T04:22:00Z">
              <w:r w:rsidRPr="00AD2FAB">
                <w:rPr>
                  <w:rFonts w:asciiTheme="majorHAnsi" w:hAnsiTheme="majorHAnsi" w:cstheme="majorHAnsi"/>
                  <w:szCs w:val="18"/>
                </w:rPr>
                <w:t xml:space="preserve">Note: configuration by NR </w:t>
              </w:r>
              <w:proofErr w:type="spellStart"/>
              <w:r w:rsidRPr="00AD2FAB">
                <w:rPr>
                  <w:rFonts w:asciiTheme="majorHAnsi" w:hAnsiTheme="majorHAnsi" w:cstheme="majorHAnsi"/>
                  <w:szCs w:val="18"/>
                </w:rPr>
                <w:t>Uu</w:t>
              </w:r>
              <w:proofErr w:type="spellEnd"/>
              <w:r w:rsidRPr="00AD2FAB">
                <w:rPr>
                  <w:rFonts w:asciiTheme="majorHAnsi" w:hAnsiTheme="majorHAnsi" w:cstheme="majorHAnsi"/>
                  <w:szCs w:val="18"/>
                </w:rPr>
                <w:t xml:space="preserve"> is not required to be supported in a band indicated with only the PC5 interface in 38.101-1 Table 5.2E.1-1</w:t>
              </w:r>
            </w:ins>
          </w:p>
          <w:p w14:paraId="79FBB046" w14:textId="77777777" w:rsidR="00015E5C" w:rsidRPr="00AD2FAB" w:rsidRDefault="00015E5C" w:rsidP="00015E5C">
            <w:pPr>
              <w:pStyle w:val="TAL"/>
              <w:rPr>
                <w:ins w:id="372" w:author="RAN1#108-e" w:date="2022-03-02T04:22:00Z"/>
                <w:rFonts w:asciiTheme="majorHAnsi" w:hAnsiTheme="majorHAnsi" w:cstheme="majorHAnsi"/>
                <w:szCs w:val="18"/>
              </w:rPr>
            </w:pPr>
          </w:p>
          <w:p w14:paraId="47A65E0C" w14:textId="77777777" w:rsidR="00015E5C" w:rsidRPr="00AD2FAB" w:rsidRDefault="00015E5C" w:rsidP="00015E5C">
            <w:pPr>
              <w:pStyle w:val="TAL"/>
              <w:rPr>
                <w:ins w:id="373" w:author="RAN1#108-e" w:date="2022-03-02T04:22:00Z"/>
                <w:rFonts w:asciiTheme="majorHAnsi" w:hAnsiTheme="majorHAnsi" w:cstheme="majorHAnsi"/>
                <w:szCs w:val="18"/>
              </w:rPr>
            </w:pPr>
            <w:ins w:id="374" w:author="RAN1#108-e" w:date="2022-03-02T04:22:00Z">
              <w:r w:rsidRPr="00AD2FAB">
                <w:rPr>
                  <w:rFonts w:asciiTheme="majorHAnsi" w:hAnsiTheme="majorHAnsi" w:cstheme="majorHAnsi"/>
                  <w:szCs w:val="18"/>
                </w:rPr>
                <w:t>Note: Component 1 is only required to be supported in a band indicated with only the PC5 interface in 38.101-1 Table 5.2E.1-1</w:t>
              </w:r>
            </w:ins>
          </w:p>
          <w:p w14:paraId="5472CC7F" w14:textId="77777777" w:rsidR="00015E5C" w:rsidRPr="00AD2FAB" w:rsidRDefault="00015E5C" w:rsidP="00015E5C">
            <w:pPr>
              <w:pStyle w:val="TAL"/>
              <w:rPr>
                <w:ins w:id="375" w:author="RAN1#108-e" w:date="2022-03-02T04:22:00Z"/>
                <w:rFonts w:asciiTheme="majorHAnsi" w:hAnsiTheme="majorHAnsi" w:cstheme="majorHAnsi"/>
                <w:szCs w:val="18"/>
              </w:rPr>
            </w:pPr>
          </w:p>
          <w:p w14:paraId="12CE8CDF" w14:textId="531C11AE" w:rsidR="00015E5C" w:rsidRDefault="00015E5C" w:rsidP="00015E5C">
            <w:pPr>
              <w:pStyle w:val="TAL"/>
              <w:rPr>
                <w:ins w:id="376" w:author="RAN1#108-e" w:date="2022-03-02T04:10:00Z"/>
              </w:rPr>
            </w:pPr>
            <w:ins w:id="377" w:author="RAN1#108-e" w:date="2022-03-02T04:22:00Z">
              <w:r w:rsidRPr="00AD2FAB">
                <w:rPr>
                  <w:rFonts w:asciiTheme="majorHAnsi" w:hAnsiTheme="majorHAnsi" w:cstheme="majorHAnsi"/>
                  <w:szCs w:val="18"/>
                </w:rPr>
                <w:t>Note: Components 2/3/4 are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8FF1025" w14:textId="56E43617" w:rsidR="00015E5C" w:rsidRDefault="00015E5C" w:rsidP="00015E5C">
            <w:pPr>
              <w:pStyle w:val="TAL"/>
              <w:rPr>
                <w:ins w:id="378" w:author="RAN1#108-e" w:date="2022-03-02T04:10:00Z"/>
                <w:color w:val="000000" w:themeColor="text1"/>
              </w:rPr>
            </w:pPr>
            <w:ins w:id="379" w:author="RAN1#108-e" w:date="2022-03-02T04:22:00Z">
              <w:r w:rsidRPr="00AD2FAB">
                <w:rPr>
                  <w:color w:val="000000" w:themeColor="text1"/>
                </w:rPr>
                <w:t>Optional with capability signalling.</w:t>
              </w:r>
            </w:ins>
          </w:p>
        </w:tc>
      </w:tr>
      <w:tr w:rsidR="000067C0" w14:paraId="6F95CB77" w14:textId="77777777" w:rsidTr="004D2047">
        <w:trPr>
          <w:ins w:id="380" w:author="RAN1#108-e" w:date="2022-03-02T04:10:00Z"/>
        </w:trPr>
        <w:tc>
          <w:tcPr>
            <w:tcW w:w="2402" w:type="dxa"/>
            <w:tcBorders>
              <w:left w:val="single" w:sz="4" w:space="0" w:color="auto"/>
              <w:right w:val="single" w:sz="4" w:space="0" w:color="auto"/>
            </w:tcBorders>
            <w:shd w:val="clear" w:color="auto" w:fill="auto"/>
          </w:tcPr>
          <w:p w14:paraId="6E094B68" w14:textId="389047A9" w:rsidR="000067C0" w:rsidRDefault="000067C0" w:rsidP="000067C0">
            <w:pPr>
              <w:pStyle w:val="TAL"/>
              <w:rPr>
                <w:ins w:id="381" w:author="RAN1#108-e" w:date="2022-03-02T04:10:00Z"/>
                <w:rFonts w:asciiTheme="majorHAnsi" w:hAnsiTheme="majorHAnsi" w:cstheme="majorHAnsi"/>
                <w:szCs w:val="18"/>
                <w:lang w:eastAsia="ja-JP"/>
              </w:rPr>
            </w:pPr>
            <w:ins w:id="382" w:author="RAN1#108-e" w:date="2022-03-02T04:34:00Z">
              <w:r>
                <w:rPr>
                  <w:rFonts w:asciiTheme="majorHAnsi" w:hAnsiTheme="majorHAnsi" w:cstheme="majorHAnsi"/>
                  <w:szCs w:val="18"/>
                  <w:lang w:eastAsia="ja-JP"/>
                </w:rPr>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759ECB8A" w14:textId="36DEDC51" w:rsidR="000067C0" w:rsidRDefault="000067C0" w:rsidP="000067C0">
            <w:pPr>
              <w:pStyle w:val="TAL"/>
              <w:rPr>
                <w:ins w:id="383" w:author="RAN1#108-e" w:date="2022-03-02T04:10:00Z"/>
                <w:rFonts w:asciiTheme="majorHAnsi" w:hAnsiTheme="majorHAnsi" w:cstheme="majorHAnsi"/>
                <w:szCs w:val="18"/>
                <w:lang w:eastAsia="ja-JP"/>
              </w:rPr>
            </w:pPr>
            <w:ins w:id="384" w:author="RAN1#108-e" w:date="2022-03-02T04:24:00Z">
              <w:r>
                <w:rPr>
                  <w:rFonts w:asciiTheme="majorHAnsi" w:eastAsia="Malgun Gothic" w:hAnsiTheme="majorHAnsi" w:cstheme="majorHAnsi"/>
                  <w:szCs w:val="18"/>
                  <w:lang w:eastAsia="ko-KR"/>
                </w:rPr>
                <w:t>4</w:t>
              </w:r>
              <w:r w:rsidRPr="003C5418">
                <w:rPr>
                  <w:rFonts w:asciiTheme="majorHAnsi" w:eastAsia="Malgun Gothic" w:hAnsiTheme="majorHAnsi" w:cstheme="majorHAnsi"/>
                  <w:szCs w:val="18"/>
                  <w:lang w:eastAsia="ko-KR"/>
                </w:rPr>
                <w:t>-4</w:t>
              </w:r>
              <w:r>
                <w:rPr>
                  <w:rFonts w:asciiTheme="majorHAnsi" w:eastAsia="Malgun Gothic" w:hAnsiTheme="majorHAnsi" w:cstheme="majorHAnsi"/>
                  <w:szCs w:val="18"/>
                  <w:lang w:eastAsia="ko-KR"/>
                </w:rPr>
                <w:t>c</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67F36996" w14:textId="14EAA60E" w:rsidR="000067C0" w:rsidRDefault="000067C0" w:rsidP="000067C0">
            <w:pPr>
              <w:pStyle w:val="TAL"/>
              <w:rPr>
                <w:ins w:id="385" w:author="RAN1#108-e" w:date="2022-03-02T04:10:00Z"/>
                <w:color w:val="000000" w:themeColor="text1"/>
              </w:rPr>
            </w:pPr>
            <w:proofErr w:type="spellStart"/>
            <w:ins w:id="386" w:author="RAN1#108-e" w:date="2022-03-02T04:24:00Z">
              <w:r w:rsidRPr="004960DD">
                <w:rPr>
                  <w:color w:val="000000" w:themeColor="text1"/>
                </w:rPr>
                <w:t>eNB</w:t>
              </w:r>
              <w:proofErr w:type="spellEnd"/>
              <w:r w:rsidRPr="004960DD">
                <w:rPr>
                  <w:color w:val="000000" w:themeColor="text1"/>
                </w:rPr>
                <w:t xml:space="preserve"> type synchronization sources for NR </w:t>
              </w:r>
              <w:proofErr w:type="spellStart"/>
              <w:r w:rsidRPr="004960DD">
                <w:rPr>
                  <w:color w:val="000000" w:themeColor="text1"/>
                </w:rPr>
                <w:t>sidelink</w:t>
              </w:r>
              <w:proofErr w:type="spellEnd"/>
              <w:r w:rsidRPr="004960DD">
                <w:rPr>
                  <w:color w:val="000000" w:themeColor="text1"/>
                </w:rPr>
                <w:t xml:space="preserve"> transmission</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8F1311E" w14:textId="77777777" w:rsidR="000067C0" w:rsidRPr="004960DD" w:rsidRDefault="000067C0" w:rsidP="000067C0">
            <w:pPr>
              <w:autoSpaceDE w:val="0"/>
              <w:autoSpaceDN w:val="0"/>
              <w:adjustRightInd w:val="0"/>
              <w:snapToGrid w:val="0"/>
              <w:spacing w:afterLines="50" w:after="120"/>
              <w:contextualSpacing/>
              <w:jc w:val="both"/>
              <w:rPr>
                <w:ins w:id="387" w:author="RAN1#108-e" w:date="2022-03-02T04:24:00Z"/>
                <w:rFonts w:asciiTheme="majorHAnsi" w:eastAsia="Malgun Gothic" w:hAnsiTheme="majorHAnsi" w:cstheme="majorHAnsi"/>
                <w:sz w:val="18"/>
                <w:szCs w:val="18"/>
                <w:lang w:eastAsia="ko-KR"/>
              </w:rPr>
            </w:pPr>
            <w:ins w:id="388" w:author="RAN1#108-e" w:date="2022-03-02T04:24:00Z">
              <w:r w:rsidRPr="004960DD">
                <w:rPr>
                  <w:rFonts w:asciiTheme="majorHAnsi" w:eastAsia="Malgun Gothic" w:hAnsiTheme="majorHAnsi" w:cstheme="majorHAnsi"/>
                  <w:sz w:val="18"/>
                  <w:szCs w:val="18"/>
                  <w:lang w:eastAsia="ko-KR"/>
                </w:rPr>
                <w:t xml:space="preserve">1) UE can transmit NR </w:t>
              </w:r>
              <w:proofErr w:type="spellStart"/>
              <w:r w:rsidRPr="004960DD">
                <w:rPr>
                  <w:rFonts w:asciiTheme="majorHAnsi" w:eastAsia="Malgun Gothic" w:hAnsiTheme="majorHAnsi" w:cstheme="majorHAnsi"/>
                  <w:sz w:val="18"/>
                  <w:szCs w:val="18"/>
                  <w:lang w:eastAsia="ko-KR"/>
                </w:rPr>
                <w:t>sidelink</w:t>
              </w:r>
              <w:proofErr w:type="spellEnd"/>
              <w:r w:rsidRPr="004960DD">
                <w:rPr>
                  <w:rFonts w:asciiTheme="majorHAnsi" w:eastAsia="Malgun Gothic" w:hAnsiTheme="majorHAnsi" w:cstheme="majorHAnsi"/>
                  <w:sz w:val="18"/>
                  <w:szCs w:val="18"/>
                  <w:lang w:eastAsia="ko-KR"/>
                </w:rPr>
                <w:t xml:space="preserve"> based on the synchronization to an </w:t>
              </w:r>
              <w:proofErr w:type="spellStart"/>
              <w:r w:rsidRPr="004960DD">
                <w:rPr>
                  <w:rFonts w:asciiTheme="majorHAnsi" w:eastAsia="Malgun Gothic" w:hAnsiTheme="majorHAnsi" w:cstheme="majorHAnsi"/>
                  <w:sz w:val="18"/>
                  <w:szCs w:val="18"/>
                  <w:lang w:eastAsia="ko-KR"/>
                </w:rPr>
                <w:t>eNB</w:t>
              </w:r>
              <w:proofErr w:type="spellEnd"/>
              <w:r w:rsidRPr="004960DD">
                <w:rPr>
                  <w:rFonts w:asciiTheme="majorHAnsi" w:eastAsia="Malgun Gothic" w:hAnsiTheme="majorHAnsi" w:cstheme="majorHAnsi"/>
                  <w:sz w:val="18"/>
                  <w:szCs w:val="18"/>
                  <w:lang w:eastAsia="ko-KR"/>
                </w:rPr>
                <w:t>.</w:t>
              </w:r>
            </w:ins>
          </w:p>
          <w:p w14:paraId="27F6110F" w14:textId="2FD9D8ED" w:rsidR="000067C0" w:rsidRPr="004960DD" w:rsidRDefault="000067C0" w:rsidP="000067C0">
            <w:pPr>
              <w:autoSpaceDE w:val="0"/>
              <w:autoSpaceDN w:val="0"/>
              <w:adjustRightInd w:val="0"/>
              <w:snapToGrid w:val="0"/>
              <w:spacing w:afterLines="50" w:after="120"/>
              <w:contextualSpacing/>
              <w:jc w:val="both"/>
              <w:rPr>
                <w:ins w:id="389" w:author="RAN1#108-e" w:date="2022-03-02T04:24:00Z"/>
                <w:rFonts w:asciiTheme="majorHAnsi" w:eastAsia="Malgun Gothic" w:hAnsiTheme="majorHAnsi" w:cstheme="majorHAnsi"/>
                <w:sz w:val="18"/>
                <w:szCs w:val="18"/>
                <w:lang w:eastAsia="ko-KR"/>
              </w:rPr>
            </w:pPr>
            <w:ins w:id="390" w:author="RAN1#108-e" w:date="2022-03-02T04:24:00Z">
              <w:r w:rsidRPr="004960DD">
                <w:rPr>
                  <w:rFonts w:asciiTheme="majorHAnsi" w:eastAsia="Malgun Gothic" w:hAnsiTheme="majorHAnsi" w:cstheme="majorHAnsi"/>
                  <w:sz w:val="18"/>
                  <w:szCs w:val="18"/>
                  <w:lang w:eastAsia="ko-KR"/>
                </w:rPr>
                <w:t xml:space="preserve">2) If UE supports component 1 in FG </w:t>
              </w:r>
              <w:r>
                <w:rPr>
                  <w:rFonts w:asciiTheme="majorHAnsi" w:eastAsia="Malgun Gothic" w:hAnsiTheme="majorHAnsi" w:cstheme="majorHAnsi"/>
                  <w:sz w:val="18"/>
                  <w:szCs w:val="18"/>
                  <w:lang w:eastAsia="ko-KR"/>
                </w:rPr>
                <w:t>4</w:t>
              </w:r>
              <w:r w:rsidRPr="004960DD">
                <w:rPr>
                  <w:rFonts w:asciiTheme="majorHAnsi" w:eastAsia="Malgun Gothic" w:hAnsiTheme="majorHAnsi" w:cstheme="majorHAnsi"/>
                  <w:sz w:val="18"/>
                  <w:szCs w:val="18"/>
                  <w:lang w:eastAsia="ko-KR"/>
                </w:rPr>
                <w:t xml:space="preserve">-4b, UE additionally supports </w:t>
              </w:r>
              <w:proofErr w:type="spellStart"/>
              <w:r w:rsidRPr="004960DD">
                <w:rPr>
                  <w:rFonts w:asciiTheme="majorHAnsi" w:eastAsia="Malgun Gothic" w:hAnsiTheme="majorHAnsi" w:cstheme="majorHAnsi"/>
                  <w:sz w:val="18"/>
                  <w:szCs w:val="18"/>
                  <w:lang w:eastAsia="ko-KR"/>
                </w:rPr>
                <w:t>eNB</w:t>
              </w:r>
              <w:proofErr w:type="spellEnd"/>
              <w:r w:rsidRPr="004960DD">
                <w:rPr>
                  <w:rFonts w:asciiTheme="majorHAnsi" w:eastAsia="Malgun Gothic" w:hAnsiTheme="majorHAnsi" w:cstheme="majorHAnsi"/>
                  <w:sz w:val="18"/>
                  <w:szCs w:val="18"/>
                  <w:lang w:eastAsia="ko-KR"/>
                </w:rPr>
                <w:t xml:space="preserve"> and GNSS as the synchronization reference according to the synchronization procedure with </w:t>
              </w:r>
              <w:proofErr w:type="spellStart"/>
              <w:r w:rsidRPr="004960DD">
                <w:rPr>
                  <w:rFonts w:asciiTheme="majorHAnsi" w:eastAsia="Malgun Gothic" w:hAnsiTheme="majorHAnsi" w:cstheme="majorHAnsi"/>
                  <w:sz w:val="18"/>
                  <w:szCs w:val="18"/>
                  <w:lang w:eastAsia="ko-KR"/>
                </w:rPr>
                <w:t>sl-SyncPriority</w:t>
              </w:r>
              <w:proofErr w:type="spellEnd"/>
              <w:r w:rsidRPr="004960DD">
                <w:rPr>
                  <w:rFonts w:asciiTheme="majorHAnsi" w:eastAsia="Malgun Gothic" w:hAnsiTheme="majorHAnsi" w:cstheme="majorHAnsi"/>
                  <w:sz w:val="18"/>
                  <w:szCs w:val="18"/>
                  <w:lang w:eastAsia="ko-KR"/>
                </w:rPr>
                <w:t xml:space="preserve"> set to </w:t>
              </w:r>
              <w:proofErr w:type="spellStart"/>
              <w:r w:rsidRPr="004960DD">
                <w:rPr>
                  <w:rFonts w:asciiTheme="majorHAnsi" w:eastAsia="Malgun Gothic" w:hAnsiTheme="majorHAnsi" w:cstheme="majorHAnsi"/>
                  <w:sz w:val="18"/>
                  <w:szCs w:val="18"/>
                  <w:lang w:eastAsia="ko-KR"/>
                </w:rPr>
                <w:t>gnbEnb</w:t>
              </w:r>
              <w:proofErr w:type="spellEnd"/>
              <w:r w:rsidRPr="004960DD">
                <w:rPr>
                  <w:rFonts w:asciiTheme="majorHAnsi" w:eastAsia="Malgun Gothic" w:hAnsiTheme="majorHAnsi" w:cstheme="majorHAnsi"/>
                  <w:sz w:val="18"/>
                  <w:szCs w:val="18"/>
                  <w:lang w:eastAsia="ko-KR"/>
                </w:rPr>
                <w:t>.</w:t>
              </w:r>
            </w:ins>
          </w:p>
          <w:p w14:paraId="00269476" w14:textId="38EF1FCA" w:rsidR="000067C0" w:rsidRPr="002E200C" w:rsidRDefault="000067C0" w:rsidP="000067C0">
            <w:pPr>
              <w:autoSpaceDE w:val="0"/>
              <w:autoSpaceDN w:val="0"/>
              <w:adjustRightInd w:val="0"/>
              <w:snapToGrid w:val="0"/>
              <w:spacing w:afterLines="50" w:after="120"/>
              <w:contextualSpacing/>
              <w:jc w:val="both"/>
              <w:rPr>
                <w:ins w:id="391" w:author="RAN1#108-e" w:date="2022-03-02T04:10:00Z"/>
                <w:rFonts w:asciiTheme="majorHAnsi" w:eastAsia="Malgun Gothic" w:hAnsiTheme="majorHAnsi" w:cstheme="majorHAnsi"/>
                <w:sz w:val="18"/>
                <w:szCs w:val="18"/>
                <w:lang w:eastAsia="ko-KR"/>
              </w:rPr>
            </w:pPr>
            <w:ins w:id="392" w:author="RAN1#108-e" w:date="2022-03-02T04:24:00Z">
              <w:r w:rsidRPr="004960DD">
                <w:rPr>
                  <w:rFonts w:asciiTheme="majorHAnsi" w:eastAsia="Malgun Gothic" w:hAnsiTheme="majorHAnsi" w:cstheme="majorHAnsi"/>
                  <w:sz w:val="18"/>
                  <w:szCs w:val="18"/>
                  <w:lang w:eastAsia="ko-KR"/>
                </w:rPr>
                <w:t xml:space="preserve">3) If UE supports component 1 in FG </w:t>
              </w:r>
              <w:r>
                <w:rPr>
                  <w:rFonts w:asciiTheme="majorHAnsi" w:eastAsia="Malgun Gothic" w:hAnsiTheme="majorHAnsi" w:cstheme="majorHAnsi"/>
                  <w:sz w:val="18"/>
                  <w:szCs w:val="18"/>
                  <w:lang w:eastAsia="ko-KR"/>
                </w:rPr>
                <w:t>4</w:t>
              </w:r>
              <w:r w:rsidRPr="004960DD">
                <w:rPr>
                  <w:rFonts w:asciiTheme="majorHAnsi" w:eastAsia="Malgun Gothic" w:hAnsiTheme="majorHAnsi" w:cstheme="majorHAnsi"/>
                  <w:sz w:val="18"/>
                  <w:szCs w:val="18"/>
                  <w:lang w:eastAsia="ko-KR"/>
                </w:rPr>
                <w:t xml:space="preserve">-4b, UE additionally supports </w:t>
              </w:r>
              <w:proofErr w:type="spellStart"/>
              <w:r w:rsidRPr="004960DD">
                <w:rPr>
                  <w:rFonts w:asciiTheme="majorHAnsi" w:eastAsia="Malgun Gothic" w:hAnsiTheme="majorHAnsi" w:cstheme="majorHAnsi"/>
                  <w:sz w:val="18"/>
                  <w:szCs w:val="18"/>
                  <w:lang w:eastAsia="ko-KR"/>
                </w:rPr>
                <w:t>eNB</w:t>
              </w:r>
              <w:proofErr w:type="spellEnd"/>
              <w:r w:rsidRPr="004960DD">
                <w:rPr>
                  <w:rFonts w:asciiTheme="majorHAnsi" w:eastAsia="Malgun Gothic" w:hAnsiTheme="majorHAnsi" w:cstheme="majorHAnsi"/>
                  <w:sz w:val="18"/>
                  <w:szCs w:val="18"/>
                  <w:lang w:eastAsia="ko-KR"/>
                </w:rPr>
                <w:t xml:space="preserve"> and GNSS as the synchronization reference according to the synchronization procedure with </w:t>
              </w:r>
              <w:proofErr w:type="spellStart"/>
              <w:r w:rsidRPr="004960DD">
                <w:rPr>
                  <w:rFonts w:asciiTheme="majorHAnsi" w:eastAsia="Malgun Gothic" w:hAnsiTheme="majorHAnsi" w:cstheme="majorHAnsi"/>
                  <w:sz w:val="18"/>
                  <w:szCs w:val="18"/>
                  <w:lang w:eastAsia="ko-KR"/>
                </w:rPr>
                <w:t>sl-SyncPriority</w:t>
              </w:r>
              <w:proofErr w:type="spellEnd"/>
              <w:r w:rsidRPr="004960DD">
                <w:rPr>
                  <w:rFonts w:asciiTheme="majorHAnsi" w:eastAsia="Malgun Gothic" w:hAnsiTheme="majorHAnsi" w:cstheme="majorHAnsi"/>
                  <w:sz w:val="18"/>
                  <w:szCs w:val="18"/>
                  <w:lang w:eastAsia="ko-KR"/>
                </w:rPr>
                <w:t xml:space="preserve"> set to GNSS and </w:t>
              </w:r>
              <w:proofErr w:type="spellStart"/>
              <w:r w:rsidRPr="004960DD">
                <w:rPr>
                  <w:rFonts w:asciiTheme="majorHAnsi" w:eastAsia="Malgun Gothic" w:hAnsiTheme="majorHAnsi" w:cstheme="majorHAnsi"/>
                  <w:sz w:val="18"/>
                  <w:szCs w:val="18"/>
                  <w:lang w:eastAsia="ko-KR"/>
                </w:rPr>
                <w:t>sl-NbAsSync</w:t>
              </w:r>
              <w:proofErr w:type="spellEnd"/>
              <w:r w:rsidRPr="004960DD">
                <w:rPr>
                  <w:rFonts w:asciiTheme="majorHAnsi" w:eastAsia="Malgun Gothic" w:hAnsiTheme="majorHAnsi" w:cstheme="majorHAnsi"/>
                  <w:sz w:val="18"/>
                  <w:szCs w:val="18"/>
                  <w:lang w:eastAsia="ko-KR"/>
                </w:rPr>
                <w:t xml:space="preserve"> set to true.</w:t>
              </w:r>
            </w:ins>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631A14BC" w14:textId="436D0353" w:rsidR="000067C0" w:rsidRDefault="000067C0" w:rsidP="000067C0">
            <w:pPr>
              <w:pStyle w:val="TAL"/>
              <w:rPr>
                <w:ins w:id="393" w:author="RAN1#108-e" w:date="2022-03-02T04:10:00Z"/>
                <w:rFonts w:asciiTheme="majorHAnsi" w:eastAsia="ＭＳ 明朝" w:hAnsiTheme="majorHAnsi" w:cstheme="majorHAnsi"/>
                <w:szCs w:val="18"/>
                <w:lang w:eastAsia="ja-JP"/>
              </w:rPr>
            </w:pPr>
            <w:ins w:id="394" w:author="RAN1#108-e" w:date="2022-03-02T04:27:00Z">
              <w:r>
                <w:rPr>
                  <w:rFonts w:asciiTheme="majorHAnsi" w:eastAsia="Malgun Gothic" w:hAnsiTheme="majorHAnsi" w:cstheme="majorHAnsi"/>
                  <w:szCs w:val="18"/>
                  <w:lang w:eastAsia="ko-KR"/>
                </w:rPr>
                <w:t>4</w:t>
              </w:r>
            </w:ins>
            <w:ins w:id="395" w:author="RAN1#108-e" w:date="2022-03-02T04:25:00Z">
              <w:r w:rsidRPr="004960DD">
                <w:rPr>
                  <w:rFonts w:asciiTheme="majorHAnsi" w:eastAsia="Malgun Gothic" w:hAnsiTheme="majorHAnsi" w:cstheme="majorHAnsi"/>
                  <w:szCs w:val="18"/>
                  <w:lang w:eastAsia="ko-KR"/>
                </w:rPr>
                <w:t>-4b</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A9A4E08" w14:textId="7C8D994A" w:rsidR="000067C0" w:rsidRDefault="000067C0" w:rsidP="000067C0">
            <w:pPr>
              <w:pStyle w:val="TAL"/>
              <w:rPr>
                <w:ins w:id="396" w:author="RAN1#108-e" w:date="2022-03-02T04:10:00Z"/>
                <w:rFonts w:asciiTheme="majorHAnsi" w:eastAsia="Malgun Gothic" w:hAnsiTheme="majorHAnsi" w:cstheme="majorHAnsi"/>
                <w:szCs w:val="18"/>
                <w:lang w:eastAsia="ko-KR"/>
              </w:rPr>
            </w:pPr>
            <w:ins w:id="397" w:author="RAN1#108-e" w:date="2022-03-02T04:25:00Z">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CB07A0D" w14:textId="5F3EA4AA" w:rsidR="000067C0" w:rsidRDefault="000067C0" w:rsidP="000067C0">
            <w:pPr>
              <w:pStyle w:val="TAL"/>
              <w:rPr>
                <w:ins w:id="398" w:author="RAN1#108-e" w:date="2022-03-02T04:10:00Z"/>
                <w:rFonts w:asciiTheme="majorHAnsi" w:eastAsia="Malgun Gothic" w:hAnsiTheme="majorHAnsi" w:cstheme="majorHAnsi"/>
                <w:szCs w:val="18"/>
                <w:lang w:eastAsia="ko-KR"/>
              </w:rPr>
            </w:pPr>
            <w:ins w:id="399" w:author="RAN1#108-e" w:date="2022-03-02T04:25:00Z">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694702FC" w14:textId="77777777" w:rsidR="000067C0" w:rsidRDefault="000067C0" w:rsidP="000067C0">
            <w:pPr>
              <w:pStyle w:val="TAL"/>
              <w:rPr>
                <w:ins w:id="400" w:author="RAN1#108-e" w:date="2022-03-02T04:10:00Z"/>
                <w:rFonts w:asciiTheme="majorHAnsi" w:eastAsia="Malgun Gothic" w:hAnsiTheme="majorHAnsi" w:cstheme="majorHAnsi"/>
                <w:szCs w:val="18"/>
                <w:lang w:eastAsia="ko-KR"/>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644A7B93" w14:textId="0F845DA9" w:rsidR="000067C0" w:rsidRDefault="000067C0" w:rsidP="000067C0">
            <w:pPr>
              <w:pStyle w:val="TAL"/>
              <w:rPr>
                <w:ins w:id="401" w:author="RAN1#108-e" w:date="2022-03-02T04:10:00Z"/>
                <w:rFonts w:asciiTheme="majorHAnsi" w:eastAsia="Malgun Gothic" w:hAnsiTheme="majorHAnsi" w:cstheme="majorHAnsi"/>
                <w:szCs w:val="18"/>
                <w:lang w:eastAsia="ko-KR"/>
              </w:rPr>
            </w:pPr>
            <w:ins w:id="402" w:author="RAN1#108-e" w:date="2022-03-04T02:43:00Z">
              <w:r w:rsidRPr="000067C0">
                <w:rPr>
                  <w:color w:val="000000" w:themeColor="text1"/>
                </w:rPr>
                <w:t>Per band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873A42D" w14:textId="63086CEF" w:rsidR="000067C0" w:rsidRDefault="000067C0" w:rsidP="000067C0">
            <w:pPr>
              <w:pStyle w:val="TAL"/>
              <w:rPr>
                <w:ins w:id="403" w:author="RAN1#108-e" w:date="2022-03-02T04:10:00Z"/>
                <w:color w:val="000000" w:themeColor="text1"/>
              </w:rPr>
            </w:pPr>
            <w:ins w:id="404" w:author="RAN1#108-e" w:date="2022-03-04T02:43:00Z">
              <w:r w:rsidRPr="000067C0">
                <w:rPr>
                  <w:color w:val="000000" w:themeColor="text1"/>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276E09CC" w14:textId="1A0B3027" w:rsidR="000067C0" w:rsidRDefault="000067C0" w:rsidP="000067C0">
            <w:pPr>
              <w:pStyle w:val="TAL"/>
              <w:rPr>
                <w:ins w:id="405" w:author="RAN1#108-e" w:date="2022-03-02T04:10:00Z"/>
                <w:color w:val="000000" w:themeColor="text1"/>
              </w:rPr>
            </w:pPr>
            <w:ins w:id="406" w:author="RAN1#108-e" w:date="2022-03-04T02:43:00Z">
              <w:r w:rsidRPr="000067C0">
                <w:rPr>
                  <w:color w:val="000000" w:themeColor="text1"/>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437A9A78" w14:textId="2F4142E4" w:rsidR="000067C0" w:rsidRDefault="000067C0" w:rsidP="000067C0">
            <w:pPr>
              <w:pStyle w:val="TAL"/>
              <w:rPr>
                <w:ins w:id="407" w:author="RAN1#108-e" w:date="2022-03-02T04:10:00Z"/>
              </w:rPr>
            </w:pPr>
            <w:ins w:id="408" w:author="RAN1#108-e" w:date="2022-03-02T04:25:00Z">
              <w:r w:rsidRPr="004960DD">
                <w:rPr>
                  <w:rFonts w:asciiTheme="majorHAnsi" w:hAnsiTheme="majorHAnsi" w:cstheme="majorHAnsi"/>
                  <w:szCs w:val="18"/>
                </w:rPr>
                <w:t xml:space="preserve">Note: configuration by NR </w:t>
              </w:r>
              <w:proofErr w:type="spellStart"/>
              <w:r w:rsidRPr="004960DD">
                <w:rPr>
                  <w:rFonts w:asciiTheme="majorHAnsi" w:hAnsiTheme="majorHAnsi" w:cstheme="majorHAnsi"/>
                  <w:szCs w:val="18"/>
                </w:rPr>
                <w:t>Uu</w:t>
              </w:r>
              <w:proofErr w:type="spellEnd"/>
              <w:r w:rsidRPr="004960DD">
                <w:rPr>
                  <w:rFonts w:asciiTheme="majorHAnsi" w:hAnsiTheme="majorHAnsi" w:cstheme="majorHAnsi"/>
                  <w:szCs w:val="18"/>
                </w:rPr>
                <w:t xml:space="preserve"> is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184D2BF" w14:textId="1044799C" w:rsidR="000067C0" w:rsidRDefault="000067C0" w:rsidP="000067C0">
            <w:pPr>
              <w:pStyle w:val="TAL"/>
              <w:rPr>
                <w:ins w:id="409" w:author="RAN1#108-e" w:date="2022-03-02T04:10:00Z"/>
                <w:color w:val="000000" w:themeColor="text1"/>
              </w:rPr>
            </w:pPr>
            <w:ins w:id="410" w:author="RAN1#108-e" w:date="2022-03-02T04:25:00Z">
              <w:r w:rsidRPr="00AD2FAB">
                <w:rPr>
                  <w:color w:val="000000" w:themeColor="text1"/>
                </w:rPr>
                <w:t>Optional with capability signalling.</w:t>
              </w:r>
            </w:ins>
          </w:p>
        </w:tc>
      </w:tr>
      <w:tr w:rsidR="00FE460F" w14:paraId="28461672" w14:textId="77777777" w:rsidTr="004D2047">
        <w:trPr>
          <w:ins w:id="411" w:author="RAN1#108-e" w:date="2022-03-02T04:10:00Z"/>
        </w:trPr>
        <w:tc>
          <w:tcPr>
            <w:tcW w:w="2402" w:type="dxa"/>
            <w:tcBorders>
              <w:left w:val="single" w:sz="4" w:space="0" w:color="auto"/>
              <w:right w:val="single" w:sz="4" w:space="0" w:color="auto"/>
            </w:tcBorders>
            <w:shd w:val="clear" w:color="auto" w:fill="auto"/>
          </w:tcPr>
          <w:p w14:paraId="617B7DB9" w14:textId="533DD49A" w:rsidR="00FE460F" w:rsidRDefault="00791FD6" w:rsidP="00FE460F">
            <w:pPr>
              <w:pStyle w:val="TAL"/>
              <w:rPr>
                <w:ins w:id="412" w:author="RAN1#108-e" w:date="2022-03-02T04:10:00Z"/>
                <w:rFonts w:asciiTheme="majorHAnsi" w:hAnsiTheme="majorHAnsi" w:cstheme="majorHAnsi"/>
                <w:szCs w:val="18"/>
                <w:lang w:eastAsia="ja-JP"/>
              </w:rPr>
            </w:pPr>
            <w:ins w:id="413" w:author="RAN1#108-e" w:date="2022-03-02T04:34:00Z">
              <w:r>
                <w:rPr>
                  <w:rFonts w:asciiTheme="majorHAnsi" w:hAnsiTheme="majorHAnsi" w:cstheme="majorHAnsi"/>
                  <w:szCs w:val="18"/>
                  <w:lang w:eastAsia="ja-JP"/>
                </w:rPr>
                <w:lastRenderedPageBreak/>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59931F69" w14:textId="4A08328F" w:rsidR="00FE460F" w:rsidRDefault="00640404" w:rsidP="00FE460F">
            <w:pPr>
              <w:pStyle w:val="TAL"/>
              <w:rPr>
                <w:ins w:id="414" w:author="RAN1#108-e" w:date="2022-03-02T04:10:00Z"/>
                <w:rFonts w:asciiTheme="majorHAnsi" w:hAnsiTheme="majorHAnsi" w:cstheme="majorHAnsi"/>
                <w:szCs w:val="18"/>
                <w:lang w:eastAsia="ja-JP"/>
              </w:rPr>
            </w:pPr>
            <w:ins w:id="415" w:author="RAN1#108-e" w:date="2022-03-02T04:27:00Z">
              <w:r>
                <w:rPr>
                  <w:rFonts w:asciiTheme="majorHAnsi" w:eastAsia="Malgun Gothic" w:hAnsiTheme="majorHAnsi" w:cstheme="majorHAnsi"/>
                  <w:szCs w:val="18"/>
                  <w:lang w:eastAsia="ko-KR"/>
                </w:rPr>
                <w:t>4</w:t>
              </w:r>
            </w:ins>
            <w:ins w:id="416" w:author="RAN1#108-e" w:date="2022-03-02T04:25:00Z">
              <w:r w:rsidR="00FE460F" w:rsidRPr="001A78B4">
                <w:rPr>
                  <w:rFonts w:asciiTheme="majorHAnsi" w:eastAsia="Malgun Gothic" w:hAnsiTheme="majorHAnsi" w:cstheme="majorHAnsi"/>
                  <w:szCs w:val="18"/>
                  <w:lang w:eastAsia="ko-KR"/>
                </w:rPr>
                <w:t>-5a</w:t>
              </w:r>
              <w:r w:rsidR="00FE460F">
                <w:rPr>
                  <w:rFonts w:asciiTheme="majorHAnsi" w:eastAsia="Malgun Gothic" w:hAnsiTheme="majorHAnsi" w:cstheme="majorHAnsi"/>
                  <w:szCs w:val="18"/>
                  <w:lang w:eastAsia="ko-KR"/>
                </w:rPr>
                <w:t>-1</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7C28ECFC" w14:textId="3B8BE77E" w:rsidR="00FE460F" w:rsidRDefault="00FE460F" w:rsidP="00FE460F">
            <w:pPr>
              <w:pStyle w:val="TAL"/>
              <w:rPr>
                <w:ins w:id="417" w:author="RAN1#108-e" w:date="2022-03-02T04:10:00Z"/>
                <w:color w:val="000000" w:themeColor="text1"/>
              </w:rPr>
            </w:pPr>
            <w:ins w:id="418" w:author="RAN1#108-e" w:date="2022-03-02T04:25:00Z">
              <w:r>
                <w:rPr>
                  <w:rFonts w:eastAsia="Malgun Gothic"/>
                  <w:lang w:eastAsia="ko-KR"/>
                </w:rPr>
                <w:t xml:space="preserve">Transmitting </w:t>
              </w:r>
              <w:r w:rsidRPr="001A78B4">
                <w:rPr>
                  <w:rFonts w:eastAsia="Malgun Gothic"/>
                  <w:lang w:eastAsia="ko-KR"/>
                </w:rPr>
                <w:t xml:space="preserve">Inter-UE coordination scheme 1 in NR </w:t>
              </w:r>
              <w:proofErr w:type="spellStart"/>
              <w:r w:rsidRPr="001A78B4">
                <w:rPr>
                  <w:rFonts w:eastAsia="Malgun Gothic"/>
                  <w:lang w:eastAsia="ko-KR"/>
                </w:rPr>
                <w:t>sidelink</w:t>
              </w:r>
              <w:proofErr w:type="spellEnd"/>
              <w:r w:rsidRPr="001A78B4">
                <w:rPr>
                  <w:rFonts w:eastAsia="Malgun Gothic"/>
                  <w:lang w:eastAsia="ko-KR"/>
                </w:rPr>
                <w:t xml:space="preserve"> mode 2</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13C9CF3" w14:textId="77777777" w:rsidR="00FE460F" w:rsidRPr="001A78B4" w:rsidRDefault="00FE460F" w:rsidP="00FE460F">
            <w:pPr>
              <w:autoSpaceDE w:val="0"/>
              <w:autoSpaceDN w:val="0"/>
              <w:adjustRightInd w:val="0"/>
              <w:snapToGrid w:val="0"/>
              <w:spacing w:afterLines="50" w:after="120"/>
              <w:contextualSpacing/>
              <w:jc w:val="both"/>
              <w:rPr>
                <w:ins w:id="419" w:author="RAN1#108-e" w:date="2022-03-02T04:25:00Z"/>
                <w:rFonts w:asciiTheme="majorHAnsi" w:eastAsia="Malgun Gothic" w:hAnsiTheme="majorHAnsi" w:cstheme="majorHAnsi"/>
                <w:sz w:val="18"/>
                <w:szCs w:val="18"/>
                <w:lang w:eastAsia="ko-KR"/>
              </w:rPr>
            </w:pPr>
            <w:ins w:id="420" w:author="RAN1#108-e" w:date="2022-03-02T04:25:00Z">
              <w:r w:rsidRPr="001A78B4">
                <w:rPr>
                  <w:rFonts w:asciiTheme="majorHAnsi" w:eastAsia="Malgun Gothic" w:hAnsiTheme="majorHAnsi" w:cstheme="majorHAnsi"/>
                  <w:sz w:val="18"/>
                  <w:szCs w:val="18"/>
                  <w:lang w:eastAsia="ko-KR"/>
                </w:rPr>
                <w:t xml:space="preserve">1) UE can transmit inter-UE coordination information of preferred resource set/non-preferred resource set in NR </w:t>
              </w:r>
              <w:proofErr w:type="spellStart"/>
              <w:r w:rsidRPr="001A78B4">
                <w:rPr>
                  <w:rFonts w:asciiTheme="majorHAnsi" w:eastAsia="Malgun Gothic" w:hAnsiTheme="majorHAnsi" w:cstheme="majorHAnsi"/>
                  <w:sz w:val="18"/>
                  <w:szCs w:val="18"/>
                  <w:lang w:eastAsia="ko-KR"/>
                </w:rPr>
                <w:t>sidelink</w:t>
              </w:r>
              <w:proofErr w:type="spellEnd"/>
              <w:r w:rsidRPr="001A78B4">
                <w:rPr>
                  <w:rFonts w:asciiTheme="majorHAnsi" w:eastAsia="Malgun Gothic" w:hAnsiTheme="majorHAnsi" w:cstheme="majorHAnsi"/>
                  <w:sz w:val="18"/>
                  <w:szCs w:val="18"/>
                  <w:lang w:eastAsia="ko-KR"/>
                </w:rPr>
                <w:t xml:space="preserve"> mode 2.</w:t>
              </w:r>
            </w:ins>
          </w:p>
          <w:p w14:paraId="0D5DD765" w14:textId="77777777" w:rsidR="00FE460F" w:rsidRPr="001A78B4" w:rsidRDefault="00FE460F" w:rsidP="00FE460F">
            <w:pPr>
              <w:autoSpaceDE w:val="0"/>
              <w:autoSpaceDN w:val="0"/>
              <w:adjustRightInd w:val="0"/>
              <w:snapToGrid w:val="0"/>
              <w:contextualSpacing/>
              <w:jc w:val="both"/>
              <w:rPr>
                <w:ins w:id="421" w:author="RAN1#108-e" w:date="2022-03-02T04:25:00Z"/>
                <w:rFonts w:asciiTheme="majorHAnsi" w:eastAsia="Malgun Gothic" w:hAnsiTheme="majorHAnsi" w:cstheme="majorHAnsi"/>
                <w:sz w:val="18"/>
                <w:szCs w:val="18"/>
                <w:lang w:eastAsia="ko-KR"/>
              </w:rPr>
            </w:pPr>
            <w:ins w:id="422" w:author="RAN1#108-e" w:date="2022-03-02T04:25:00Z">
              <w:r w:rsidRPr="001A78B4">
                <w:rPr>
                  <w:rFonts w:asciiTheme="majorHAnsi" w:eastAsia="Malgun Gothic" w:hAnsiTheme="majorHAnsi" w:cstheme="majorHAnsi"/>
                  <w:sz w:val="18"/>
                  <w:szCs w:val="18"/>
                  <w:lang w:eastAsia="ko-KR"/>
                </w:rPr>
                <w:t xml:space="preserve">2) UE can receive an explicit request for inter-UE coordination information of </w:t>
              </w:r>
              <w:r w:rsidRPr="00CE2BA6">
                <w:rPr>
                  <w:rFonts w:asciiTheme="majorHAnsi" w:eastAsia="Malgun Gothic" w:hAnsiTheme="majorHAnsi" w:cstheme="majorHAnsi"/>
                  <w:sz w:val="18"/>
                  <w:szCs w:val="18"/>
                  <w:lang w:eastAsia="ko-KR"/>
                </w:rPr>
                <w:t>both preferred resource set and non-preferred resource set.</w:t>
              </w:r>
            </w:ins>
          </w:p>
          <w:p w14:paraId="49188AB0" w14:textId="77777777" w:rsidR="00FE460F" w:rsidRPr="002E200C" w:rsidRDefault="00FE460F" w:rsidP="00FE460F">
            <w:pPr>
              <w:autoSpaceDE w:val="0"/>
              <w:autoSpaceDN w:val="0"/>
              <w:adjustRightInd w:val="0"/>
              <w:snapToGrid w:val="0"/>
              <w:spacing w:afterLines="50" w:after="120"/>
              <w:contextualSpacing/>
              <w:jc w:val="both"/>
              <w:rPr>
                <w:ins w:id="423" w:author="RAN1#108-e" w:date="2022-03-02T04:10:00Z"/>
                <w:rFonts w:asciiTheme="majorHAnsi" w:eastAsia="Malgun Gothic" w:hAnsiTheme="majorHAnsi" w:cstheme="majorHAnsi"/>
                <w:sz w:val="18"/>
                <w:szCs w:val="18"/>
                <w:lang w:eastAsia="ko-KR"/>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4D8D679D" w14:textId="7AADFCFE" w:rsidR="00FE460F" w:rsidRDefault="00FE460F" w:rsidP="00FE460F">
            <w:pPr>
              <w:pStyle w:val="TAL"/>
              <w:rPr>
                <w:ins w:id="424" w:author="RAN1#108-e" w:date="2022-03-02T04:10:00Z"/>
                <w:rFonts w:asciiTheme="majorHAnsi" w:eastAsia="ＭＳ 明朝" w:hAnsiTheme="majorHAnsi" w:cstheme="majorHAnsi"/>
                <w:szCs w:val="18"/>
                <w:lang w:eastAsia="ja-JP"/>
              </w:rPr>
            </w:pPr>
            <w:ins w:id="425" w:author="RAN1#108-e" w:date="2022-03-02T04:25:00Z">
              <w:r w:rsidRPr="0071019D">
                <w:rPr>
                  <w:rFonts w:asciiTheme="majorHAnsi" w:eastAsia="Malgun Gothic" w:hAnsiTheme="majorHAnsi" w:cstheme="majorHAnsi"/>
                  <w:szCs w:val="18"/>
                  <w:highlight w:val="cyan"/>
                  <w:lang w:eastAsia="ko-KR"/>
                </w:rPr>
                <w:t xml:space="preserve">[At least one of </w:t>
              </w:r>
            </w:ins>
            <w:ins w:id="426" w:author="RAN1#108-e" w:date="2022-03-02T04:27:00Z">
              <w:r w:rsidR="00640404">
                <w:rPr>
                  <w:rFonts w:asciiTheme="majorHAnsi" w:eastAsia="Malgun Gothic" w:hAnsiTheme="majorHAnsi" w:cstheme="majorHAnsi"/>
                  <w:szCs w:val="18"/>
                  <w:highlight w:val="cyan"/>
                  <w:lang w:eastAsia="ko-KR"/>
                </w:rPr>
                <w:t>4</w:t>
              </w:r>
            </w:ins>
            <w:ins w:id="427" w:author="RAN1#108-e" w:date="2022-03-02T04:25:00Z">
              <w:r w:rsidRPr="0071019D">
                <w:rPr>
                  <w:rFonts w:asciiTheme="majorHAnsi" w:eastAsia="Malgun Gothic" w:hAnsiTheme="majorHAnsi" w:cstheme="majorHAnsi"/>
                  <w:szCs w:val="18"/>
                  <w:highlight w:val="cyan"/>
                  <w:lang w:eastAsia="ko-KR"/>
                </w:rPr>
                <w:t xml:space="preserve">-5a-2 and </w:t>
              </w:r>
            </w:ins>
            <w:ins w:id="428" w:author="RAN1#108-e" w:date="2022-03-02T04:27:00Z">
              <w:r w:rsidR="00640404">
                <w:rPr>
                  <w:rFonts w:asciiTheme="majorHAnsi" w:eastAsia="Malgun Gothic" w:hAnsiTheme="majorHAnsi" w:cstheme="majorHAnsi"/>
                  <w:szCs w:val="18"/>
                  <w:highlight w:val="cyan"/>
                  <w:lang w:eastAsia="ko-KR"/>
                </w:rPr>
                <w:t>4</w:t>
              </w:r>
            </w:ins>
            <w:ins w:id="429" w:author="RAN1#108-e" w:date="2022-03-02T04:25:00Z">
              <w:r w:rsidRPr="0071019D">
                <w:rPr>
                  <w:rFonts w:asciiTheme="majorHAnsi" w:eastAsia="Malgun Gothic" w:hAnsiTheme="majorHAnsi" w:cstheme="majorHAnsi"/>
                  <w:szCs w:val="18"/>
                  <w:highlight w:val="cyan"/>
                  <w:lang w:eastAsia="ko-KR"/>
                </w:rPr>
                <w:t>-5a-3]</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44CCDE88" w14:textId="413323D0" w:rsidR="00FE460F" w:rsidRDefault="00FE460F" w:rsidP="00FE460F">
            <w:pPr>
              <w:pStyle w:val="TAL"/>
              <w:rPr>
                <w:ins w:id="430" w:author="RAN1#108-e" w:date="2022-03-02T04:10:00Z"/>
                <w:rFonts w:asciiTheme="majorHAnsi" w:eastAsia="Malgun Gothic" w:hAnsiTheme="majorHAnsi" w:cstheme="majorHAnsi"/>
                <w:szCs w:val="18"/>
                <w:lang w:eastAsia="ko-KR"/>
              </w:rPr>
            </w:pPr>
            <w:ins w:id="431" w:author="RAN1#108-e" w:date="2022-03-02T04:25:00Z">
              <w:r w:rsidRPr="00BB7337">
                <w:rPr>
                  <w:rFonts w:asciiTheme="majorHAnsi" w:eastAsia="Malgun Gothic" w:hAnsiTheme="majorHAnsi" w:cstheme="majorHAnsi"/>
                  <w:szCs w:val="18"/>
                  <w:lang w:eastAsia="ko-KR"/>
                </w:rPr>
                <w:t>Yes</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81E1D9" w14:textId="61F1C3F8" w:rsidR="00FE460F" w:rsidRDefault="00FE460F" w:rsidP="00FE460F">
            <w:pPr>
              <w:pStyle w:val="TAL"/>
              <w:rPr>
                <w:ins w:id="432" w:author="RAN1#108-e" w:date="2022-03-02T04:10:00Z"/>
                <w:rFonts w:asciiTheme="majorHAnsi" w:eastAsia="Malgun Gothic" w:hAnsiTheme="majorHAnsi" w:cstheme="majorHAnsi"/>
                <w:szCs w:val="18"/>
                <w:lang w:eastAsia="ko-KR"/>
              </w:rPr>
            </w:pPr>
            <w:ins w:id="433" w:author="RAN1#108-e" w:date="2022-03-02T04:25:00Z">
              <w:r w:rsidRPr="00BB7337">
                <w:rPr>
                  <w:rFonts w:asciiTheme="majorHAnsi" w:eastAsia="Malgun Gothic" w:hAnsiTheme="majorHAnsi" w:cstheme="majorHAnsi"/>
                  <w:szCs w:val="18"/>
                  <w:lang w:eastAsia="ko-KR"/>
                </w:rPr>
                <w:t>Yes</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3F8B0DD0" w14:textId="77777777" w:rsidR="00FE460F" w:rsidRDefault="00FE460F" w:rsidP="00FE460F">
            <w:pPr>
              <w:pStyle w:val="TAL"/>
              <w:rPr>
                <w:ins w:id="434" w:author="RAN1#108-e" w:date="2022-03-02T04:26:00Z"/>
                <w:rFonts w:asciiTheme="majorHAnsi" w:eastAsia="Malgun Gothic" w:hAnsiTheme="majorHAnsi" w:cstheme="majorHAnsi"/>
                <w:szCs w:val="18"/>
                <w:lang w:eastAsia="ko-KR"/>
              </w:rPr>
            </w:pPr>
            <w:ins w:id="435" w:author="RAN1#108-e" w:date="2022-03-02T04:26:00Z">
              <w:r w:rsidRPr="001A78B4">
                <w:rPr>
                  <w:rFonts w:asciiTheme="majorHAnsi" w:eastAsia="Malgun Gothic" w:hAnsiTheme="majorHAnsi" w:cstheme="majorHAnsi"/>
                  <w:szCs w:val="18"/>
                  <w:lang w:eastAsia="ko-KR"/>
                </w:rPr>
                <w:t xml:space="preserve">UE does not support </w:t>
              </w:r>
              <w:r w:rsidRPr="00FA710E">
                <w:rPr>
                  <w:rFonts w:asciiTheme="majorHAnsi" w:eastAsia="Malgun Gothic" w:hAnsiTheme="majorHAnsi" w:cstheme="majorHAnsi"/>
                  <w:szCs w:val="18"/>
                  <w:lang w:eastAsia="ko-KR"/>
                </w:rPr>
                <w:t xml:space="preserve">transmitting </w:t>
              </w:r>
              <w:r w:rsidRPr="001A78B4">
                <w:rPr>
                  <w:rFonts w:asciiTheme="majorHAnsi" w:eastAsia="Malgun Gothic" w:hAnsiTheme="majorHAnsi" w:cstheme="majorHAnsi"/>
                  <w:szCs w:val="18"/>
                  <w:lang w:eastAsia="ko-KR"/>
                </w:rPr>
                <w:t xml:space="preserve">inter-UE coordination scheme 1 in NR </w:t>
              </w:r>
              <w:proofErr w:type="spellStart"/>
              <w:r w:rsidRPr="001A78B4">
                <w:rPr>
                  <w:rFonts w:asciiTheme="majorHAnsi" w:eastAsia="Malgun Gothic" w:hAnsiTheme="majorHAnsi" w:cstheme="majorHAnsi"/>
                  <w:szCs w:val="18"/>
                  <w:lang w:eastAsia="ko-KR"/>
                </w:rPr>
                <w:t>sidelink</w:t>
              </w:r>
              <w:proofErr w:type="spellEnd"/>
              <w:r w:rsidRPr="001A78B4">
                <w:rPr>
                  <w:rFonts w:asciiTheme="majorHAnsi" w:eastAsia="Malgun Gothic" w:hAnsiTheme="majorHAnsi" w:cstheme="majorHAnsi"/>
                  <w:szCs w:val="18"/>
                  <w:lang w:eastAsia="ko-KR"/>
                </w:rPr>
                <w:t xml:space="preserve"> mode 2.</w:t>
              </w:r>
            </w:ins>
          </w:p>
          <w:p w14:paraId="4BC1FE86" w14:textId="549DC2E5" w:rsidR="00FE460F" w:rsidRDefault="00FE460F" w:rsidP="00FE460F">
            <w:pPr>
              <w:pStyle w:val="TAL"/>
              <w:rPr>
                <w:ins w:id="436" w:author="RAN1#108-e" w:date="2022-03-02T04:10:00Z"/>
                <w:rFonts w:asciiTheme="majorHAnsi" w:eastAsia="Malgun Gothic" w:hAnsiTheme="majorHAnsi" w:cstheme="majorHAnsi"/>
                <w:szCs w:val="18"/>
                <w:lang w:eastAsia="ko-KR"/>
              </w:rPr>
            </w:pPr>
            <w:ins w:id="437" w:author="RAN1#108-e" w:date="2022-03-02T04:26:00Z">
              <w:r w:rsidRPr="00FA710E">
                <w:rPr>
                  <w:rFonts w:asciiTheme="majorHAnsi" w:eastAsia="Malgun Gothic" w:hAnsiTheme="majorHAnsi" w:cstheme="majorHAnsi"/>
                  <w:szCs w:val="18"/>
                  <w:highlight w:val="cyan"/>
                  <w:lang w:eastAsia="ko-KR"/>
                </w:rPr>
                <w:t>UE does not receive an explicit request for inter-UE coordination information</w:t>
              </w:r>
            </w:ins>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6C4E3977" w14:textId="5B5FA20D" w:rsidR="00FE460F" w:rsidRDefault="00FE460F" w:rsidP="00FE460F">
            <w:pPr>
              <w:pStyle w:val="TAL"/>
              <w:rPr>
                <w:ins w:id="438" w:author="RAN1#108-e" w:date="2022-03-02T04:10:00Z"/>
                <w:rFonts w:asciiTheme="majorHAnsi" w:eastAsia="Malgun Gothic" w:hAnsiTheme="majorHAnsi" w:cstheme="majorHAnsi"/>
                <w:szCs w:val="18"/>
                <w:lang w:eastAsia="ko-KR"/>
              </w:rPr>
            </w:pPr>
            <w:ins w:id="439" w:author="RAN1#108-e" w:date="2022-03-02T04:26:00Z">
              <w:r w:rsidRPr="00283E28">
                <w:rPr>
                  <w:rFonts w:asciiTheme="majorHAnsi" w:eastAsia="Malgun Gothic" w:hAnsiTheme="majorHAnsi" w:cstheme="majorHAnsi"/>
                  <w:szCs w:val="18"/>
                  <w:highlight w:val="yellow"/>
                  <w:lang w:eastAsia="ko-KR"/>
                </w:rPr>
                <w:t>[</w:t>
              </w:r>
              <w:r w:rsidRPr="00283E28">
                <w:rPr>
                  <w:highlight w:val="yellow"/>
                </w:rPr>
                <w:t>Per band]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FFF7276" w14:textId="7ED8C0A2" w:rsidR="00FE460F" w:rsidRDefault="00FE460F" w:rsidP="00FE460F">
            <w:pPr>
              <w:pStyle w:val="TAL"/>
              <w:rPr>
                <w:ins w:id="440" w:author="RAN1#108-e" w:date="2022-03-02T04:10:00Z"/>
                <w:color w:val="000000" w:themeColor="text1"/>
              </w:rPr>
            </w:pPr>
            <w:ins w:id="441" w:author="RAN1#108-e" w:date="2022-03-02T04:26:00Z">
              <w:r w:rsidRPr="00283E28">
                <w:rPr>
                  <w:highlight w:val="yellow"/>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55D6BF74" w14:textId="5C6306FA" w:rsidR="00FE460F" w:rsidRDefault="00FE460F" w:rsidP="00FE460F">
            <w:pPr>
              <w:pStyle w:val="TAL"/>
              <w:rPr>
                <w:ins w:id="442" w:author="RAN1#108-e" w:date="2022-03-02T04:10:00Z"/>
                <w:color w:val="000000" w:themeColor="text1"/>
              </w:rPr>
            </w:pPr>
            <w:ins w:id="443" w:author="RAN1#108-e" w:date="2022-03-02T04:26:00Z">
              <w:r w:rsidRPr="00283E28">
                <w:rPr>
                  <w:highlight w:val="yellow"/>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2A7BB3E3" w14:textId="47CC794F" w:rsidR="00FE460F" w:rsidRDefault="00FE460F" w:rsidP="00FE460F">
            <w:pPr>
              <w:pStyle w:val="TAL"/>
              <w:rPr>
                <w:ins w:id="444" w:author="RAN1#108-e" w:date="2022-03-02T04:10:00Z"/>
              </w:rPr>
            </w:pPr>
            <w:ins w:id="445" w:author="RAN1#108-e" w:date="2022-03-02T04:26:00Z">
              <w:r w:rsidRPr="00283E28">
                <w:rPr>
                  <w:rFonts w:asciiTheme="majorHAnsi" w:eastAsia="ＭＳ 明朝" w:hAnsiTheme="majorHAnsi" w:cstheme="majorHAnsi" w:hint="eastAsia"/>
                  <w:szCs w:val="18"/>
                  <w:highlight w:val="cyan"/>
                  <w:lang w:eastAsia="ja-JP"/>
                </w:rPr>
                <w:t>F</w:t>
              </w:r>
              <w:r w:rsidRPr="00283E28">
                <w:rPr>
                  <w:rFonts w:asciiTheme="majorHAnsi" w:eastAsia="ＭＳ 明朝" w:hAnsiTheme="majorHAnsi" w:cstheme="majorHAnsi"/>
                  <w:szCs w:val="18"/>
                  <w:highlight w:val="cyan"/>
                  <w:lang w:eastAsia="ja-JP"/>
                </w:rPr>
                <w:t>FS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6B0D0C5" w14:textId="13C88E38" w:rsidR="00FE460F" w:rsidRDefault="00FE460F" w:rsidP="00FE460F">
            <w:pPr>
              <w:pStyle w:val="TAL"/>
              <w:rPr>
                <w:ins w:id="446" w:author="RAN1#108-e" w:date="2022-03-02T04:10:00Z"/>
                <w:color w:val="000000" w:themeColor="text1"/>
              </w:rPr>
            </w:pPr>
            <w:ins w:id="447" w:author="RAN1#108-e" w:date="2022-03-02T04:26:00Z">
              <w:r w:rsidRPr="001A78B4">
                <w:t>Optional with capability signalling.</w:t>
              </w:r>
            </w:ins>
          </w:p>
        </w:tc>
      </w:tr>
      <w:tr w:rsidR="000067C0" w14:paraId="4380B1F4" w14:textId="77777777" w:rsidTr="004D2047">
        <w:trPr>
          <w:ins w:id="448" w:author="RAN1#108-e" w:date="2022-03-02T04:10:00Z"/>
        </w:trPr>
        <w:tc>
          <w:tcPr>
            <w:tcW w:w="2402" w:type="dxa"/>
            <w:tcBorders>
              <w:left w:val="single" w:sz="4" w:space="0" w:color="auto"/>
              <w:right w:val="single" w:sz="4" w:space="0" w:color="auto"/>
            </w:tcBorders>
            <w:shd w:val="clear" w:color="auto" w:fill="auto"/>
          </w:tcPr>
          <w:p w14:paraId="6D21B5E0" w14:textId="0F7257A1" w:rsidR="000067C0" w:rsidRDefault="000067C0" w:rsidP="000067C0">
            <w:pPr>
              <w:pStyle w:val="TAL"/>
              <w:rPr>
                <w:ins w:id="449" w:author="RAN1#108-e" w:date="2022-03-02T04:10:00Z"/>
                <w:rFonts w:asciiTheme="majorHAnsi" w:hAnsiTheme="majorHAnsi" w:cstheme="majorHAnsi"/>
                <w:szCs w:val="18"/>
                <w:lang w:eastAsia="ja-JP"/>
              </w:rPr>
            </w:pPr>
            <w:ins w:id="450" w:author="RAN1#108-e" w:date="2022-03-02T04:34:00Z">
              <w:r>
                <w:rPr>
                  <w:rFonts w:asciiTheme="majorHAnsi" w:hAnsiTheme="majorHAnsi" w:cstheme="majorHAnsi"/>
                  <w:szCs w:val="18"/>
                  <w:lang w:eastAsia="ja-JP"/>
                </w:rPr>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414B4803" w14:textId="5B5E1868" w:rsidR="000067C0" w:rsidRDefault="000067C0" w:rsidP="000067C0">
            <w:pPr>
              <w:pStyle w:val="TAL"/>
              <w:rPr>
                <w:ins w:id="451" w:author="RAN1#108-e" w:date="2022-03-02T04:10:00Z"/>
                <w:rFonts w:asciiTheme="majorHAnsi" w:hAnsiTheme="majorHAnsi" w:cstheme="majorHAnsi"/>
                <w:szCs w:val="18"/>
                <w:lang w:eastAsia="ja-JP"/>
              </w:rPr>
            </w:pPr>
            <w:ins w:id="452" w:author="RAN1#108-e" w:date="2022-03-02T04:26:00Z">
              <w:r>
                <w:rPr>
                  <w:rFonts w:asciiTheme="majorHAnsi" w:eastAsia="Malgun Gothic" w:hAnsiTheme="majorHAnsi" w:cstheme="majorHAnsi"/>
                  <w:szCs w:val="18"/>
                  <w:lang w:eastAsia="ko-KR"/>
                </w:rPr>
                <w:t>4</w:t>
              </w:r>
              <w:r w:rsidRPr="001A78B4">
                <w:rPr>
                  <w:rFonts w:asciiTheme="majorHAnsi" w:eastAsia="Malgun Gothic" w:hAnsiTheme="majorHAnsi" w:cstheme="majorHAnsi"/>
                  <w:szCs w:val="18"/>
                  <w:lang w:eastAsia="ko-KR"/>
                </w:rPr>
                <w:t>-5</w:t>
              </w:r>
              <w:r>
                <w:rPr>
                  <w:rFonts w:asciiTheme="majorHAnsi" w:eastAsia="Malgun Gothic" w:hAnsiTheme="majorHAnsi" w:cstheme="majorHAnsi"/>
                  <w:szCs w:val="18"/>
                  <w:lang w:eastAsia="ko-KR"/>
                </w:rPr>
                <w:t>a-2</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00167BD4" w14:textId="2791D319" w:rsidR="000067C0" w:rsidRDefault="000067C0" w:rsidP="000067C0">
            <w:pPr>
              <w:pStyle w:val="TAL"/>
              <w:rPr>
                <w:ins w:id="453" w:author="RAN1#108-e" w:date="2022-03-02T04:10:00Z"/>
                <w:color w:val="000000" w:themeColor="text1"/>
              </w:rPr>
            </w:pPr>
            <w:ins w:id="454" w:author="RAN1#108-e" w:date="2022-03-02T04:26:00Z">
              <w:r>
                <w:rPr>
                  <w:rFonts w:eastAsia="Malgun Gothic"/>
                  <w:lang w:eastAsia="ko-KR"/>
                </w:rPr>
                <w:t xml:space="preserve">Receiving </w:t>
              </w:r>
              <w:r w:rsidRPr="001A78B4">
                <w:rPr>
                  <w:rFonts w:eastAsia="Malgun Gothic"/>
                  <w:lang w:eastAsia="ko-KR"/>
                </w:rPr>
                <w:t xml:space="preserve">Inter-UE coordination </w:t>
              </w:r>
              <w:r w:rsidRPr="00CE2BA6">
                <w:rPr>
                  <w:rFonts w:eastAsia="Malgun Gothic"/>
                  <w:lang w:eastAsia="ko-KR"/>
                </w:rPr>
                <w:t xml:space="preserve">information of preferred resource set </w:t>
              </w:r>
              <w:r w:rsidRPr="001A78B4">
                <w:rPr>
                  <w:rFonts w:eastAsia="Malgun Gothic"/>
                  <w:lang w:eastAsia="ko-KR"/>
                </w:rPr>
                <w:t xml:space="preserve">in NR </w:t>
              </w:r>
              <w:proofErr w:type="spellStart"/>
              <w:r w:rsidRPr="001A78B4">
                <w:rPr>
                  <w:rFonts w:eastAsia="Malgun Gothic"/>
                  <w:lang w:eastAsia="ko-KR"/>
                </w:rPr>
                <w:t>sidelink</w:t>
              </w:r>
              <w:proofErr w:type="spellEnd"/>
              <w:r w:rsidRPr="001A78B4">
                <w:rPr>
                  <w:rFonts w:eastAsia="Malgun Gothic"/>
                  <w:lang w:eastAsia="ko-KR"/>
                </w:rPr>
                <w:t xml:space="preserve"> mode 2</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205C29E5" w14:textId="77777777" w:rsidR="000067C0" w:rsidRPr="00253DA3" w:rsidRDefault="000067C0" w:rsidP="000067C0">
            <w:pPr>
              <w:autoSpaceDE w:val="0"/>
              <w:autoSpaceDN w:val="0"/>
              <w:adjustRightInd w:val="0"/>
              <w:snapToGrid w:val="0"/>
              <w:spacing w:afterLines="50" w:after="120"/>
              <w:contextualSpacing/>
              <w:jc w:val="both"/>
              <w:rPr>
                <w:ins w:id="455" w:author="RAN1#108-e" w:date="2022-03-02T04:26:00Z"/>
                <w:rFonts w:asciiTheme="majorHAnsi" w:eastAsia="Malgun Gothic" w:hAnsiTheme="majorHAnsi" w:cstheme="majorHAnsi"/>
                <w:sz w:val="18"/>
                <w:szCs w:val="18"/>
                <w:lang w:eastAsia="ko-KR"/>
              </w:rPr>
            </w:pPr>
            <w:ins w:id="456" w:author="RAN1#108-e" w:date="2022-03-02T04:26:00Z">
              <w:r w:rsidRPr="00253DA3">
                <w:rPr>
                  <w:rFonts w:asciiTheme="majorHAnsi" w:eastAsia="Malgun Gothic" w:hAnsiTheme="majorHAnsi" w:cstheme="majorHAnsi"/>
                  <w:sz w:val="18"/>
                  <w:szCs w:val="18"/>
                  <w:lang w:eastAsia="ko-KR"/>
                </w:rPr>
                <w:t xml:space="preserve">1) UE can receive inter-UE coordination information of preferred resource set and use the received information in its own resource (re-)selection in NR </w:t>
              </w:r>
              <w:proofErr w:type="spellStart"/>
              <w:r w:rsidRPr="00253DA3">
                <w:rPr>
                  <w:rFonts w:asciiTheme="majorHAnsi" w:eastAsia="Malgun Gothic" w:hAnsiTheme="majorHAnsi" w:cstheme="majorHAnsi"/>
                  <w:sz w:val="18"/>
                  <w:szCs w:val="18"/>
                  <w:lang w:eastAsia="ko-KR"/>
                </w:rPr>
                <w:t>sidelink</w:t>
              </w:r>
              <w:proofErr w:type="spellEnd"/>
              <w:r w:rsidRPr="00253DA3">
                <w:rPr>
                  <w:rFonts w:asciiTheme="majorHAnsi" w:eastAsia="Malgun Gothic" w:hAnsiTheme="majorHAnsi" w:cstheme="majorHAnsi"/>
                  <w:sz w:val="18"/>
                  <w:szCs w:val="18"/>
                  <w:lang w:eastAsia="ko-KR"/>
                </w:rPr>
                <w:t xml:space="preserve"> mode 2.</w:t>
              </w:r>
            </w:ins>
          </w:p>
          <w:p w14:paraId="7999143B" w14:textId="0ABFF86E" w:rsidR="000067C0" w:rsidRPr="002E200C" w:rsidRDefault="000067C0" w:rsidP="000067C0">
            <w:pPr>
              <w:autoSpaceDE w:val="0"/>
              <w:autoSpaceDN w:val="0"/>
              <w:adjustRightInd w:val="0"/>
              <w:snapToGrid w:val="0"/>
              <w:spacing w:afterLines="50" w:after="120"/>
              <w:contextualSpacing/>
              <w:jc w:val="both"/>
              <w:rPr>
                <w:ins w:id="457" w:author="RAN1#108-e" w:date="2022-03-02T04:10:00Z"/>
                <w:rFonts w:asciiTheme="majorHAnsi" w:eastAsia="Malgun Gothic" w:hAnsiTheme="majorHAnsi" w:cstheme="majorHAnsi"/>
                <w:sz w:val="18"/>
                <w:szCs w:val="18"/>
                <w:lang w:eastAsia="ko-KR"/>
              </w:rPr>
            </w:pPr>
            <w:ins w:id="458" w:author="RAN1#108-e" w:date="2022-03-02T04:26:00Z">
              <w:r w:rsidRPr="00253DA3">
                <w:rPr>
                  <w:rFonts w:asciiTheme="majorHAnsi" w:eastAsia="Malgun Gothic" w:hAnsiTheme="majorHAnsi" w:cstheme="majorHAnsi"/>
                  <w:sz w:val="18"/>
                  <w:szCs w:val="18"/>
                  <w:lang w:eastAsia="ko-KR"/>
                </w:rPr>
                <w:t xml:space="preserve">2) UE can transmit an explicit request for inter-UE coordination information of </w:t>
              </w:r>
              <w:r w:rsidRPr="0071019D">
                <w:rPr>
                  <w:rFonts w:asciiTheme="majorHAnsi" w:eastAsia="Malgun Gothic" w:hAnsiTheme="majorHAnsi" w:cstheme="majorHAnsi"/>
                  <w:sz w:val="18"/>
                  <w:szCs w:val="18"/>
                  <w:lang w:eastAsia="ko-KR"/>
                </w:rPr>
                <w:t>preferred resource set only.</w:t>
              </w:r>
            </w:ins>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00AA1FB0" w14:textId="5AD6A664" w:rsidR="000067C0" w:rsidRDefault="000067C0" w:rsidP="000067C0">
            <w:pPr>
              <w:pStyle w:val="TAL"/>
              <w:rPr>
                <w:ins w:id="459" w:author="RAN1#108-e" w:date="2022-03-02T04:10:00Z"/>
                <w:rFonts w:asciiTheme="majorHAnsi" w:eastAsia="ＭＳ 明朝" w:hAnsiTheme="majorHAnsi" w:cstheme="majorHAnsi"/>
                <w:szCs w:val="18"/>
                <w:lang w:eastAsia="ja-JP"/>
              </w:rPr>
            </w:pPr>
            <w:ins w:id="460" w:author="RAN1#108-e" w:date="2022-03-02T04:26:00Z">
              <w:r w:rsidRPr="00283E28">
                <w:rPr>
                  <w:rFonts w:asciiTheme="majorHAnsi" w:eastAsia="Malgun Gothic" w:hAnsiTheme="majorHAnsi" w:cstheme="majorHAnsi"/>
                  <w:szCs w:val="18"/>
                  <w:highlight w:val="cyan"/>
                  <w:lang w:eastAsia="ko-KR"/>
                </w:rPr>
                <w:t>[TBD]</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198E549E" w14:textId="77BA38B2" w:rsidR="000067C0" w:rsidRDefault="000067C0" w:rsidP="000067C0">
            <w:pPr>
              <w:pStyle w:val="TAL"/>
              <w:rPr>
                <w:ins w:id="461" w:author="RAN1#108-e" w:date="2022-03-02T04:10:00Z"/>
                <w:rFonts w:asciiTheme="majorHAnsi" w:eastAsia="Malgun Gothic" w:hAnsiTheme="majorHAnsi" w:cstheme="majorHAnsi"/>
                <w:szCs w:val="18"/>
                <w:lang w:eastAsia="ko-KR"/>
              </w:rPr>
            </w:pPr>
            <w:ins w:id="462" w:author="RAN1#108-e" w:date="2022-03-02T04:26:00Z">
              <w:r w:rsidRPr="00BB7337">
                <w:rPr>
                  <w:rFonts w:asciiTheme="majorHAnsi" w:eastAsia="Malgun Gothic" w:hAnsiTheme="majorHAnsi" w:cstheme="majorHAnsi"/>
                  <w:szCs w:val="18"/>
                  <w:lang w:eastAsia="ko-KR"/>
                </w:rPr>
                <w:t>Yes</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50F54A" w14:textId="3E1DF3DC" w:rsidR="000067C0" w:rsidRDefault="000067C0" w:rsidP="000067C0">
            <w:pPr>
              <w:pStyle w:val="TAL"/>
              <w:rPr>
                <w:ins w:id="463" w:author="RAN1#108-e" w:date="2022-03-02T04:10:00Z"/>
                <w:rFonts w:asciiTheme="majorHAnsi" w:eastAsia="Malgun Gothic" w:hAnsiTheme="majorHAnsi" w:cstheme="majorHAnsi"/>
                <w:szCs w:val="18"/>
                <w:lang w:eastAsia="ko-KR"/>
              </w:rPr>
            </w:pPr>
            <w:ins w:id="464" w:author="RAN1#108-e" w:date="2022-03-02T04:26:00Z">
              <w:r w:rsidRPr="00BB7337">
                <w:rPr>
                  <w:rFonts w:asciiTheme="majorHAnsi" w:eastAsia="Malgun Gothic" w:hAnsiTheme="majorHAnsi" w:cstheme="majorHAnsi"/>
                  <w:szCs w:val="18"/>
                  <w:lang w:eastAsia="ko-KR"/>
                </w:rPr>
                <w:t>Yes</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1E2107AE" w14:textId="77777777" w:rsidR="000067C0" w:rsidRPr="00BF76A6" w:rsidRDefault="000067C0" w:rsidP="000067C0">
            <w:pPr>
              <w:pStyle w:val="TAL"/>
              <w:rPr>
                <w:ins w:id="465" w:author="RAN1#108-e" w:date="2022-03-02T04:26:00Z"/>
                <w:rFonts w:asciiTheme="majorHAnsi" w:eastAsia="Malgun Gothic" w:hAnsiTheme="majorHAnsi" w:cstheme="majorHAnsi"/>
                <w:szCs w:val="18"/>
                <w:lang w:eastAsia="ko-KR"/>
              </w:rPr>
            </w:pPr>
            <w:ins w:id="466" w:author="RAN1#108-e" w:date="2022-03-02T04:26:00Z">
              <w:r w:rsidRPr="00BF76A6">
                <w:rPr>
                  <w:rFonts w:asciiTheme="majorHAnsi" w:eastAsia="Malgun Gothic" w:hAnsiTheme="majorHAnsi" w:cstheme="majorHAnsi"/>
                  <w:szCs w:val="18"/>
                  <w:lang w:eastAsia="ko-KR"/>
                </w:rPr>
                <w:t xml:space="preserve">UE does not support receiving inter-UE coordination </w:t>
              </w:r>
              <w:r w:rsidRPr="00253DA3">
                <w:rPr>
                  <w:rFonts w:asciiTheme="majorHAnsi" w:eastAsia="Malgun Gothic" w:hAnsiTheme="majorHAnsi" w:cstheme="majorHAnsi"/>
                  <w:szCs w:val="18"/>
                  <w:lang w:eastAsia="ko-KR"/>
                </w:rPr>
                <w:t>of preferred resource set</w:t>
              </w:r>
              <w:r w:rsidRPr="00BF76A6">
                <w:rPr>
                  <w:rFonts w:asciiTheme="majorHAnsi" w:eastAsia="Malgun Gothic" w:hAnsiTheme="majorHAnsi" w:cstheme="majorHAnsi"/>
                  <w:szCs w:val="18"/>
                  <w:lang w:eastAsia="ko-KR"/>
                </w:rPr>
                <w:t xml:space="preserve"> in NR </w:t>
              </w:r>
              <w:proofErr w:type="spellStart"/>
              <w:r w:rsidRPr="00BF76A6">
                <w:rPr>
                  <w:rFonts w:asciiTheme="majorHAnsi" w:eastAsia="Malgun Gothic" w:hAnsiTheme="majorHAnsi" w:cstheme="majorHAnsi"/>
                  <w:szCs w:val="18"/>
                  <w:lang w:eastAsia="ko-KR"/>
                </w:rPr>
                <w:t>sidelink</w:t>
              </w:r>
              <w:proofErr w:type="spellEnd"/>
              <w:r w:rsidRPr="00BF76A6">
                <w:rPr>
                  <w:rFonts w:asciiTheme="majorHAnsi" w:eastAsia="Malgun Gothic" w:hAnsiTheme="majorHAnsi" w:cstheme="majorHAnsi"/>
                  <w:szCs w:val="18"/>
                  <w:lang w:eastAsia="ko-KR"/>
                </w:rPr>
                <w:t xml:space="preserve"> mode 2.</w:t>
              </w:r>
            </w:ins>
          </w:p>
          <w:p w14:paraId="30DEC63A" w14:textId="74305FFF" w:rsidR="000067C0" w:rsidRDefault="000067C0" w:rsidP="000067C0">
            <w:pPr>
              <w:pStyle w:val="TAL"/>
              <w:rPr>
                <w:ins w:id="467" w:author="RAN1#108-e" w:date="2022-03-02T04:10:00Z"/>
                <w:rFonts w:asciiTheme="majorHAnsi" w:eastAsia="Malgun Gothic" w:hAnsiTheme="majorHAnsi" w:cstheme="majorHAnsi"/>
                <w:szCs w:val="18"/>
                <w:lang w:eastAsia="ko-KR"/>
              </w:rPr>
            </w:pPr>
            <w:ins w:id="468" w:author="RAN1#108-e" w:date="2022-03-02T04:26:00Z">
              <w:r w:rsidRPr="00BF76A6">
                <w:rPr>
                  <w:rFonts w:asciiTheme="majorHAnsi" w:eastAsia="Malgun Gothic" w:hAnsiTheme="majorHAnsi" w:cstheme="majorHAnsi"/>
                  <w:szCs w:val="18"/>
                  <w:highlight w:val="cyan"/>
                  <w:lang w:eastAsia="ko-KR"/>
                </w:rPr>
                <w:t>UE does not transmit an explicit request for inter-UE coordination infor</w:t>
              </w:r>
              <w:r w:rsidRPr="000847FC">
                <w:rPr>
                  <w:rFonts w:asciiTheme="majorHAnsi" w:eastAsia="Malgun Gothic" w:hAnsiTheme="majorHAnsi" w:cstheme="majorHAnsi"/>
                  <w:szCs w:val="18"/>
                  <w:highlight w:val="cyan"/>
                  <w:lang w:eastAsia="ko-KR"/>
                </w:rPr>
                <w:t>mation of preferred resource set only</w:t>
              </w:r>
            </w:ins>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6D6772F3" w14:textId="500FED03" w:rsidR="000067C0" w:rsidRDefault="000067C0" w:rsidP="000067C0">
            <w:pPr>
              <w:pStyle w:val="TAL"/>
              <w:rPr>
                <w:ins w:id="469" w:author="RAN1#108-e" w:date="2022-03-02T04:10:00Z"/>
                <w:rFonts w:asciiTheme="majorHAnsi" w:eastAsia="Malgun Gothic" w:hAnsiTheme="majorHAnsi" w:cstheme="majorHAnsi"/>
                <w:szCs w:val="18"/>
                <w:lang w:eastAsia="ko-KR"/>
              </w:rPr>
            </w:pPr>
            <w:ins w:id="470" w:author="RAN1#108-e" w:date="2022-03-04T02:43:00Z">
              <w:r w:rsidRPr="000067C0">
                <w:rPr>
                  <w:color w:val="000000" w:themeColor="text1"/>
                </w:rPr>
                <w:t>Per band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4B1CE99" w14:textId="5AF7DF6C" w:rsidR="000067C0" w:rsidRDefault="000067C0" w:rsidP="000067C0">
            <w:pPr>
              <w:pStyle w:val="TAL"/>
              <w:rPr>
                <w:ins w:id="471" w:author="RAN1#108-e" w:date="2022-03-02T04:10:00Z"/>
                <w:color w:val="000000" w:themeColor="text1"/>
              </w:rPr>
            </w:pPr>
            <w:ins w:id="472" w:author="RAN1#108-e" w:date="2022-03-04T02:43:00Z">
              <w:r w:rsidRPr="000067C0">
                <w:rPr>
                  <w:color w:val="000000" w:themeColor="text1"/>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244F9E9F" w14:textId="14A85EBF" w:rsidR="000067C0" w:rsidRDefault="000067C0" w:rsidP="000067C0">
            <w:pPr>
              <w:pStyle w:val="TAL"/>
              <w:rPr>
                <w:ins w:id="473" w:author="RAN1#108-e" w:date="2022-03-02T04:10:00Z"/>
                <w:color w:val="000000" w:themeColor="text1"/>
              </w:rPr>
            </w:pPr>
            <w:ins w:id="474" w:author="RAN1#108-e" w:date="2022-03-04T02:43:00Z">
              <w:r w:rsidRPr="000067C0">
                <w:rPr>
                  <w:color w:val="000000" w:themeColor="text1"/>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1D8507D7" w14:textId="35D6D490" w:rsidR="000067C0" w:rsidRDefault="000067C0" w:rsidP="000067C0">
            <w:pPr>
              <w:pStyle w:val="TAL"/>
              <w:rPr>
                <w:ins w:id="475" w:author="RAN1#108-e" w:date="2022-03-02T04:10:00Z"/>
              </w:rPr>
            </w:pPr>
            <w:ins w:id="476" w:author="RAN1#108-e" w:date="2022-03-02T04:26:00Z">
              <w:r w:rsidRPr="00283E28">
                <w:rPr>
                  <w:rFonts w:asciiTheme="majorHAnsi" w:eastAsia="ＭＳ 明朝" w:hAnsiTheme="majorHAnsi" w:cstheme="majorHAnsi" w:hint="eastAsia"/>
                  <w:szCs w:val="18"/>
                  <w:highlight w:val="cyan"/>
                  <w:lang w:eastAsia="ja-JP"/>
                </w:rPr>
                <w:t>F</w:t>
              </w:r>
              <w:r w:rsidRPr="00283E28">
                <w:rPr>
                  <w:rFonts w:asciiTheme="majorHAnsi" w:eastAsia="ＭＳ 明朝" w:hAnsiTheme="majorHAnsi" w:cstheme="majorHAnsi"/>
                  <w:szCs w:val="18"/>
                  <w:highlight w:val="cyan"/>
                  <w:lang w:eastAsia="ja-JP"/>
                </w:rPr>
                <w:t>FS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38A80ED" w14:textId="6CA6A336" w:rsidR="000067C0" w:rsidRDefault="000067C0" w:rsidP="000067C0">
            <w:pPr>
              <w:pStyle w:val="TAL"/>
              <w:rPr>
                <w:ins w:id="477" w:author="RAN1#108-e" w:date="2022-03-02T04:10:00Z"/>
                <w:color w:val="000000" w:themeColor="text1"/>
              </w:rPr>
            </w:pPr>
            <w:ins w:id="478" w:author="RAN1#108-e" w:date="2022-03-02T04:26:00Z">
              <w:r w:rsidRPr="001A78B4">
                <w:t>Optional with capability signalling.</w:t>
              </w:r>
            </w:ins>
          </w:p>
        </w:tc>
      </w:tr>
      <w:tr w:rsidR="000067C0" w14:paraId="686D1C58" w14:textId="77777777" w:rsidTr="004D2047">
        <w:trPr>
          <w:ins w:id="479" w:author="RAN1#108-e" w:date="2022-03-02T04:10:00Z"/>
        </w:trPr>
        <w:tc>
          <w:tcPr>
            <w:tcW w:w="2402" w:type="dxa"/>
            <w:tcBorders>
              <w:left w:val="single" w:sz="4" w:space="0" w:color="auto"/>
              <w:right w:val="single" w:sz="4" w:space="0" w:color="auto"/>
            </w:tcBorders>
            <w:shd w:val="clear" w:color="auto" w:fill="auto"/>
          </w:tcPr>
          <w:p w14:paraId="1AC4207D" w14:textId="49EAC0C4" w:rsidR="000067C0" w:rsidRDefault="000067C0" w:rsidP="000067C0">
            <w:pPr>
              <w:pStyle w:val="TAL"/>
              <w:rPr>
                <w:ins w:id="480" w:author="RAN1#108-e" w:date="2022-03-02T04:10:00Z"/>
                <w:rFonts w:asciiTheme="majorHAnsi" w:hAnsiTheme="majorHAnsi" w:cstheme="majorHAnsi"/>
                <w:szCs w:val="18"/>
                <w:lang w:eastAsia="ja-JP"/>
              </w:rPr>
            </w:pPr>
            <w:ins w:id="481" w:author="RAN1#108-e" w:date="2022-03-02T04:34:00Z">
              <w:r>
                <w:rPr>
                  <w:rFonts w:asciiTheme="majorHAnsi" w:hAnsiTheme="majorHAnsi" w:cstheme="majorHAnsi"/>
                  <w:szCs w:val="18"/>
                  <w:lang w:eastAsia="ja-JP"/>
                </w:rPr>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711F157A" w14:textId="03484419" w:rsidR="000067C0" w:rsidRDefault="000067C0" w:rsidP="000067C0">
            <w:pPr>
              <w:pStyle w:val="TAL"/>
              <w:rPr>
                <w:ins w:id="482" w:author="RAN1#108-e" w:date="2022-03-02T04:10:00Z"/>
                <w:rFonts w:asciiTheme="majorHAnsi" w:hAnsiTheme="majorHAnsi" w:cstheme="majorHAnsi"/>
                <w:szCs w:val="18"/>
                <w:lang w:eastAsia="ja-JP"/>
              </w:rPr>
            </w:pPr>
            <w:ins w:id="483" w:author="RAN1#108-e" w:date="2022-03-02T04:27:00Z">
              <w:r>
                <w:rPr>
                  <w:rFonts w:asciiTheme="majorHAnsi" w:eastAsia="Malgun Gothic" w:hAnsiTheme="majorHAnsi" w:cstheme="majorHAnsi"/>
                  <w:szCs w:val="18"/>
                  <w:lang w:eastAsia="ko-KR"/>
                </w:rPr>
                <w:t>4</w:t>
              </w:r>
            </w:ins>
            <w:ins w:id="484" w:author="RAN1#108-e" w:date="2022-03-02T04:26:00Z">
              <w:r w:rsidRPr="001A78B4">
                <w:rPr>
                  <w:rFonts w:asciiTheme="majorHAnsi" w:eastAsia="Malgun Gothic" w:hAnsiTheme="majorHAnsi" w:cstheme="majorHAnsi"/>
                  <w:szCs w:val="18"/>
                  <w:lang w:eastAsia="ko-KR"/>
                </w:rPr>
                <w:t>-5</w:t>
              </w:r>
              <w:r>
                <w:rPr>
                  <w:rFonts w:asciiTheme="majorHAnsi" w:eastAsia="Malgun Gothic" w:hAnsiTheme="majorHAnsi" w:cstheme="majorHAnsi"/>
                  <w:szCs w:val="18"/>
                  <w:lang w:eastAsia="ko-KR"/>
                </w:rPr>
                <w:t>a-3</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5087E0C1" w14:textId="7AF99E2A" w:rsidR="000067C0" w:rsidRDefault="000067C0" w:rsidP="000067C0">
            <w:pPr>
              <w:pStyle w:val="TAL"/>
              <w:rPr>
                <w:ins w:id="485" w:author="RAN1#108-e" w:date="2022-03-02T04:10:00Z"/>
                <w:color w:val="000000" w:themeColor="text1"/>
              </w:rPr>
            </w:pPr>
            <w:ins w:id="486" w:author="RAN1#108-e" w:date="2022-03-02T04:26:00Z">
              <w:r>
                <w:rPr>
                  <w:rFonts w:eastAsia="Malgun Gothic"/>
                  <w:lang w:eastAsia="ko-KR"/>
                </w:rPr>
                <w:t xml:space="preserve">Receiving </w:t>
              </w:r>
              <w:r w:rsidRPr="001A78B4">
                <w:rPr>
                  <w:rFonts w:eastAsia="Malgun Gothic"/>
                  <w:lang w:eastAsia="ko-KR"/>
                </w:rPr>
                <w:t xml:space="preserve">Inter-UE coordination </w:t>
              </w:r>
              <w:r w:rsidRPr="00CE2BA6">
                <w:rPr>
                  <w:rFonts w:eastAsia="Malgun Gothic"/>
                  <w:lang w:eastAsia="ko-KR"/>
                </w:rPr>
                <w:t xml:space="preserve">information of </w:t>
              </w:r>
              <w:r>
                <w:rPr>
                  <w:rFonts w:eastAsia="Malgun Gothic"/>
                  <w:lang w:eastAsia="ko-KR"/>
                </w:rPr>
                <w:t>non-</w:t>
              </w:r>
              <w:r w:rsidRPr="00CE2BA6">
                <w:rPr>
                  <w:rFonts w:eastAsia="Malgun Gothic"/>
                  <w:lang w:eastAsia="ko-KR"/>
                </w:rPr>
                <w:t xml:space="preserve">preferred resource set </w:t>
              </w:r>
              <w:r w:rsidRPr="001A78B4">
                <w:rPr>
                  <w:rFonts w:eastAsia="Malgun Gothic"/>
                  <w:lang w:eastAsia="ko-KR"/>
                </w:rPr>
                <w:t xml:space="preserve">in NR </w:t>
              </w:r>
              <w:proofErr w:type="spellStart"/>
              <w:r w:rsidRPr="001A78B4">
                <w:rPr>
                  <w:rFonts w:eastAsia="Malgun Gothic"/>
                  <w:lang w:eastAsia="ko-KR"/>
                </w:rPr>
                <w:t>sidelink</w:t>
              </w:r>
              <w:proofErr w:type="spellEnd"/>
              <w:r w:rsidRPr="001A78B4">
                <w:rPr>
                  <w:rFonts w:eastAsia="Malgun Gothic"/>
                  <w:lang w:eastAsia="ko-KR"/>
                </w:rPr>
                <w:t xml:space="preserve"> mode 2</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5535A4B9" w14:textId="77777777" w:rsidR="000067C0" w:rsidRPr="00253DA3" w:rsidRDefault="000067C0" w:rsidP="000067C0">
            <w:pPr>
              <w:autoSpaceDE w:val="0"/>
              <w:autoSpaceDN w:val="0"/>
              <w:adjustRightInd w:val="0"/>
              <w:snapToGrid w:val="0"/>
              <w:spacing w:afterLines="50" w:after="120"/>
              <w:contextualSpacing/>
              <w:jc w:val="both"/>
              <w:rPr>
                <w:ins w:id="487" w:author="RAN1#108-e" w:date="2022-03-02T04:26:00Z"/>
                <w:rFonts w:asciiTheme="majorHAnsi" w:eastAsia="Malgun Gothic" w:hAnsiTheme="majorHAnsi" w:cstheme="majorHAnsi"/>
                <w:sz w:val="18"/>
                <w:szCs w:val="18"/>
                <w:lang w:eastAsia="ko-KR"/>
              </w:rPr>
            </w:pPr>
            <w:ins w:id="488" w:author="RAN1#108-e" w:date="2022-03-02T04:26:00Z">
              <w:r w:rsidRPr="00253DA3">
                <w:rPr>
                  <w:rFonts w:asciiTheme="majorHAnsi" w:eastAsia="Malgun Gothic" w:hAnsiTheme="majorHAnsi" w:cstheme="majorHAnsi"/>
                  <w:sz w:val="18"/>
                  <w:szCs w:val="18"/>
                  <w:lang w:eastAsia="ko-KR"/>
                </w:rPr>
                <w:t xml:space="preserve">1) UE can receive inter-UE coordination information of non-preferred resource set and use the received information in its own resource (re-)selection in NR </w:t>
              </w:r>
              <w:proofErr w:type="spellStart"/>
              <w:r w:rsidRPr="00253DA3">
                <w:rPr>
                  <w:rFonts w:asciiTheme="majorHAnsi" w:eastAsia="Malgun Gothic" w:hAnsiTheme="majorHAnsi" w:cstheme="majorHAnsi"/>
                  <w:sz w:val="18"/>
                  <w:szCs w:val="18"/>
                  <w:lang w:eastAsia="ko-KR"/>
                </w:rPr>
                <w:t>sidelink</w:t>
              </w:r>
              <w:proofErr w:type="spellEnd"/>
              <w:r w:rsidRPr="00253DA3">
                <w:rPr>
                  <w:rFonts w:asciiTheme="majorHAnsi" w:eastAsia="Malgun Gothic" w:hAnsiTheme="majorHAnsi" w:cstheme="majorHAnsi"/>
                  <w:sz w:val="18"/>
                  <w:szCs w:val="18"/>
                  <w:lang w:eastAsia="ko-KR"/>
                </w:rPr>
                <w:t xml:space="preserve"> mode 2.</w:t>
              </w:r>
            </w:ins>
          </w:p>
          <w:p w14:paraId="07C63AA3" w14:textId="05FD239A" w:rsidR="000067C0" w:rsidRPr="002E200C" w:rsidRDefault="000067C0" w:rsidP="000067C0">
            <w:pPr>
              <w:autoSpaceDE w:val="0"/>
              <w:autoSpaceDN w:val="0"/>
              <w:adjustRightInd w:val="0"/>
              <w:snapToGrid w:val="0"/>
              <w:spacing w:afterLines="50" w:after="120"/>
              <w:contextualSpacing/>
              <w:jc w:val="both"/>
              <w:rPr>
                <w:ins w:id="489" w:author="RAN1#108-e" w:date="2022-03-02T04:10:00Z"/>
                <w:rFonts w:asciiTheme="majorHAnsi" w:eastAsia="Malgun Gothic" w:hAnsiTheme="majorHAnsi" w:cstheme="majorHAnsi"/>
                <w:sz w:val="18"/>
                <w:szCs w:val="18"/>
                <w:lang w:eastAsia="ko-KR"/>
              </w:rPr>
            </w:pPr>
            <w:ins w:id="490" w:author="RAN1#108-e" w:date="2022-03-02T04:26:00Z">
              <w:r w:rsidRPr="00253DA3">
                <w:rPr>
                  <w:rFonts w:asciiTheme="majorHAnsi" w:eastAsia="Malgun Gothic" w:hAnsiTheme="majorHAnsi" w:cstheme="majorHAnsi"/>
                  <w:sz w:val="18"/>
                  <w:szCs w:val="18"/>
                  <w:lang w:eastAsia="ko-KR"/>
                </w:rPr>
                <w:t xml:space="preserve">2) UE can transmit an explicit request for inter-UE coordination information of </w:t>
              </w:r>
              <w:r w:rsidRPr="0071019D">
                <w:rPr>
                  <w:rFonts w:asciiTheme="majorHAnsi" w:eastAsia="Malgun Gothic" w:hAnsiTheme="majorHAnsi" w:cstheme="majorHAnsi"/>
                  <w:sz w:val="18"/>
                  <w:szCs w:val="18"/>
                  <w:lang w:eastAsia="ko-KR"/>
                </w:rPr>
                <w:t>non-preferred resource set only.</w:t>
              </w:r>
            </w:ins>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5AC42F9E" w14:textId="5B4B8EFB" w:rsidR="000067C0" w:rsidRDefault="000067C0" w:rsidP="000067C0">
            <w:pPr>
              <w:pStyle w:val="TAL"/>
              <w:rPr>
                <w:ins w:id="491" w:author="RAN1#108-e" w:date="2022-03-02T04:10:00Z"/>
                <w:rFonts w:asciiTheme="majorHAnsi" w:eastAsia="ＭＳ 明朝" w:hAnsiTheme="majorHAnsi" w:cstheme="majorHAnsi"/>
                <w:szCs w:val="18"/>
                <w:lang w:eastAsia="ja-JP"/>
              </w:rPr>
            </w:pPr>
            <w:ins w:id="492" w:author="RAN1#108-e" w:date="2022-03-02T04:26:00Z">
              <w:r w:rsidRPr="00283E28">
                <w:rPr>
                  <w:rFonts w:asciiTheme="majorHAnsi" w:eastAsia="Malgun Gothic" w:hAnsiTheme="majorHAnsi" w:cstheme="majorHAnsi"/>
                  <w:szCs w:val="18"/>
                  <w:highlight w:val="cyan"/>
                  <w:lang w:eastAsia="ko-KR"/>
                </w:rPr>
                <w:t>[TBD]</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3363A747" w14:textId="7CB90A52" w:rsidR="000067C0" w:rsidRDefault="000067C0" w:rsidP="000067C0">
            <w:pPr>
              <w:pStyle w:val="TAL"/>
              <w:rPr>
                <w:ins w:id="493" w:author="RAN1#108-e" w:date="2022-03-02T04:10:00Z"/>
                <w:rFonts w:asciiTheme="majorHAnsi" w:eastAsia="Malgun Gothic" w:hAnsiTheme="majorHAnsi" w:cstheme="majorHAnsi"/>
                <w:szCs w:val="18"/>
                <w:lang w:eastAsia="ko-KR"/>
              </w:rPr>
            </w:pPr>
            <w:ins w:id="494" w:author="RAN1#108-e" w:date="2022-03-02T04:26:00Z">
              <w:r w:rsidRPr="00BB7337">
                <w:rPr>
                  <w:rFonts w:asciiTheme="majorHAnsi" w:eastAsia="Malgun Gothic" w:hAnsiTheme="majorHAnsi" w:cstheme="majorHAnsi"/>
                  <w:szCs w:val="18"/>
                  <w:lang w:eastAsia="ko-KR"/>
                </w:rPr>
                <w:t>Yes</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1151155" w14:textId="61CDF581" w:rsidR="000067C0" w:rsidRDefault="000067C0" w:rsidP="000067C0">
            <w:pPr>
              <w:pStyle w:val="TAL"/>
              <w:rPr>
                <w:ins w:id="495" w:author="RAN1#108-e" w:date="2022-03-02T04:10:00Z"/>
                <w:rFonts w:asciiTheme="majorHAnsi" w:eastAsia="Malgun Gothic" w:hAnsiTheme="majorHAnsi" w:cstheme="majorHAnsi"/>
                <w:szCs w:val="18"/>
                <w:lang w:eastAsia="ko-KR"/>
              </w:rPr>
            </w:pPr>
            <w:ins w:id="496" w:author="RAN1#108-e" w:date="2022-03-02T04:26:00Z">
              <w:r w:rsidRPr="00BB7337">
                <w:rPr>
                  <w:rFonts w:asciiTheme="majorHAnsi" w:eastAsia="Malgun Gothic" w:hAnsiTheme="majorHAnsi" w:cstheme="majorHAnsi"/>
                  <w:szCs w:val="18"/>
                  <w:lang w:eastAsia="ko-KR"/>
                </w:rPr>
                <w:t>Yes</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76C7EEDF" w14:textId="77777777" w:rsidR="000067C0" w:rsidRPr="00BF76A6" w:rsidRDefault="000067C0" w:rsidP="000067C0">
            <w:pPr>
              <w:pStyle w:val="TAL"/>
              <w:rPr>
                <w:ins w:id="497" w:author="RAN1#108-e" w:date="2022-03-02T04:27:00Z"/>
                <w:rFonts w:asciiTheme="majorHAnsi" w:eastAsia="Malgun Gothic" w:hAnsiTheme="majorHAnsi" w:cstheme="majorHAnsi"/>
                <w:szCs w:val="18"/>
                <w:lang w:eastAsia="ko-KR"/>
              </w:rPr>
            </w:pPr>
            <w:ins w:id="498" w:author="RAN1#108-e" w:date="2022-03-02T04:27:00Z">
              <w:r w:rsidRPr="00BF76A6">
                <w:rPr>
                  <w:rFonts w:asciiTheme="majorHAnsi" w:eastAsia="Malgun Gothic" w:hAnsiTheme="majorHAnsi" w:cstheme="majorHAnsi"/>
                  <w:szCs w:val="18"/>
                  <w:lang w:eastAsia="ko-KR"/>
                </w:rPr>
                <w:t xml:space="preserve">UE does not support receiving inter-UE coordination </w:t>
              </w:r>
              <w:r w:rsidRPr="00253DA3">
                <w:rPr>
                  <w:rFonts w:asciiTheme="majorHAnsi" w:eastAsia="Malgun Gothic" w:hAnsiTheme="majorHAnsi" w:cstheme="majorHAnsi"/>
                  <w:szCs w:val="18"/>
                  <w:lang w:eastAsia="ko-KR"/>
                </w:rPr>
                <w:t xml:space="preserve">of </w:t>
              </w:r>
              <w:r>
                <w:rPr>
                  <w:rFonts w:asciiTheme="majorHAnsi" w:eastAsia="Malgun Gothic" w:hAnsiTheme="majorHAnsi" w:cstheme="majorHAnsi"/>
                  <w:szCs w:val="18"/>
                  <w:lang w:eastAsia="ko-KR"/>
                </w:rPr>
                <w:t>non-</w:t>
              </w:r>
              <w:r w:rsidRPr="00253DA3">
                <w:rPr>
                  <w:rFonts w:asciiTheme="majorHAnsi" w:eastAsia="Malgun Gothic" w:hAnsiTheme="majorHAnsi" w:cstheme="majorHAnsi"/>
                  <w:szCs w:val="18"/>
                  <w:lang w:eastAsia="ko-KR"/>
                </w:rPr>
                <w:t>preferred resource set</w:t>
              </w:r>
              <w:r w:rsidRPr="00BF76A6">
                <w:rPr>
                  <w:rFonts w:asciiTheme="majorHAnsi" w:eastAsia="Malgun Gothic" w:hAnsiTheme="majorHAnsi" w:cstheme="majorHAnsi"/>
                  <w:szCs w:val="18"/>
                  <w:lang w:eastAsia="ko-KR"/>
                </w:rPr>
                <w:t xml:space="preserve"> in NR </w:t>
              </w:r>
              <w:proofErr w:type="spellStart"/>
              <w:r w:rsidRPr="00BF76A6">
                <w:rPr>
                  <w:rFonts w:asciiTheme="majorHAnsi" w:eastAsia="Malgun Gothic" w:hAnsiTheme="majorHAnsi" w:cstheme="majorHAnsi"/>
                  <w:szCs w:val="18"/>
                  <w:lang w:eastAsia="ko-KR"/>
                </w:rPr>
                <w:t>sidelink</w:t>
              </w:r>
              <w:proofErr w:type="spellEnd"/>
              <w:r w:rsidRPr="00BF76A6">
                <w:rPr>
                  <w:rFonts w:asciiTheme="majorHAnsi" w:eastAsia="Malgun Gothic" w:hAnsiTheme="majorHAnsi" w:cstheme="majorHAnsi"/>
                  <w:szCs w:val="18"/>
                  <w:lang w:eastAsia="ko-KR"/>
                </w:rPr>
                <w:t xml:space="preserve"> mode 2.</w:t>
              </w:r>
            </w:ins>
          </w:p>
          <w:p w14:paraId="7046A8BE" w14:textId="6F23D573" w:rsidR="000067C0" w:rsidRDefault="000067C0" w:rsidP="000067C0">
            <w:pPr>
              <w:pStyle w:val="TAL"/>
              <w:rPr>
                <w:ins w:id="499" w:author="RAN1#108-e" w:date="2022-03-02T04:10:00Z"/>
                <w:rFonts w:asciiTheme="majorHAnsi" w:eastAsia="Malgun Gothic" w:hAnsiTheme="majorHAnsi" w:cstheme="majorHAnsi"/>
                <w:szCs w:val="18"/>
                <w:lang w:eastAsia="ko-KR"/>
              </w:rPr>
            </w:pPr>
            <w:ins w:id="500" w:author="RAN1#108-e" w:date="2022-03-02T04:27:00Z">
              <w:r w:rsidRPr="00BF76A6">
                <w:rPr>
                  <w:rFonts w:asciiTheme="majorHAnsi" w:eastAsia="Malgun Gothic" w:hAnsiTheme="majorHAnsi" w:cstheme="majorHAnsi"/>
                  <w:szCs w:val="18"/>
                  <w:highlight w:val="cyan"/>
                  <w:lang w:eastAsia="ko-KR"/>
                </w:rPr>
                <w:t>UE does not transmit an explicit request for inter-UE coordination infor</w:t>
              </w:r>
              <w:r w:rsidRPr="000847FC">
                <w:rPr>
                  <w:rFonts w:asciiTheme="majorHAnsi" w:eastAsia="Malgun Gothic" w:hAnsiTheme="majorHAnsi" w:cstheme="majorHAnsi"/>
                  <w:szCs w:val="18"/>
                  <w:highlight w:val="cyan"/>
                  <w:lang w:eastAsia="ko-KR"/>
                </w:rPr>
                <w:t xml:space="preserve">mation of </w:t>
              </w:r>
              <w:r>
                <w:rPr>
                  <w:rFonts w:asciiTheme="majorHAnsi" w:eastAsia="Malgun Gothic" w:hAnsiTheme="majorHAnsi" w:cstheme="majorHAnsi"/>
                  <w:szCs w:val="18"/>
                  <w:highlight w:val="cyan"/>
                  <w:lang w:eastAsia="ko-KR"/>
                </w:rPr>
                <w:t>non-</w:t>
              </w:r>
              <w:r w:rsidRPr="000847FC">
                <w:rPr>
                  <w:rFonts w:asciiTheme="majorHAnsi" w:eastAsia="Malgun Gothic" w:hAnsiTheme="majorHAnsi" w:cstheme="majorHAnsi"/>
                  <w:szCs w:val="18"/>
                  <w:highlight w:val="cyan"/>
                  <w:lang w:eastAsia="ko-KR"/>
                </w:rPr>
                <w:t>preferred resource set only</w:t>
              </w:r>
            </w:ins>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61C46A12" w14:textId="74FAD4C5" w:rsidR="000067C0" w:rsidRDefault="000067C0" w:rsidP="000067C0">
            <w:pPr>
              <w:pStyle w:val="TAL"/>
              <w:rPr>
                <w:ins w:id="501" w:author="RAN1#108-e" w:date="2022-03-02T04:10:00Z"/>
                <w:rFonts w:asciiTheme="majorHAnsi" w:eastAsia="Malgun Gothic" w:hAnsiTheme="majorHAnsi" w:cstheme="majorHAnsi"/>
                <w:szCs w:val="18"/>
                <w:lang w:eastAsia="ko-KR"/>
              </w:rPr>
            </w:pPr>
            <w:ins w:id="502" w:author="RAN1#108-e" w:date="2022-03-04T02:43:00Z">
              <w:r w:rsidRPr="000067C0">
                <w:rPr>
                  <w:color w:val="000000" w:themeColor="text1"/>
                </w:rPr>
                <w:t>Per band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72627DB" w14:textId="7ADDD2C2" w:rsidR="000067C0" w:rsidRDefault="000067C0" w:rsidP="000067C0">
            <w:pPr>
              <w:pStyle w:val="TAL"/>
              <w:rPr>
                <w:ins w:id="503" w:author="RAN1#108-e" w:date="2022-03-02T04:10:00Z"/>
                <w:color w:val="000000" w:themeColor="text1"/>
              </w:rPr>
            </w:pPr>
            <w:ins w:id="504" w:author="RAN1#108-e" w:date="2022-03-04T02:43:00Z">
              <w:r w:rsidRPr="000067C0">
                <w:rPr>
                  <w:color w:val="000000" w:themeColor="text1"/>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1DD3C4F1" w14:textId="21F0754D" w:rsidR="000067C0" w:rsidRDefault="000067C0" w:rsidP="000067C0">
            <w:pPr>
              <w:pStyle w:val="TAL"/>
              <w:rPr>
                <w:ins w:id="505" w:author="RAN1#108-e" w:date="2022-03-02T04:10:00Z"/>
                <w:color w:val="000000" w:themeColor="text1"/>
              </w:rPr>
            </w:pPr>
            <w:ins w:id="506" w:author="RAN1#108-e" w:date="2022-03-04T02:43:00Z">
              <w:r w:rsidRPr="000067C0">
                <w:rPr>
                  <w:color w:val="000000" w:themeColor="text1"/>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603716DC" w14:textId="456EC487" w:rsidR="000067C0" w:rsidRDefault="000067C0" w:rsidP="000067C0">
            <w:pPr>
              <w:pStyle w:val="TAL"/>
              <w:rPr>
                <w:ins w:id="507" w:author="RAN1#108-e" w:date="2022-03-02T04:10:00Z"/>
              </w:rPr>
            </w:pPr>
            <w:ins w:id="508" w:author="RAN1#108-e" w:date="2022-03-02T04:27:00Z">
              <w:r w:rsidRPr="00283E28">
                <w:rPr>
                  <w:rFonts w:asciiTheme="majorHAnsi" w:eastAsia="ＭＳ 明朝" w:hAnsiTheme="majorHAnsi" w:cstheme="majorHAnsi" w:hint="eastAsia"/>
                  <w:szCs w:val="18"/>
                  <w:highlight w:val="cyan"/>
                  <w:lang w:eastAsia="ja-JP"/>
                </w:rPr>
                <w:t>F</w:t>
              </w:r>
              <w:r w:rsidRPr="00283E28">
                <w:rPr>
                  <w:rFonts w:asciiTheme="majorHAnsi" w:eastAsia="ＭＳ 明朝" w:hAnsiTheme="majorHAnsi" w:cstheme="majorHAnsi"/>
                  <w:szCs w:val="18"/>
                  <w:highlight w:val="cyan"/>
                  <w:lang w:eastAsia="ja-JP"/>
                </w:rPr>
                <w:t>FS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C74D070" w14:textId="4576497B" w:rsidR="000067C0" w:rsidRDefault="000067C0" w:rsidP="000067C0">
            <w:pPr>
              <w:pStyle w:val="TAL"/>
              <w:rPr>
                <w:ins w:id="509" w:author="RAN1#108-e" w:date="2022-03-02T04:10:00Z"/>
                <w:color w:val="000000" w:themeColor="text1"/>
              </w:rPr>
            </w:pPr>
            <w:ins w:id="510" w:author="RAN1#108-e" w:date="2022-03-02T04:27:00Z">
              <w:r w:rsidRPr="001A78B4">
                <w:t>Optional with capability signalling.</w:t>
              </w:r>
            </w:ins>
          </w:p>
        </w:tc>
      </w:tr>
      <w:tr w:rsidR="008F3D62" w14:paraId="131CF1C1" w14:textId="77777777" w:rsidTr="008F3D62">
        <w:trPr>
          <w:ins w:id="511" w:author="RAN1#108-e" w:date="2022-03-02T04:10:00Z"/>
        </w:trPr>
        <w:tc>
          <w:tcPr>
            <w:tcW w:w="2402" w:type="dxa"/>
            <w:tcBorders>
              <w:left w:val="single" w:sz="4" w:space="0" w:color="auto"/>
              <w:right w:val="single" w:sz="4" w:space="0" w:color="auto"/>
            </w:tcBorders>
            <w:shd w:val="clear" w:color="auto" w:fill="auto"/>
          </w:tcPr>
          <w:p w14:paraId="3A7B1F5B" w14:textId="7BAFAD45" w:rsidR="008F3D62" w:rsidRDefault="00791FD6" w:rsidP="008F3D62">
            <w:pPr>
              <w:pStyle w:val="TAL"/>
              <w:rPr>
                <w:ins w:id="512" w:author="RAN1#108-e" w:date="2022-03-02T04:10:00Z"/>
                <w:rFonts w:asciiTheme="majorHAnsi" w:hAnsiTheme="majorHAnsi" w:cstheme="majorHAnsi"/>
                <w:szCs w:val="18"/>
                <w:lang w:eastAsia="ja-JP"/>
              </w:rPr>
            </w:pPr>
            <w:ins w:id="513" w:author="RAN1#108-e" w:date="2022-03-02T04:34:00Z">
              <w:r>
                <w:rPr>
                  <w:rFonts w:asciiTheme="majorHAnsi" w:hAnsiTheme="majorHAnsi" w:cstheme="majorHAnsi"/>
                  <w:szCs w:val="18"/>
                  <w:lang w:eastAsia="ja-JP"/>
                </w:rPr>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206EA78D" w14:textId="11F1B124" w:rsidR="008F3D62" w:rsidRDefault="008F3D62" w:rsidP="008F3D62">
            <w:pPr>
              <w:pStyle w:val="TAL"/>
              <w:rPr>
                <w:ins w:id="514" w:author="RAN1#108-e" w:date="2022-03-02T04:10:00Z"/>
                <w:rFonts w:asciiTheme="majorHAnsi" w:hAnsiTheme="majorHAnsi" w:cstheme="majorHAnsi"/>
                <w:szCs w:val="18"/>
                <w:lang w:eastAsia="ja-JP"/>
              </w:rPr>
            </w:pPr>
            <w:ins w:id="515" w:author="RAN1#108-e" w:date="2022-03-02T04:28:00Z">
              <w:r>
                <w:rPr>
                  <w:rFonts w:asciiTheme="majorHAnsi" w:eastAsia="Malgun Gothic" w:hAnsiTheme="majorHAnsi" w:cstheme="majorHAnsi"/>
                  <w:szCs w:val="18"/>
                  <w:lang w:eastAsia="ko-KR"/>
                </w:rPr>
                <w:t>4</w:t>
              </w:r>
              <w:r w:rsidRPr="001A78B4">
                <w:rPr>
                  <w:rFonts w:asciiTheme="majorHAnsi" w:eastAsia="Malgun Gothic" w:hAnsiTheme="majorHAnsi" w:cstheme="majorHAnsi"/>
                  <w:szCs w:val="18"/>
                  <w:lang w:eastAsia="ko-KR"/>
                </w:rPr>
                <w:t>-5b</w:t>
              </w:r>
              <w:r>
                <w:rPr>
                  <w:rFonts w:asciiTheme="majorHAnsi" w:eastAsia="Malgun Gothic" w:hAnsiTheme="majorHAnsi" w:cstheme="majorHAnsi"/>
                  <w:szCs w:val="18"/>
                  <w:lang w:eastAsia="ko-KR"/>
                </w:rPr>
                <w:t>-1</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501E84A5" w14:textId="477F868A" w:rsidR="008F3D62" w:rsidRDefault="008F3D62" w:rsidP="008F3D62">
            <w:pPr>
              <w:pStyle w:val="TAL"/>
              <w:rPr>
                <w:ins w:id="516" w:author="RAN1#108-e" w:date="2022-03-02T04:10:00Z"/>
                <w:color w:val="000000" w:themeColor="text1"/>
              </w:rPr>
            </w:pPr>
            <w:ins w:id="517" w:author="RAN1#108-e" w:date="2022-03-02T04:28:00Z">
              <w:r>
                <w:rPr>
                  <w:rFonts w:eastAsia="Malgun Gothic"/>
                  <w:lang w:eastAsia="ko-KR"/>
                </w:rPr>
                <w:t xml:space="preserve">Transmitting </w:t>
              </w:r>
              <w:r w:rsidRPr="001A78B4">
                <w:rPr>
                  <w:rFonts w:eastAsia="Malgun Gothic"/>
                  <w:lang w:eastAsia="ko-KR"/>
                </w:rPr>
                <w:t xml:space="preserve">Inter-UE coordination scheme 2 in NR </w:t>
              </w:r>
              <w:proofErr w:type="spellStart"/>
              <w:r w:rsidRPr="001A78B4">
                <w:rPr>
                  <w:rFonts w:eastAsia="Malgun Gothic"/>
                  <w:lang w:eastAsia="ko-KR"/>
                </w:rPr>
                <w:t>sidelink</w:t>
              </w:r>
              <w:proofErr w:type="spellEnd"/>
              <w:r w:rsidRPr="001A78B4">
                <w:rPr>
                  <w:rFonts w:eastAsia="Malgun Gothic"/>
                  <w:lang w:eastAsia="ko-KR"/>
                </w:rPr>
                <w:t xml:space="preserve"> mode 2</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2593048" w14:textId="77777777" w:rsidR="008F3D62" w:rsidRPr="001A78B4" w:rsidRDefault="008F3D62" w:rsidP="008F3D62">
            <w:pPr>
              <w:autoSpaceDE w:val="0"/>
              <w:autoSpaceDN w:val="0"/>
              <w:adjustRightInd w:val="0"/>
              <w:snapToGrid w:val="0"/>
              <w:contextualSpacing/>
              <w:jc w:val="both"/>
              <w:rPr>
                <w:ins w:id="518" w:author="RAN1#108-e" w:date="2022-03-02T04:28:00Z"/>
                <w:rFonts w:asciiTheme="majorHAnsi" w:eastAsia="Malgun Gothic" w:hAnsiTheme="majorHAnsi" w:cstheme="majorHAnsi"/>
                <w:sz w:val="18"/>
                <w:szCs w:val="18"/>
                <w:lang w:eastAsia="ko-KR"/>
              </w:rPr>
            </w:pPr>
            <w:ins w:id="519" w:author="RAN1#108-e" w:date="2022-03-02T04:28:00Z">
              <w:r w:rsidRPr="001A78B4">
                <w:rPr>
                  <w:rFonts w:asciiTheme="majorHAnsi" w:eastAsia="Malgun Gothic" w:hAnsiTheme="majorHAnsi" w:cstheme="majorHAnsi"/>
                  <w:sz w:val="18"/>
                  <w:szCs w:val="18"/>
                  <w:lang w:eastAsia="ko-KR"/>
                </w:rPr>
                <w:t xml:space="preserve">1) UE can transmit inter-UE coordination information of presence of expected/potential resource conflict in NR </w:t>
              </w:r>
              <w:proofErr w:type="spellStart"/>
              <w:r w:rsidRPr="001A78B4">
                <w:rPr>
                  <w:rFonts w:asciiTheme="majorHAnsi" w:eastAsia="Malgun Gothic" w:hAnsiTheme="majorHAnsi" w:cstheme="majorHAnsi"/>
                  <w:sz w:val="18"/>
                  <w:szCs w:val="18"/>
                  <w:lang w:eastAsia="ko-KR"/>
                </w:rPr>
                <w:t>sidelink</w:t>
              </w:r>
              <w:proofErr w:type="spellEnd"/>
              <w:r w:rsidRPr="001A78B4">
                <w:rPr>
                  <w:rFonts w:asciiTheme="majorHAnsi" w:eastAsia="Malgun Gothic" w:hAnsiTheme="majorHAnsi" w:cstheme="majorHAnsi"/>
                  <w:sz w:val="18"/>
                  <w:szCs w:val="18"/>
                  <w:lang w:eastAsia="ko-KR"/>
                </w:rPr>
                <w:t xml:space="preserve"> mode 2.</w:t>
              </w:r>
            </w:ins>
          </w:p>
          <w:p w14:paraId="3DD37F2A" w14:textId="329DECF5" w:rsidR="008F3D62" w:rsidRPr="002E200C" w:rsidRDefault="008F3D62" w:rsidP="008F3D62">
            <w:pPr>
              <w:autoSpaceDE w:val="0"/>
              <w:autoSpaceDN w:val="0"/>
              <w:adjustRightInd w:val="0"/>
              <w:snapToGrid w:val="0"/>
              <w:spacing w:afterLines="50" w:after="120"/>
              <w:contextualSpacing/>
              <w:jc w:val="both"/>
              <w:rPr>
                <w:ins w:id="520" w:author="RAN1#108-e" w:date="2022-03-02T04:10:00Z"/>
                <w:rFonts w:asciiTheme="majorHAnsi" w:eastAsia="Malgun Gothic" w:hAnsiTheme="majorHAnsi" w:cstheme="majorHAnsi"/>
                <w:sz w:val="18"/>
                <w:szCs w:val="18"/>
                <w:lang w:eastAsia="ko-KR"/>
              </w:rPr>
            </w:pPr>
            <w:ins w:id="521" w:author="RAN1#108-e" w:date="2022-03-02T04:28:00Z">
              <w:r>
                <w:rPr>
                  <w:rFonts w:asciiTheme="majorHAnsi" w:eastAsia="Malgun Gothic" w:hAnsiTheme="majorHAnsi" w:cstheme="majorHAnsi"/>
                  <w:sz w:val="18"/>
                  <w:szCs w:val="18"/>
                  <w:lang w:eastAsia="ko-KR"/>
                </w:rPr>
                <w:t xml:space="preserve">2) </w:t>
              </w:r>
              <w:r w:rsidRPr="00955DCF">
                <w:rPr>
                  <w:rFonts w:asciiTheme="majorHAnsi" w:eastAsia="Malgun Gothic" w:hAnsiTheme="majorHAnsi" w:cstheme="majorHAnsi"/>
                  <w:sz w:val="18"/>
                  <w:szCs w:val="18"/>
                  <w:lang w:eastAsia="ko-KR"/>
                </w:rPr>
                <w:t>UE can transmit up to M PSFCH(s) resources in a slot</w:t>
              </w:r>
            </w:ins>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75C24433" w14:textId="79799FD8" w:rsidR="008F3D62" w:rsidRDefault="008F3D62" w:rsidP="008F3D62">
            <w:pPr>
              <w:pStyle w:val="TAL"/>
              <w:rPr>
                <w:ins w:id="522" w:author="RAN1#108-e" w:date="2022-03-02T04:10:00Z"/>
                <w:rFonts w:asciiTheme="majorHAnsi" w:eastAsia="ＭＳ 明朝" w:hAnsiTheme="majorHAnsi" w:cstheme="majorHAnsi"/>
                <w:szCs w:val="18"/>
                <w:lang w:eastAsia="ja-JP"/>
              </w:rPr>
            </w:pPr>
            <w:ins w:id="523" w:author="RAN1#108-e" w:date="2022-03-02T04:28:00Z">
              <w:r>
                <w:rPr>
                  <w:rFonts w:asciiTheme="majorHAnsi" w:eastAsia="Malgun Gothic" w:hAnsiTheme="majorHAnsi" w:cstheme="majorHAnsi"/>
                  <w:szCs w:val="18"/>
                  <w:lang w:eastAsia="ko-KR"/>
                </w:rPr>
                <w:t xml:space="preserve">4-5b-2, </w:t>
              </w:r>
              <w:r w:rsidRPr="001B5F0D">
                <w:rPr>
                  <w:rFonts w:asciiTheme="majorHAnsi" w:eastAsia="Malgun Gothic" w:hAnsiTheme="majorHAnsi" w:cstheme="majorHAnsi"/>
                  <w:szCs w:val="18"/>
                  <w:highlight w:val="cyan"/>
                  <w:lang w:eastAsia="ko-KR"/>
                </w:rPr>
                <w:t>TBD</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38BF3F7B" w14:textId="41A9190E" w:rsidR="008F3D62" w:rsidRDefault="008F3D62" w:rsidP="008F3D62">
            <w:pPr>
              <w:pStyle w:val="TAL"/>
              <w:rPr>
                <w:ins w:id="524" w:author="RAN1#108-e" w:date="2022-03-02T04:10:00Z"/>
                <w:rFonts w:asciiTheme="majorHAnsi" w:eastAsia="Malgun Gothic" w:hAnsiTheme="majorHAnsi" w:cstheme="majorHAnsi"/>
                <w:szCs w:val="18"/>
                <w:lang w:eastAsia="ko-KR"/>
              </w:rPr>
            </w:pPr>
            <w:ins w:id="525" w:author="RAN1#108-e" w:date="2022-03-02T04:28:00Z">
              <w:r w:rsidRPr="00BB7337">
                <w:rPr>
                  <w:rFonts w:asciiTheme="majorHAnsi" w:eastAsia="Malgun Gothic" w:hAnsiTheme="majorHAnsi" w:cstheme="majorHAnsi"/>
                  <w:szCs w:val="18"/>
                  <w:lang w:eastAsia="ko-KR"/>
                </w:rPr>
                <w:t>Yes</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BF31B57" w14:textId="0F331651" w:rsidR="008F3D62" w:rsidRDefault="008F3D62" w:rsidP="008F3D62">
            <w:pPr>
              <w:pStyle w:val="TAL"/>
              <w:rPr>
                <w:ins w:id="526" w:author="RAN1#108-e" w:date="2022-03-02T04:10:00Z"/>
                <w:rFonts w:asciiTheme="majorHAnsi" w:eastAsia="Malgun Gothic" w:hAnsiTheme="majorHAnsi" w:cstheme="majorHAnsi"/>
                <w:szCs w:val="18"/>
                <w:lang w:eastAsia="ko-KR"/>
              </w:rPr>
            </w:pPr>
            <w:ins w:id="527" w:author="RAN1#108-e" w:date="2022-03-02T04:28:00Z">
              <w:r w:rsidRPr="00BB7337">
                <w:rPr>
                  <w:rFonts w:asciiTheme="majorHAnsi" w:eastAsia="Malgun Gothic" w:hAnsiTheme="majorHAnsi" w:cstheme="majorHAnsi"/>
                  <w:szCs w:val="18"/>
                  <w:lang w:eastAsia="ko-KR"/>
                </w:rPr>
                <w:t>Yes</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586CA149" w14:textId="35EBC7F1" w:rsidR="008F3D62" w:rsidRDefault="008F3D62" w:rsidP="008F3D62">
            <w:pPr>
              <w:pStyle w:val="TAL"/>
              <w:rPr>
                <w:ins w:id="528" w:author="RAN1#108-e" w:date="2022-03-02T04:10:00Z"/>
                <w:rFonts w:asciiTheme="majorHAnsi" w:eastAsia="Malgun Gothic" w:hAnsiTheme="majorHAnsi" w:cstheme="majorHAnsi"/>
                <w:szCs w:val="18"/>
                <w:lang w:eastAsia="ko-KR"/>
              </w:rPr>
            </w:pPr>
            <w:ins w:id="529" w:author="RAN1#108-e" w:date="2022-03-02T04:28:00Z">
              <w:r w:rsidRPr="001A78B4">
                <w:rPr>
                  <w:rFonts w:asciiTheme="majorHAnsi" w:eastAsia="Malgun Gothic" w:hAnsiTheme="majorHAnsi" w:cstheme="majorHAnsi"/>
                  <w:szCs w:val="18"/>
                  <w:lang w:eastAsia="ko-KR"/>
                </w:rPr>
                <w:t xml:space="preserve">UE does not support </w:t>
              </w:r>
              <w:r>
                <w:rPr>
                  <w:rFonts w:asciiTheme="majorHAnsi" w:eastAsia="Malgun Gothic" w:hAnsiTheme="majorHAnsi" w:cstheme="majorHAnsi"/>
                  <w:szCs w:val="18"/>
                  <w:lang w:eastAsia="ko-KR"/>
                </w:rPr>
                <w:t xml:space="preserve">transmitting </w:t>
              </w:r>
              <w:r w:rsidRPr="001A78B4">
                <w:rPr>
                  <w:rFonts w:asciiTheme="majorHAnsi" w:eastAsia="Malgun Gothic" w:hAnsiTheme="majorHAnsi" w:cstheme="majorHAnsi"/>
                  <w:szCs w:val="18"/>
                  <w:lang w:eastAsia="ko-KR"/>
                </w:rPr>
                <w:t xml:space="preserve">inter-UE coordination scheme 2 in NR </w:t>
              </w:r>
              <w:proofErr w:type="spellStart"/>
              <w:r w:rsidRPr="001A78B4">
                <w:rPr>
                  <w:rFonts w:asciiTheme="majorHAnsi" w:eastAsia="Malgun Gothic" w:hAnsiTheme="majorHAnsi" w:cstheme="majorHAnsi"/>
                  <w:szCs w:val="18"/>
                  <w:lang w:eastAsia="ko-KR"/>
                </w:rPr>
                <w:t>sidelink</w:t>
              </w:r>
              <w:proofErr w:type="spellEnd"/>
              <w:r w:rsidRPr="001A78B4">
                <w:rPr>
                  <w:rFonts w:asciiTheme="majorHAnsi" w:eastAsia="Malgun Gothic" w:hAnsiTheme="majorHAnsi" w:cstheme="majorHAnsi"/>
                  <w:szCs w:val="18"/>
                  <w:lang w:eastAsia="ko-KR"/>
                </w:rPr>
                <w:t xml:space="preserve"> mode 2.</w:t>
              </w:r>
            </w:ins>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5A744EB3" w14:textId="316229F7" w:rsidR="008F3D62" w:rsidRDefault="008F3D62" w:rsidP="008F3D62">
            <w:pPr>
              <w:pStyle w:val="TAL"/>
              <w:rPr>
                <w:ins w:id="530" w:author="RAN1#108-e" w:date="2022-03-02T04:10:00Z"/>
                <w:rFonts w:asciiTheme="majorHAnsi" w:eastAsia="Malgun Gothic" w:hAnsiTheme="majorHAnsi" w:cstheme="majorHAnsi"/>
                <w:szCs w:val="18"/>
                <w:lang w:eastAsia="ko-KR"/>
              </w:rPr>
            </w:pPr>
            <w:ins w:id="531" w:author="RAN1#108-e" w:date="2022-03-02T04:28:00Z">
              <w:r w:rsidRPr="002B703A">
                <w:rPr>
                  <w:rFonts w:asciiTheme="majorHAnsi" w:eastAsia="Malgun Gothic" w:hAnsiTheme="majorHAnsi" w:cstheme="majorHAnsi"/>
                  <w:szCs w:val="18"/>
                  <w:highlight w:val="yellow"/>
                  <w:lang w:eastAsia="ko-KR"/>
                </w:rPr>
                <w:t>[</w:t>
              </w:r>
              <w:r w:rsidRPr="002B703A">
                <w:rPr>
                  <w:highlight w:val="yellow"/>
                </w:rPr>
                <w:t>Per band]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AFC196C" w14:textId="1DF0B22A" w:rsidR="008F3D62" w:rsidRDefault="008F3D62" w:rsidP="008F3D62">
            <w:pPr>
              <w:pStyle w:val="TAL"/>
              <w:rPr>
                <w:ins w:id="532" w:author="RAN1#108-e" w:date="2022-03-02T04:10:00Z"/>
                <w:color w:val="000000" w:themeColor="text1"/>
              </w:rPr>
            </w:pPr>
            <w:ins w:id="533" w:author="RAN1#108-e" w:date="2022-03-02T04:28:00Z">
              <w:r w:rsidRPr="002B703A">
                <w:rPr>
                  <w:highlight w:val="yellow"/>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74680964" w14:textId="35EFA909" w:rsidR="008F3D62" w:rsidRDefault="008F3D62" w:rsidP="008F3D62">
            <w:pPr>
              <w:pStyle w:val="TAL"/>
              <w:rPr>
                <w:ins w:id="534" w:author="RAN1#108-e" w:date="2022-03-02T04:10:00Z"/>
                <w:color w:val="000000" w:themeColor="text1"/>
              </w:rPr>
            </w:pPr>
            <w:ins w:id="535" w:author="RAN1#108-e" w:date="2022-03-02T04:28:00Z">
              <w:r w:rsidRPr="002B703A">
                <w:rPr>
                  <w:highlight w:val="yellow"/>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43881DBA" w14:textId="77777777" w:rsidR="008F3D62" w:rsidRDefault="008F3D62" w:rsidP="008F3D62">
            <w:pPr>
              <w:pStyle w:val="TAL"/>
              <w:rPr>
                <w:ins w:id="536" w:author="RAN1#108-e" w:date="2022-03-02T04:28:00Z"/>
                <w:rFonts w:asciiTheme="majorHAnsi" w:hAnsiTheme="majorHAnsi" w:cstheme="majorHAnsi"/>
                <w:szCs w:val="18"/>
                <w:highlight w:val="cyan"/>
              </w:rPr>
            </w:pPr>
            <w:ins w:id="537" w:author="RAN1#108-e" w:date="2022-03-02T04:28:00Z">
              <w:r w:rsidRPr="002B703A">
                <w:rPr>
                  <w:rFonts w:asciiTheme="majorHAnsi" w:hAnsiTheme="majorHAnsi" w:cstheme="majorHAnsi"/>
                  <w:szCs w:val="18"/>
                  <w:highlight w:val="cyan"/>
                </w:rPr>
                <w:t xml:space="preserve">[Note: configuration by NR </w:t>
              </w:r>
              <w:proofErr w:type="spellStart"/>
              <w:r w:rsidRPr="002B703A">
                <w:rPr>
                  <w:rFonts w:asciiTheme="majorHAnsi" w:hAnsiTheme="majorHAnsi" w:cstheme="majorHAnsi"/>
                  <w:szCs w:val="18"/>
                  <w:highlight w:val="cyan"/>
                </w:rPr>
                <w:t>Uu</w:t>
              </w:r>
              <w:proofErr w:type="spellEnd"/>
              <w:r w:rsidRPr="002B703A">
                <w:rPr>
                  <w:rFonts w:asciiTheme="majorHAnsi" w:hAnsiTheme="majorHAnsi" w:cstheme="majorHAnsi"/>
                  <w:szCs w:val="18"/>
                  <w:highlight w:val="cyan"/>
                </w:rPr>
                <w:t xml:space="preserve"> is not required to be supported in a band indicated with only the PC5 interface in 38.101-1 Table 5.2E.1-1]</w:t>
              </w:r>
            </w:ins>
          </w:p>
          <w:p w14:paraId="57E92F27" w14:textId="77777777" w:rsidR="008F3D62" w:rsidRDefault="008F3D62" w:rsidP="008F3D62">
            <w:pPr>
              <w:pStyle w:val="TAL"/>
              <w:rPr>
                <w:ins w:id="538" w:author="RAN1#108-e" w:date="2022-03-02T04:28:00Z"/>
                <w:rFonts w:asciiTheme="majorHAnsi" w:hAnsiTheme="majorHAnsi" w:cstheme="majorHAnsi"/>
                <w:szCs w:val="18"/>
                <w:highlight w:val="cyan"/>
              </w:rPr>
            </w:pPr>
          </w:p>
          <w:p w14:paraId="27C2C90E" w14:textId="77777777" w:rsidR="008F3D62" w:rsidRDefault="008F3D62" w:rsidP="008F3D62">
            <w:pPr>
              <w:pStyle w:val="TAL"/>
              <w:rPr>
                <w:ins w:id="539" w:author="RAN1#108-e" w:date="2022-03-02T04:28:00Z"/>
                <w:rFonts w:asciiTheme="majorHAnsi" w:hAnsiTheme="majorHAnsi" w:cstheme="majorHAnsi"/>
                <w:szCs w:val="18"/>
              </w:rPr>
            </w:pPr>
            <w:ins w:id="540" w:author="RAN1#108-e" w:date="2022-03-02T04:28:00Z">
              <w:r w:rsidRPr="00955DCF">
                <w:rPr>
                  <w:rFonts w:asciiTheme="majorHAnsi" w:hAnsiTheme="majorHAnsi" w:cstheme="majorHAnsi"/>
                  <w:szCs w:val="18"/>
                </w:rPr>
                <w:t>Candidate values for M are {4, 8, 16}</w:t>
              </w:r>
            </w:ins>
          </w:p>
          <w:p w14:paraId="563D3444" w14:textId="47CC006D" w:rsidR="008F3D62" w:rsidRDefault="008F3D62" w:rsidP="008F3D62">
            <w:pPr>
              <w:pStyle w:val="TAL"/>
              <w:rPr>
                <w:ins w:id="541" w:author="RAN1#108-e" w:date="2022-03-02T04:10:00Z"/>
              </w:rPr>
            </w:pPr>
            <w:ins w:id="542" w:author="RAN1#108-e" w:date="2022-03-02T04:28:00Z">
              <w:r w:rsidRPr="00955DCF">
                <w:rPr>
                  <w:rFonts w:asciiTheme="majorHAnsi" w:hAnsiTheme="majorHAnsi" w:cstheme="majorHAnsi"/>
                  <w:szCs w:val="18"/>
                </w:rPr>
                <w:t xml:space="preserve">If UE reports more than one FGs of </w:t>
              </w:r>
              <w:r>
                <w:rPr>
                  <w:rFonts w:asciiTheme="majorHAnsi" w:hAnsiTheme="majorHAnsi" w:cstheme="majorHAnsi"/>
                  <w:szCs w:val="18"/>
                </w:rPr>
                <w:t xml:space="preserve">Rel-16 </w:t>
              </w:r>
              <w:r w:rsidRPr="00955DCF">
                <w:rPr>
                  <w:rFonts w:asciiTheme="majorHAnsi" w:hAnsiTheme="majorHAnsi" w:cstheme="majorHAnsi"/>
                  <w:szCs w:val="18"/>
                </w:rPr>
                <w:t>5-</w:t>
              </w:r>
            </w:ins>
            <w:ins w:id="543" w:author="RAN1#108-e" w:date="2022-03-02T04:29:00Z">
              <w:r w:rsidR="00E1399D">
                <w:rPr>
                  <w:rFonts w:asciiTheme="majorHAnsi" w:hAnsiTheme="majorHAnsi" w:cstheme="majorHAnsi"/>
                  <w:szCs w:val="18"/>
                </w:rPr>
                <w:t>8</w:t>
              </w:r>
            </w:ins>
            <w:ins w:id="544" w:author="RAN1#108-e" w:date="2022-03-02T04:28:00Z">
              <w:r w:rsidRPr="00955DCF">
                <w:rPr>
                  <w:rFonts w:asciiTheme="majorHAnsi" w:hAnsiTheme="majorHAnsi" w:cstheme="majorHAnsi"/>
                  <w:szCs w:val="18"/>
                </w:rPr>
                <w:t xml:space="preserve"> and </w:t>
              </w:r>
              <w:r>
                <w:rPr>
                  <w:rFonts w:asciiTheme="majorHAnsi" w:hAnsiTheme="majorHAnsi" w:cstheme="majorHAnsi"/>
                  <w:szCs w:val="18"/>
                </w:rPr>
                <w:t>4</w:t>
              </w:r>
              <w:r w:rsidRPr="00955DCF">
                <w:rPr>
                  <w:rFonts w:asciiTheme="majorHAnsi" w:hAnsiTheme="majorHAnsi" w:cstheme="majorHAnsi"/>
                  <w:szCs w:val="18"/>
                </w:rPr>
                <w:t>-5b-1, the reported value M in each FG is the total number and the same among those FGs.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50B071F" w14:textId="228C0B8B" w:rsidR="008F3D62" w:rsidRDefault="008F3D62" w:rsidP="008F3D62">
            <w:pPr>
              <w:pStyle w:val="TAL"/>
              <w:rPr>
                <w:ins w:id="545" w:author="RAN1#108-e" w:date="2022-03-02T04:10:00Z"/>
                <w:color w:val="000000" w:themeColor="text1"/>
              </w:rPr>
            </w:pPr>
            <w:ins w:id="546" w:author="RAN1#108-e" w:date="2022-03-02T04:28:00Z">
              <w:r w:rsidRPr="001A78B4">
                <w:t>Optional with capability signalling.</w:t>
              </w:r>
            </w:ins>
          </w:p>
        </w:tc>
      </w:tr>
      <w:tr w:rsidR="000067C0" w14:paraId="26286F52" w14:textId="77777777" w:rsidTr="008F3D62">
        <w:trPr>
          <w:ins w:id="547" w:author="RAN1#108-e" w:date="2022-03-02T04:27:00Z"/>
        </w:trPr>
        <w:tc>
          <w:tcPr>
            <w:tcW w:w="2402" w:type="dxa"/>
            <w:tcBorders>
              <w:left w:val="single" w:sz="4" w:space="0" w:color="auto"/>
              <w:right w:val="single" w:sz="4" w:space="0" w:color="auto"/>
            </w:tcBorders>
            <w:shd w:val="clear" w:color="auto" w:fill="auto"/>
          </w:tcPr>
          <w:p w14:paraId="103A2553" w14:textId="0CE46C8F" w:rsidR="000067C0" w:rsidRDefault="000067C0" w:rsidP="000067C0">
            <w:pPr>
              <w:pStyle w:val="TAL"/>
              <w:rPr>
                <w:ins w:id="548" w:author="RAN1#108-e" w:date="2022-03-02T04:27:00Z"/>
                <w:rFonts w:asciiTheme="majorHAnsi" w:hAnsiTheme="majorHAnsi" w:cstheme="majorHAnsi"/>
                <w:szCs w:val="18"/>
                <w:lang w:eastAsia="ja-JP"/>
              </w:rPr>
            </w:pPr>
            <w:ins w:id="549" w:author="RAN1#108-e" w:date="2022-03-02T04:34:00Z">
              <w:r>
                <w:rPr>
                  <w:rFonts w:asciiTheme="majorHAnsi" w:hAnsiTheme="majorHAnsi" w:cstheme="majorHAnsi"/>
                  <w:szCs w:val="18"/>
                  <w:lang w:eastAsia="ja-JP"/>
                </w:rPr>
                <w:lastRenderedPageBreak/>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21B69D9F" w14:textId="6A6919CE" w:rsidR="000067C0" w:rsidRDefault="000067C0" w:rsidP="000067C0">
            <w:pPr>
              <w:pStyle w:val="TAL"/>
              <w:rPr>
                <w:ins w:id="550" w:author="RAN1#108-e" w:date="2022-03-02T04:27:00Z"/>
                <w:rFonts w:asciiTheme="majorHAnsi" w:hAnsiTheme="majorHAnsi" w:cstheme="majorHAnsi"/>
                <w:szCs w:val="18"/>
                <w:lang w:eastAsia="ja-JP"/>
              </w:rPr>
            </w:pPr>
            <w:ins w:id="551" w:author="RAN1#108-e" w:date="2022-03-02T04:30:00Z">
              <w:r>
                <w:rPr>
                  <w:rFonts w:asciiTheme="majorHAnsi" w:eastAsia="Malgun Gothic" w:hAnsiTheme="majorHAnsi" w:cstheme="majorHAnsi"/>
                  <w:szCs w:val="18"/>
                  <w:lang w:eastAsia="ko-KR"/>
                </w:rPr>
                <w:t>4</w:t>
              </w:r>
              <w:r w:rsidRPr="001A78B4">
                <w:rPr>
                  <w:rFonts w:asciiTheme="majorHAnsi" w:eastAsia="Malgun Gothic" w:hAnsiTheme="majorHAnsi" w:cstheme="majorHAnsi"/>
                  <w:szCs w:val="18"/>
                  <w:lang w:eastAsia="ko-KR"/>
                </w:rPr>
                <w:t>-5b</w:t>
              </w:r>
              <w:r>
                <w:rPr>
                  <w:rFonts w:asciiTheme="majorHAnsi" w:eastAsia="Malgun Gothic" w:hAnsiTheme="majorHAnsi" w:cstheme="majorHAnsi"/>
                  <w:szCs w:val="18"/>
                  <w:lang w:eastAsia="ko-KR"/>
                </w:rPr>
                <w:t>-2</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75C9A6A3" w14:textId="7A92D8B9" w:rsidR="000067C0" w:rsidRDefault="000067C0" w:rsidP="000067C0">
            <w:pPr>
              <w:pStyle w:val="TAL"/>
              <w:rPr>
                <w:ins w:id="552" w:author="RAN1#108-e" w:date="2022-03-02T04:27:00Z"/>
                <w:color w:val="000000" w:themeColor="text1"/>
              </w:rPr>
            </w:pPr>
            <w:ins w:id="553" w:author="RAN1#108-e" w:date="2022-03-02T04:30:00Z">
              <w:r w:rsidRPr="00E710A2">
                <w:rPr>
                  <w:rFonts w:eastAsia="Malgun Gothic"/>
                  <w:lang w:eastAsia="ko-KR"/>
                </w:rPr>
                <w:t xml:space="preserve">Receiving Inter-UE coordination scheme 2 in NR </w:t>
              </w:r>
              <w:proofErr w:type="spellStart"/>
              <w:r w:rsidRPr="00E710A2">
                <w:rPr>
                  <w:rFonts w:eastAsia="Malgun Gothic"/>
                  <w:lang w:eastAsia="ko-KR"/>
                </w:rPr>
                <w:t>sidelink</w:t>
              </w:r>
              <w:proofErr w:type="spellEnd"/>
              <w:r w:rsidRPr="00E710A2">
                <w:rPr>
                  <w:rFonts w:eastAsia="Malgun Gothic"/>
                  <w:lang w:eastAsia="ko-KR"/>
                </w:rPr>
                <w:t xml:space="preserve"> mode 2</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6E9133E1" w14:textId="77777777" w:rsidR="000067C0" w:rsidRDefault="000067C0" w:rsidP="000067C0">
            <w:pPr>
              <w:autoSpaceDE w:val="0"/>
              <w:autoSpaceDN w:val="0"/>
              <w:adjustRightInd w:val="0"/>
              <w:snapToGrid w:val="0"/>
              <w:contextualSpacing/>
              <w:jc w:val="both"/>
              <w:rPr>
                <w:ins w:id="554" w:author="RAN1#108-e" w:date="2022-03-02T04:30:00Z"/>
                <w:rFonts w:asciiTheme="majorHAnsi" w:eastAsia="Malgun Gothic" w:hAnsiTheme="majorHAnsi" w:cstheme="majorHAnsi"/>
                <w:sz w:val="18"/>
                <w:szCs w:val="18"/>
                <w:lang w:eastAsia="ko-KR"/>
              </w:rPr>
            </w:pPr>
            <w:ins w:id="555" w:author="RAN1#108-e" w:date="2022-03-02T04:30:00Z">
              <w:r w:rsidRPr="00E710A2">
                <w:rPr>
                  <w:rFonts w:asciiTheme="majorHAnsi" w:eastAsia="Malgun Gothic" w:hAnsiTheme="majorHAnsi" w:cstheme="majorHAnsi"/>
                  <w:sz w:val="18"/>
                  <w:szCs w:val="18"/>
                  <w:lang w:eastAsia="ko-KR"/>
                </w:rPr>
                <w:t xml:space="preserve">1) UE can receive inter-UE coordination information of presence of expected/potential resource conflict and use the received information in its own resource re-selection in NR </w:t>
              </w:r>
              <w:proofErr w:type="spellStart"/>
              <w:r w:rsidRPr="00E710A2">
                <w:rPr>
                  <w:rFonts w:asciiTheme="majorHAnsi" w:eastAsia="Malgun Gothic" w:hAnsiTheme="majorHAnsi" w:cstheme="majorHAnsi"/>
                  <w:sz w:val="18"/>
                  <w:szCs w:val="18"/>
                  <w:lang w:eastAsia="ko-KR"/>
                </w:rPr>
                <w:t>sidelink</w:t>
              </w:r>
              <w:proofErr w:type="spellEnd"/>
              <w:r w:rsidRPr="00E710A2">
                <w:rPr>
                  <w:rFonts w:asciiTheme="majorHAnsi" w:eastAsia="Malgun Gothic" w:hAnsiTheme="majorHAnsi" w:cstheme="majorHAnsi"/>
                  <w:sz w:val="18"/>
                  <w:szCs w:val="18"/>
                  <w:lang w:eastAsia="ko-KR"/>
                </w:rPr>
                <w:t xml:space="preserve"> mode 2.</w:t>
              </w:r>
            </w:ins>
          </w:p>
          <w:p w14:paraId="540ABF2A" w14:textId="5380368C" w:rsidR="000067C0" w:rsidRPr="002E200C" w:rsidRDefault="000067C0" w:rsidP="000067C0">
            <w:pPr>
              <w:autoSpaceDE w:val="0"/>
              <w:autoSpaceDN w:val="0"/>
              <w:adjustRightInd w:val="0"/>
              <w:snapToGrid w:val="0"/>
              <w:spacing w:afterLines="50" w:after="120"/>
              <w:contextualSpacing/>
              <w:jc w:val="both"/>
              <w:rPr>
                <w:ins w:id="556" w:author="RAN1#108-e" w:date="2022-03-02T04:27:00Z"/>
                <w:rFonts w:asciiTheme="majorHAnsi" w:eastAsia="Malgun Gothic" w:hAnsiTheme="majorHAnsi" w:cstheme="majorHAnsi"/>
                <w:sz w:val="18"/>
                <w:szCs w:val="18"/>
                <w:lang w:eastAsia="ko-KR"/>
              </w:rPr>
            </w:pPr>
            <w:ins w:id="557" w:author="RAN1#108-e" w:date="2022-03-02T04:30:00Z">
              <w:r>
                <w:rPr>
                  <w:rFonts w:asciiTheme="majorHAnsi" w:eastAsia="ＭＳ 明朝" w:hAnsiTheme="majorHAnsi" w:cstheme="majorHAnsi" w:hint="eastAsia"/>
                  <w:sz w:val="18"/>
                  <w:szCs w:val="18"/>
                </w:rPr>
                <w:t>2</w:t>
              </w:r>
              <w:r>
                <w:rPr>
                  <w:rFonts w:asciiTheme="majorHAnsi" w:eastAsia="ＭＳ 明朝" w:hAnsiTheme="majorHAnsi" w:cstheme="majorHAnsi"/>
                  <w:sz w:val="18"/>
                  <w:szCs w:val="18"/>
                </w:rPr>
                <w:t xml:space="preserve">) </w:t>
              </w:r>
              <w:r w:rsidRPr="00F9110C">
                <w:rPr>
                  <w:rFonts w:asciiTheme="majorHAnsi" w:eastAsia="ＭＳ 明朝" w:hAnsiTheme="majorHAnsi" w:cstheme="majorHAnsi"/>
                  <w:sz w:val="18"/>
                  <w:szCs w:val="18"/>
                </w:rPr>
                <w:t>UE can receive up to N PSFCH(s) resources in a slot.</w:t>
              </w:r>
            </w:ins>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3B548327" w14:textId="78B983C7" w:rsidR="000067C0" w:rsidRDefault="000067C0" w:rsidP="000067C0">
            <w:pPr>
              <w:pStyle w:val="TAL"/>
              <w:rPr>
                <w:ins w:id="558" w:author="RAN1#108-e" w:date="2022-03-02T04:27:00Z"/>
                <w:rFonts w:asciiTheme="majorHAnsi" w:eastAsia="ＭＳ 明朝" w:hAnsiTheme="majorHAnsi" w:cstheme="majorHAnsi"/>
                <w:szCs w:val="18"/>
                <w:lang w:eastAsia="ja-JP"/>
              </w:rPr>
            </w:pPr>
            <w:ins w:id="559" w:author="RAN1#108-e" w:date="2022-03-02T04:30:00Z">
              <w:r w:rsidRPr="001B5F0D">
                <w:rPr>
                  <w:rFonts w:asciiTheme="majorHAnsi" w:eastAsia="Malgun Gothic" w:hAnsiTheme="majorHAnsi" w:cstheme="majorHAnsi"/>
                  <w:szCs w:val="18"/>
                  <w:highlight w:val="cyan"/>
                  <w:lang w:eastAsia="ko-KR"/>
                </w:rPr>
                <w:t>[TBD]</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3438414A" w14:textId="00017138" w:rsidR="000067C0" w:rsidRDefault="000067C0" w:rsidP="000067C0">
            <w:pPr>
              <w:pStyle w:val="TAL"/>
              <w:rPr>
                <w:ins w:id="560" w:author="RAN1#108-e" w:date="2022-03-02T04:27:00Z"/>
                <w:rFonts w:asciiTheme="majorHAnsi" w:eastAsia="Malgun Gothic" w:hAnsiTheme="majorHAnsi" w:cstheme="majorHAnsi"/>
                <w:szCs w:val="18"/>
                <w:lang w:eastAsia="ko-KR"/>
              </w:rPr>
            </w:pPr>
            <w:ins w:id="561" w:author="RAN1#108-e" w:date="2022-03-02T04:30:00Z">
              <w:r w:rsidRPr="00BB7337">
                <w:rPr>
                  <w:rFonts w:asciiTheme="majorHAnsi" w:eastAsia="Malgun Gothic" w:hAnsiTheme="majorHAnsi" w:cstheme="majorHAnsi"/>
                  <w:szCs w:val="18"/>
                  <w:lang w:eastAsia="ko-KR"/>
                </w:rPr>
                <w:t>Yes</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D2D90B7" w14:textId="526111A3" w:rsidR="000067C0" w:rsidRDefault="000067C0" w:rsidP="000067C0">
            <w:pPr>
              <w:pStyle w:val="TAL"/>
              <w:rPr>
                <w:ins w:id="562" w:author="RAN1#108-e" w:date="2022-03-02T04:27:00Z"/>
                <w:rFonts w:asciiTheme="majorHAnsi" w:eastAsia="Malgun Gothic" w:hAnsiTheme="majorHAnsi" w:cstheme="majorHAnsi"/>
                <w:szCs w:val="18"/>
                <w:lang w:eastAsia="ko-KR"/>
              </w:rPr>
            </w:pPr>
            <w:ins w:id="563" w:author="RAN1#108-e" w:date="2022-03-02T04:30:00Z">
              <w:r w:rsidRPr="00BB7337">
                <w:rPr>
                  <w:rFonts w:asciiTheme="majorHAnsi" w:eastAsia="Malgun Gothic" w:hAnsiTheme="majorHAnsi" w:cstheme="majorHAnsi"/>
                  <w:szCs w:val="18"/>
                  <w:lang w:eastAsia="ko-KR"/>
                </w:rPr>
                <w:t>Yes</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0815BEB6" w14:textId="70EE7F11" w:rsidR="000067C0" w:rsidRDefault="000067C0" w:rsidP="000067C0">
            <w:pPr>
              <w:pStyle w:val="TAL"/>
              <w:rPr>
                <w:ins w:id="564" w:author="RAN1#108-e" w:date="2022-03-02T04:27:00Z"/>
                <w:rFonts w:asciiTheme="majorHAnsi" w:eastAsia="Malgun Gothic" w:hAnsiTheme="majorHAnsi" w:cstheme="majorHAnsi"/>
                <w:szCs w:val="18"/>
                <w:lang w:eastAsia="ko-KR"/>
              </w:rPr>
            </w:pPr>
            <w:ins w:id="565" w:author="RAN1#108-e" w:date="2022-03-02T04:30:00Z">
              <w:r w:rsidRPr="00E710A2">
                <w:rPr>
                  <w:rFonts w:asciiTheme="majorHAnsi" w:eastAsia="Malgun Gothic" w:hAnsiTheme="majorHAnsi" w:cstheme="majorHAnsi"/>
                  <w:szCs w:val="18"/>
                  <w:lang w:eastAsia="ko-KR"/>
                </w:rPr>
                <w:t xml:space="preserve">UE does not support receiving inter-UE coordination scheme 2 in NR </w:t>
              </w:r>
              <w:proofErr w:type="spellStart"/>
              <w:r w:rsidRPr="00E710A2">
                <w:rPr>
                  <w:rFonts w:asciiTheme="majorHAnsi" w:eastAsia="Malgun Gothic" w:hAnsiTheme="majorHAnsi" w:cstheme="majorHAnsi"/>
                  <w:szCs w:val="18"/>
                  <w:lang w:eastAsia="ko-KR"/>
                </w:rPr>
                <w:t>sidelink</w:t>
              </w:r>
              <w:proofErr w:type="spellEnd"/>
              <w:r w:rsidRPr="00E710A2">
                <w:rPr>
                  <w:rFonts w:asciiTheme="majorHAnsi" w:eastAsia="Malgun Gothic" w:hAnsiTheme="majorHAnsi" w:cstheme="majorHAnsi"/>
                  <w:szCs w:val="18"/>
                  <w:lang w:eastAsia="ko-KR"/>
                </w:rPr>
                <w:t xml:space="preserve"> mode 2.</w:t>
              </w:r>
            </w:ins>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4541F3E7" w14:textId="4310244A" w:rsidR="000067C0" w:rsidRDefault="000067C0" w:rsidP="000067C0">
            <w:pPr>
              <w:pStyle w:val="TAL"/>
              <w:rPr>
                <w:ins w:id="566" w:author="RAN1#108-e" w:date="2022-03-02T04:27:00Z"/>
                <w:rFonts w:asciiTheme="majorHAnsi" w:eastAsia="Malgun Gothic" w:hAnsiTheme="majorHAnsi" w:cstheme="majorHAnsi"/>
                <w:szCs w:val="18"/>
                <w:lang w:eastAsia="ko-KR"/>
              </w:rPr>
            </w:pPr>
            <w:ins w:id="567" w:author="RAN1#108-e" w:date="2022-03-04T02:43:00Z">
              <w:r w:rsidRPr="000067C0">
                <w:rPr>
                  <w:color w:val="000000" w:themeColor="text1"/>
                </w:rPr>
                <w:t>Per band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E36D012" w14:textId="6CE0B437" w:rsidR="000067C0" w:rsidRDefault="000067C0" w:rsidP="000067C0">
            <w:pPr>
              <w:pStyle w:val="TAL"/>
              <w:rPr>
                <w:ins w:id="568" w:author="RAN1#108-e" w:date="2022-03-02T04:27:00Z"/>
                <w:color w:val="000000" w:themeColor="text1"/>
              </w:rPr>
            </w:pPr>
            <w:ins w:id="569" w:author="RAN1#108-e" w:date="2022-03-04T02:43:00Z">
              <w:r w:rsidRPr="000067C0">
                <w:rPr>
                  <w:color w:val="000000" w:themeColor="text1"/>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67D8EC46" w14:textId="44AA29C2" w:rsidR="000067C0" w:rsidRDefault="000067C0" w:rsidP="000067C0">
            <w:pPr>
              <w:pStyle w:val="TAL"/>
              <w:rPr>
                <w:ins w:id="570" w:author="RAN1#108-e" w:date="2022-03-02T04:27:00Z"/>
                <w:color w:val="000000" w:themeColor="text1"/>
              </w:rPr>
            </w:pPr>
            <w:ins w:id="571" w:author="RAN1#108-e" w:date="2022-03-04T02:43:00Z">
              <w:r w:rsidRPr="000067C0">
                <w:rPr>
                  <w:color w:val="000000" w:themeColor="text1"/>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7E47AAAF" w14:textId="77777777" w:rsidR="000067C0" w:rsidRDefault="000067C0" w:rsidP="000067C0">
            <w:pPr>
              <w:pStyle w:val="TAL"/>
              <w:rPr>
                <w:ins w:id="572" w:author="RAN1#108-e" w:date="2022-03-02T04:30:00Z"/>
                <w:rFonts w:asciiTheme="majorHAnsi" w:hAnsiTheme="majorHAnsi" w:cstheme="majorHAnsi"/>
                <w:szCs w:val="18"/>
                <w:highlight w:val="cyan"/>
              </w:rPr>
            </w:pPr>
            <w:ins w:id="573" w:author="RAN1#108-e" w:date="2022-03-02T04:30:00Z">
              <w:r w:rsidRPr="002B703A">
                <w:rPr>
                  <w:rFonts w:asciiTheme="majorHAnsi" w:hAnsiTheme="majorHAnsi" w:cstheme="majorHAnsi"/>
                  <w:szCs w:val="18"/>
                  <w:highlight w:val="cyan"/>
                </w:rPr>
                <w:t xml:space="preserve">[Note: configuration by NR </w:t>
              </w:r>
              <w:proofErr w:type="spellStart"/>
              <w:r w:rsidRPr="002B703A">
                <w:rPr>
                  <w:rFonts w:asciiTheme="majorHAnsi" w:hAnsiTheme="majorHAnsi" w:cstheme="majorHAnsi"/>
                  <w:szCs w:val="18"/>
                  <w:highlight w:val="cyan"/>
                </w:rPr>
                <w:t>Uu</w:t>
              </w:r>
              <w:proofErr w:type="spellEnd"/>
              <w:r w:rsidRPr="002B703A">
                <w:rPr>
                  <w:rFonts w:asciiTheme="majorHAnsi" w:hAnsiTheme="majorHAnsi" w:cstheme="majorHAnsi"/>
                  <w:szCs w:val="18"/>
                  <w:highlight w:val="cyan"/>
                </w:rPr>
                <w:t xml:space="preserve"> is not required to be supported in a band indicated with only the PC5 interface in 38.101-1 Table 5.2E.1-1]</w:t>
              </w:r>
            </w:ins>
          </w:p>
          <w:p w14:paraId="1E6C085E" w14:textId="77777777" w:rsidR="000067C0" w:rsidRDefault="000067C0" w:rsidP="000067C0">
            <w:pPr>
              <w:pStyle w:val="TAL"/>
              <w:rPr>
                <w:ins w:id="574" w:author="RAN1#108-e" w:date="2022-03-02T04:30:00Z"/>
                <w:rFonts w:asciiTheme="majorHAnsi" w:hAnsiTheme="majorHAnsi" w:cstheme="majorHAnsi"/>
                <w:szCs w:val="18"/>
                <w:highlight w:val="cyan"/>
              </w:rPr>
            </w:pPr>
          </w:p>
          <w:p w14:paraId="3189BD50" w14:textId="77777777" w:rsidR="000067C0" w:rsidRDefault="000067C0" w:rsidP="000067C0">
            <w:pPr>
              <w:pStyle w:val="TAL"/>
              <w:rPr>
                <w:ins w:id="575" w:author="RAN1#108-e" w:date="2022-03-02T04:30:00Z"/>
                <w:rFonts w:asciiTheme="majorHAnsi" w:hAnsiTheme="majorHAnsi" w:cstheme="majorHAnsi"/>
                <w:szCs w:val="18"/>
              </w:rPr>
            </w:pPr>
            <w:ins w:id="576" w:author="RAN1#108-e" w:date="2022-03-02T04:30:00Z">
              <w:r w:rsidRPr="00F9110C">
                <w:rPr>
                  <w:rFonts w:asciiTheme="majorHAnsi" w:hAnsiTheme="majorHAnsi" w:cstheme="majorHAnsi"/>
                  <w:szCs w:val="18"/>
                </w:rPr>
                <w:t>Candidate values for N are {5, 15, 25, 32, 35, 45, 50, 64}</w:t>
              </w:r>
            </w:ins>
          </w:p>
          <w:p w14:paraId="07ED19F1" w14:textId="353D3D39" w:rsidR="000067C0" w:rsidRDefault="000067C0" w:rsidP="000067C0">
            <w:pPr>
              <w:pStyle w:val="TAL"/>
              <w:rPr>
                <w:ins w:id="577" w:author="RAN1#108-e" w:date="2022-03-02T04:27:00Z"/>
              </w:rPr>
            </w:pPr>
            <w:ins w:id="578" w:author="RAN1#108-e" w:date="2022-03-02T04:30:00Z">
              <w:r w:rsidRPr="00F9110C">
                <w:rPr>
                  <w:rFonts w:asciiTheme="majorHAnsi" w:hAnsiTheme="majorHAnsi" w:cstheme="majorHAnsi"/>
                  <w:szCs w:val="18"/>
                </w:rPr>
                <w:t xml:space="preserve">If UE reports more than one FGs of </w:t>
              </w:r>
              <w:r>
                <w:rPr>
                  <w:rFonts w:asciiTheme="majorHAnsi" w:hAnsiTheme="majorHAnsi" w:cstheme="majorHAnsi"/>
                  <w:szCs w:val="18"/>
                </w:rPr>
                <w:t xml:space="preserve">Rel-16 </w:t>
              </w:r>
              <w:r w:rsidRPr="00F9110C">
                <w:rPr>
                  <w:rFonts w:asciiTheme="majorHAnsi" w:hAnsiTheme="majorHAnsi" w:cstheme="majorHAnsi"/>
                  <w:szCs w:val="18"/>
                </w:rPr>
                <w:t xml:space="preserve">5-11 and </w:t>
              </w:r>
              <w:r>
                <w:rPr>
                  <w:rFonts w:asciiTheme="majorHAnsi" w:hAnsiTheme="majorHAnsi" w:cstheme="majorHAnsi"/>
                  <w:szCs w:val="18"/>
                </w:rPr>
                <w:t>4</w:t>
              </w:r>
              <w:r w:rsidRPr="00F9110C">
                <w:rPr>
                  <w:rFonts w:asciiTheme="majorHAnsi" w:hAnsiTheme="majorHAnsi" w:cstheme="majorHAnsi"/>
                  <w:szCs w:val="18"/>
                </w:rPr>
                <w:t>-5b-2, the reported value N in each FG is the total number and the same among those FGs.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E08E43B" w14:textId="3C5CAA71" w:rsidR="000067C0" w:rsidRDefault="000067C0" w:rsidP="000067C0">
            <w:pPr>
              <w:pStyle w:val="TAL"/>
              <w:rPr>
                <w:ins w:id="579" w:author="RAN1#108-e" w:date="2022-03-02T04:27:00Z"/>
                <w:color w:val="000000" w:themeColor="text1"/>
              </w:rPr>
            </w:pPr>
            <w:ins w:id="580" w:author="RAN1#108-e" w:date="2022-03-02T04:30:00Z">
              <w:r w:rsidRPr="00AA4812">
                <w:t>Optional with capability signalling.</w:t>
              </w:r>
            </w:ins>
          </w:p>
        </w:tc>
      </w:tr>
      <w:tr w:rsidR="00F916B5" w14:paraId="6E516C8D" w14:textId="77777777" w:rsidTr="008F3D62">
        <w:trPr>
          <w:ins w:id="581" w:author="RAN1#108-e" w:date="2022-03-02T04:27:00Z"/>
        </w:trPr>
        <w:tc>
          <w:tcPr>
            <w:tcW w:w="2402" w:type="dxa"/>
            <w:tcBorders>
              <w:left w:val="single" w:sz="4" w:space="0" w:color="auto"/>
              <w:right w:val="single" w:sz="4" w:space="0" w:color="auto"/>
            </w:tcBorders>
            <w:shd w:val="clear" w:color="auto" w:fill="auto"/>
          </w:tcPr>
          <w:p w14:paraId="6C69D772" w14:textId="232D47C9" w:rsidR="00F916B5" w:rsidRDefault="00F916B5" w:rsidP="00F916B5">
            <w:pPr>
              <w:pStyle w:val="TAL"/>
              <w:rPr>
                <w:ins w:id="582" w:author="RAN1#108-e" w:date="2022-03-02T04:27:00Z"/>
                <w:rFonts w:asciiTheme="majorHAnsi" w:hAnsiTheme="majorHAnsi" w:cstheme="majorHAnsi"/>
                <w:szCs w:val="18"/>
                <w:lang w:eastAsia="ja-JP"/>
              </w:rPr>
            </w:pPr>
            <w:ins w:id="583" w:author="RAN1#108-e" w:date="2022-03-02T04:34:00Z">
              <w:r>
                <w:rPr>
                  <w:rFonts w:asciiTheme="majorHAnsi" w:hAnsiTheme="majorHAnsi" w:cstheme="majorHAnsi"/>
                  <w:szCs w:val="18"/>
                  <w:lang w:eastAsia="ja-JP"/>
                </w:rPr>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337B33FD" w14:textId="0FBF8585" w:rsidR="00F916B5" w:rsidRDefault="00F916B5" w:rsidP="00F916B5">
            <w:pPr>
              <w:pStyle w:val="TAL"/>
              <w:rPr>
                <w:ins w:id="584" w:author="RAN1#108-e" w:date="2022-03-02T04:27:00Z"/>
                <w:rFonts w:asciiTheme="majorHAnsi" w:hAnsiTheme="majorHAnsi" w:cstheme="majorHAnsi"/>
                <w:szCs w:val="18"/>
                <w:lang w:eastAsia="ja-JP"/>
              </w:rPr>
            </w:pPr>
            <w:ins w:id="585" w:author="RAN1#108-e" w:date="2022-03-02T04:31:00Z">
              <w:r>
                <w:rPr>
                  <w:rFonts w:eastAsia="Malgun Gothic" w:cs="Arial"/>
                  <w:szCs w:val="18"/>
                  <w:lang w:eastAsia="ko-KR"/>
                </w:rPr>
                <w:t>4</w:t>
              </w:r>
              <w:r w:rsidRPr="00BF54D2">
                <w:rPr>
                  <w:rFonts w:eastAsia="Malgun Gothic" w:cs="Arial"/>
                  <w:szCs w:val="18"/>
                  <w:lang w:eastAsia="ko-KR"/>
                </w:rPr>
                <w:t>-6</w:t>
              </w:r>
            </w:ins>
            <w:ins w:id="586" w:author="RAN1#108-e" w:date="2022-03-04T02:39:00Z">
              <w:r>
                <w:rPr>
                  <w:rFonts w:eastAsia="Malgun Gothic" w:cs="Arial"/>
                  <w:szCs w:val="18"/>
                  <w:lang w:eastAsia="ko-KR"/>
                </w:rPr>
                <w:t>-1</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18864941" w14:textId="4623609A" w:rsidR="00F916B5" w:rsidRDefault="00F916B5" w:rsidP="00F916B5">
            <w:pPr>
              <w:pStyle w:val="TAL"/>
              <w:rPr>
                <w:ins w:id="587" w:author="RAN1#108-e" w:date="2022-03-02T04:27:00Z"/>
                <w:color w:val="000000" w:themeColor="text1"/>
              </w:rPr>
            </w:pPr>
            <w:ins w:id="588" w:author="RAN1#108-e" w:date="2022-03-02T04:31:00Z">
              <w:r w:rsidRPr="00BF54D2">
                <w:rPr>
                  <w:rFonts w:eastAsia="Malgun Gothic"/>
                  <w:color w:val="000000"/>
                  <w:szCs w:val="18"/>
                  <w:lang w:eastAsia="ko-KR"/>
                </w:rPr>
                <w:t>Reception of Scheme 1 inter-UE coordination information over 2</w:t>
              </w:r>
              <w:r w:rsidRPr="00BF54D2">
                <w:rPr>
                  <w:rFonts w:eastAsia="Malgun Gothic"/>
                  <w:color w:val="000000"/>
                  <w:szCs w:val="18"/>
                  <w:vertAlign w:val="superscript"/>
                  <w:lang w:eastAsia="ko-KR"/>
                </w:rPr>
                <w:t>nd</w:t>
              </w:r>
              <w:r w:rsidRPr="00BF54D2">
                <w:rPr>
                  <w:rFonts w:eastAsia="Malgun Gothic"/>
                  <w:color w:val="000000"/>
                  <w:szCs w:val="18"/>
                  <w:lang w:eastAsia="ko-KR"/>
                </w:rPr>
                <w:t xml:space="preserve"> SCI</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72B4FC01" w14:textId="0D5B951D" w:rsidR="00F916B5" w:rsidRPr="00F916B5" w:rsidRDefault="00F916B5" w:rsidP="00F916B5">
            <w:pPr>
              <w:autoSpaceDE w:val="0"/>
              <w:autoSpaceDN w:val="0"/>
              <w:adjustRightInd w:val="0"/>
              <w:snapToGrid w:val="0"/>
              <w:spacing w:line="259" w:lineRule="auto"/>
              <w:contextualSpacing/>
              <w:jc w:val="both"/>
              <w:rPr>
                <w:ins w:id="589" w:author="RAN1#108-e" w:date="2022-03-02T04:27:00Z"/>
                <w:rFonts w:ascii="Arial" w:eastAsia="Malgun Gothic" w:hAnsi="Arial" w:cs="Arial" w:hint="eastAsia"/>
                <w:sz w:val="18"/>
                <w:szCs w:val="18"/>
                <w:lang w:eastAsia="ko-KR"/>
              </w:rPr>
            </w:pPr>
            <w:ins w:id="590" w:author="RAN1#108-e" w:date="2022-03-02T04:31:00Z">
              <w:r w:rsidRPr="00BF54D2">
                <w:rPr>
                  <w:rFonts w:ascii="Arial" w:eastAsia="Malgun Gothic" w:hAnsi="Arial" w:cs="Arial"/>
                  <w:sz w:val="18"/>
                  <w:szCs w:val="18"/>
                  <w:lang w:eastAsia="ko-KR"/>
                </w:rPr>
                <w:t>1) UE can receive Scheme 1 inter-UE coordination transmission over 2</w:t>
              </w:r>
              <w:r w:rsidRPr="00BF54D2">
                <w:rPr>
                  <w:rFonts w:ascii="Arial" w:eastAsia="Malgun Gothic" w:hAnsi="Arial" w:cs="Arial"/>
                  <w:sz w:val="18"/>
                  <w:szCs w:val="18"/>
                  <w:vertAlign w:val="superscript"/>
                  <w:lang w:eastAsia="ko-KR"/>
                </w:rPr>
                <w:t>nd</w:t>
              </w:r>
              <w:r w:rsidRPr="00BF54D2">
                <w:rPr>
                  <w:rFonts w:ascii="Arial" w:eastAsia="Malgun Gothic" w:hAnsi="Arial" w:cs="Arial"/>
                  <w:sz w:val="18"/>
                  <w:szCs w:val="18"/>
                  <w:lang w:eastAsia="ko-KR"/>
                </w:rPr>
                <w:t xml:space="preserve"> SCI that is used in addition to the MAC-CE carrying the same inter-UE coordination information in the same transmission.</w:t>
              </w:r>
            </w:ins>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2434B7D0" w14:textId="1BA3F470" w:rsidR="00F916B5" w:rsidRDefault="00F916B5" w:rsidP="00F916B5">
            <w:pPr>
              <w:pStyle w:val="TAL"/>
              <w:rPr>
                <w:ins w:id="591" w:author="RAN1#108-e" w:date="2022-03-02T04:27:00Z"/>
                <w:rFonts w:asciiTheme="majorHAnsi" w:eastAsia="ＭＳ 明朝" w:hAnsiTheme="majorHAnsi" w:cstheme="majorHAnsi"/>
                <w:szCs w:val="18"/>
                <w:lang w:eastAsia="ja-JP"/>
              </w:rPr>
            </w:pPr>
            <w:ins w:id="592" w:author="RAN1#108-e" w:date="2022-03-02T04:31:00Z">
              <w:r w:rsidRPr="00BF54D2">
                <w:rPr>
                  <w:rFonts w:asciiTheme="majorHAnsi" w:eastAsia="ＭＳ 明朝" w:hAnsiTheme="majorHAnsi" w:cstheme="majorHAnsi" w:hint="eastAsia"/>
                  <w:szCs w:val="18"/>
                  <w:highlight w:val="cyan"/>
                  <w:lang w:eastAsia="ja-JP"/>
                </w:rPr>
                <w:t>F</w:t>
              </w:r>
              <w:r w:rsidRPr="00BF54D2">
                <w:rPr>
                  <w:rFonts w:asciiTheme="majorHAnsi" w:eastAsia="ＭＳ 明朝" w:hAnsiTheme="majorHAnsi" w:cstheme="majorHAnsi"/>
                  <w:szCs w:val="18"/>
                  <w:highlight w:val="cyan"/>
                  <w:lang w:eastAsia="ja-JP"/>
                </w:rPr>
                <w:t>FS</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157C6D5F" w14:textId="3FAE1D3C" w:rsidR="00F916B5" w:rsidRDefault="00F916B5" w:rsidP="00F916B5">
            <w:pPr>
              <w:pStyle w:val="TAL"/>
              <w:rPr>
                <w:ins w:id="593" w:author="RAN1#108-e" w:date="2022-03-02T04:27:00Z"/>
                <w:rFonts w:asciiTheme="majorHAnsi" w:eastAsia="Malgun Gothic" w:hAnsiTheme="majorHAnsi" w:cstheme="majorHAnsi"/>
                <w:szCs w:val="18"/>
                <w:lang w:eastAsia="ko-KR"/>
              </w:rPr>
            </w:pPr>
            <w:ins w:id="594" w:author="RAN1#108-e" w:date="2022-03-04T02:39:00Z">
              <w:r>
                <w:rPr>
                  <w:rFonts w:eastAsia="Malgun Gothic" w:cs="Arial"/>
                  <w:szCs w:val="18"/>
                  <w:lang w:eastAsia="ko-KR"/>
                </w:rPr>
                <w:t>Yes</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17CA1F0" w14:textId="21BC09AA" w:rsidR="00F916B5" w:rsidRDefault="00F916B5" w:rsidP="00F916B5">
            <w:pPr>
              <w:pStyle w:val="TAL"/>
              <w:rPr>
                <w:ins w:id="595" w:author="RAN1#108-e" w:date="2022-03-02T04:27:00Z"/>
                <w:rFonts w:asciiTheme="majorHAnsi" w:eastAsia="Malgun Gothic" w:hAnsiTheme="majorHAnsi" w:cstheme="majorHAnsi"/>
                <w:szCs w:val="18"/>
                <w:lang w:eastAsia="ko-KR"/>
              </w:rPr>
            </w:pPr>
            <w:ins w:id="596" w:author="RAN1#108-e" w:date="2022-03-02T04:31:00Z">
              <w:r w:rsidRPr="00A9528B">
                <w:rPr>
                  <w:rFonts w:eastAsia="Malgun Gothic" w:cs="Arial"/>
                  <w:szCs w:val="18"/>
                  <w:lang w:eastAsia="ko-KR"/>
                </w:rPr>
                <w:t>Yes</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055D5885" w14:textId="7934B88C" w:rsidR="00F916B5" w:rsidRDefault="00F916B5" w:rsidP="00F916B5">
            <w:pPr>
              <w:pStyle w:val="TAL"/>
              <w:rPr>
                <w:ins w:id="597" w:author="RAN1#108-e" w:date="2022-03-02T04:27:00Z"/>
                <w:rFonts w:asciiTheme="majorHAnsi" w:eastAsia="Malgun Gothic" w:hAnsiTheme="majorHAnsi" w:cstheme="majorHAnsi"/>
                <w:szCs w:val="18"/>
                <w:lang w:eastAsia="ko-KR"/>
              </w:rPr>
            </w:pPr>
            <w:ins w:id="598" w:author="RAN1#108-e" w:date="2022-03-04T02:40:00Z">
              <w:r w:rsidRPr="00007633">
                <w:rPr>
                  <w:rFonts w:eastAsia="SimSun"/>
                  <w:szCs w:val="18"/>
                  <w:lang w:val="en-US" w:eastAsia="zh-CN"/>
                </w:rPr>
                <w:t>UE is not required to decode SCI 2-C and the associated PSSCH</w:t>
              </w:r>
            </w:ins>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6919A21B" w14:textId="0F63A3EF" w:rsidR="00F916B5" w:rsidRDefault="00F916B5" w:rsidP="00F916B5">
            <w:pPr>
              <w:pStyle w:val="TAL"/>
              <w:rPr>
                <w:ins w:id="599" w:author="RAN1#108-e" w:date="2022-03-02T04:27:00Z"/>
                <w:rFonts w:asciiTheme="majorHAnsi" w:eastAsia="Malgun Gothic" w:hAnsiTheme="majorHAnsi" w:cstheme="majorHAnsi"/>
                <w:szCs w:val="18"/>
                <w:lang w:eastAsia="ko-KR"/>
              </w:rPr>
            </w:pPr>
            <w:ins w:id="600" w:author="RAN1#108-e" w:date="2022-03-04T02:40:00Z">
              <w:r w:rsidRPr="00BB72FE">
                <w:rPr>
                  <w:rFonts w:eastAsia="Malgun Gothic" w:cs="Arial"/>
                  <w:szCs w:val="18"/>
                  <w:lang w:eastAsia="ko-KR"/>
                </w:rPr>
                <w:t>Per band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76CE411" w14:textId="72C814C9" w:rsidR="00F916B5" w:rsidRDefault="00F916B5" w:rsidP="00F916B5">
            <w:pPr>
              <w:pStyle w:val="TAL"/>
              <w:rPr>
                <w:ins w:id="601" w:author="RAN1#108-e" w:date="2022-03-02T04:27:00Z"/>
                <w:color w:val="000000" w:themeColor="text1"/>
              </w:rPr>
            </w:pPr>
            <w:ins w:id="602" w:author="RAN1#108-e" w:date="2022-03-04T02:40:00Z">
              <w:r w:rsidRPr="00BB72FE">
                <w:rPr>
                  <w:rFonts w:eastAsia="ＭＳ 明朝"/>
                  <w:color w:val="000000"/>
                  <w:szCs w:val="18"/>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47761620" w14:textId="2143DE52" w:rsidR="00F916B5" w:rsidRDefault="00F916B5" w:rsidP="00F916B5">
            <w:pPr>
              <w:pStyle w:val="TAL"/>
              <w:rPr>
                <w:ins w:id="603" w:author="RAN1#108-e" w:date="2022-03-02T04:27:00Z"/>
                <w:color w:val="000000" w:themeColor="text1"/>
              </w:rPr>
            </w:pPr>
            <w:ins w:id="604" w:author="RAN1#108-e" w:date="2022-03-04T02:40:00Z">
              <w:r w:rsidRPr="00BB72FE">
                <w:rPr>
                  <w:rFonts w:eastAsia="ＭＳ 明朝"/>
                  <w:color w:val="000000"/>
                  <w:szCs w:val="18"/>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183B9B13" w14:textId="01F618F7" w:rsidR="00F916B5" w:rsidRDefault="00F916B5" w:rsidP="00F916B5">
            <w:pPr>
              <w:pStyle w:val="TAL"/>
              <w:rPr>
                <w:ins w:id="605" w:author="RAN1#108-e" w:date="2022-03-02T04:27:00Z"/>
              </w:rPr>
            </w:pPr>
            <w:ins w:id="606" w:author="RAN1#108-e" w:date="2022-03-02T04:31:00Z">
              <w:r w:rsidRPr="00BF54D2">
                <w:rPr>
                  <w:rFonts w:eastAsia="SimSun"/>
                  <w:color w:val="000000"/>
                  <w:szCs w:val="18"/>
                  <w:lang w:eastAsia="zh-CN"/>
                </w:rPr>
                <w:t xml:space="preserve">Note: configuration by NR </w:t>
              </w:r>
              <w:proofErr w:type="spellStart"/>
              <w:r w:rsidRPr="00BF54D2">
                <w:rPr>
                  <w:rFonts w:eastAsia="SimSun"/>
                  <w:color w:val="000000"/>
                  <w:szCs w:val="18"/>
                  <w:lang w:eastAsia="zh-CN"/>
                </w:rPr>
                <w:t>Uu</w:t>
              </w:r>
              <w:proofErr w:type="spellEnd"/>
              <w:r w:rsidRPr="00BF54D2">
                <w:rPr>
                  <w:rFonts w:eastAsia="SimSun"/>
                  <w:color w:val="000000"/>
                  <w:szCs w:val="18"/>
                  <w:lang w:eastAsia="zh-CN"/>
                </w:rPr>
                <w:t xml:space="preserve"> is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1B8EC63" w14:textId="59286AC9" w:rsidR="00F916B5" w:rsidRDefault="00F916B5" w:rsidP="00F916B5">
            <w:pPr>
              <w:pStyle w:val="TAL"/>
              <w:rPr>
                <w:ins w:id="607" w:author="RAN1#108-e" w:date="2022-03-02T04:27:00Z"/>
                <w:color w:val="000000" w:themeColor="text1"/>
              </w:rPr>
            </w:pPr>
            <w:ins w:id="608" w:author="RAN1#108-e" w:date="2022-03-02T04:31:00Z">
              <w:r w:rsidRPr="00BF54D2">
                <w:rPr>
                  <w:rFonts w:eastAsia="ＭＳ 明朝"/>
                  <w:color w:val="000000"/>
                  <w:szCs w:val="18"/>
                </w:rPr>
                <w:t>Optional with capability signalling</w:t>
              </w:r>
            </w:ins>
          </w:p>
        </w:tc>
      </w:tr>
      <w:tr w:rsidR="00382BE5" w14:paraId="6070C6C3" w14:textId="77777777" w:rsidTr="008F3D62">
        <w:trPr>
          <w:ins w:id="609" w:author="RAN1#108-e" w:date="2022-03-04T02:39:00Z"/>
        </w:trPr>
        <w:tc>
          <w:tcPr>
            <w:tcW w:w="2402" w:type="dxa"/>
            <w:tcBorders>
              <w:left w:val="single" w:sz="4" w:space="0" w:color="auto"/>
              <w:right w:val="single" w:sz="4" w:space="0" w:color="auto"/>
            </w:tcBorders>
            <w:shd w:val="clear" w:color="auto" w:fill="auto"/>
          </w:tcPr>
          <w:p w14:paraId="15AF979C" w14:textId="3797330D" w:rsidR="00382BE5" w:rsidRDefault="00382BE5" w:rsidP="00382BE5">
            <w:pPr>
              <w:pStyle w:val="TAL"/>
              <w:rPr>
                <w:ins w:id="610" w:author="RAN1#108-e" w:date="2022-03-04T02:39:00Z"/>
                <w:rFonts w:asciiTheme="majorHAnsi" w:hAnsiTheme="majorHAnsi" w:cstheme="majorHAnsi"/>
                <w:szCs w:val="18"/>
                <w:lang w:eastAsia="ja-JP"/>
              </w:rPr>
            </w:pPr>
            <w:ins w:id="611" w:author="RAN1#108-e" w:date="2022-03-04T02:39:00Z">
              <w:r>
                <w:rPr>
                  <w:rFonts w:asciiTheme="majorHAnsi" w:hAnsiTheme="majorHAnsi" w:cstheme="majorHAnsi"/>
                  <w:szCs w:val="18"/>
                  <w:lang w:eastAsia="ja-JP"/>
                </w:rPr>
                <w:t xml:space="preserve">4. </w:t>
              </w:r>
              <w:proofErr w:type="spellStart"/>
              <w:r w:rsidRPr="00CC3BD2">
                <w:rPr>
                  <w:rFonts w:asciiTheme="majorHAnsi" w:hAnsiTheme="majorHAnsi" w:cstheme="majorHAnsi"/>
                  <w:szCs w:val="18"/>
                </w:rPr>
                <w:t>NR_SL_enh</w:t>
              </w:r>
              <w:proofErr w:type="spellEnd"/>
            </w:ins>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0C57FCB7" w14:textId="1FBBC2A3" w:rsidR="00382BE5" w:rsidRDefault="00382BE5" w:rsidP="00382BE5">
            <w:pPr>
              <w:pStyle w:val="TAL"/>
              <w:rPr>
                <w:ins w:id="612" w:author="RAN1#108-e" w:date="2022-03-04T02:39:00Z"/>
                <w:rFonts w:eastAsia="Malgun Gothic" w:cs="Arial"/>
                <w:szCs w:val="18"/>
                <w:lang w:eastAsia="ko-KR"/>
              </w:rPr>
            </w:pPr>
            <w:ins w:id="613" w:author="RAN1#108-e" w:date="2022-03-04T02:39:00Z">
              <w:r>
                <w:rPr>
                  <w:rFonts w:eastAsia="Malgun Gothic" w:cs="Arial"/>
                  <w:szCs w:val="18"/>
                  <w:lang w:eastAsia="ko-KR"/>
                </w:rPr>
                <w:t>4</w:t>
              </w:r>
              <w:r w:rsidRPr="00BF54D2">
                <w:rPr>
                  <w:rFonts w:eastAsia="Malgun Gothic" w:cs="Arial"/>
                  <w:szCs w:val="18"/>
                  <w:lang w:eastAsia="ko-KR"/>
                </w:rPr>
                <w:t>-6</w:t>
              </w:r>
              <w:r>
                <w:rPr>
                  <w:rFonts w:eastAsia="Malgun Gothic" w:cs="Arial"/>
                  <w:szCs w:val="18"/>
                  <w:lang w:eastAsia="ko-KR"/>
                </w:rPr>
                <w:t>-2</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26869F12" w14:textId="660F900F" w:rsidR="00382BE5" w:rsidRPr="00BF54D2" w:rsidRDefault="00382BE5" w:rsidP="00382BE5">
            <w:pPr>
              <w:pStyle w:val="TAL"/>
              <w:rPr>
                <w:ins w:id="614" w:author="RAN1#108-e" w:date="2022-03-04T02:39:00Z"/>
                <w:rFonts w:eastAsia="Malgun Gothic"/>
                <w:color w:val="000000"/>
                <w:szCs w:val="18"/>
                <w:lang w:eastAsia="ko-KR"/>
              </w:rPr>
            </w:pPr>
            <w:ins w:id="615" w:author="RAN1#108-e" w:date="2022-03-04T02:41:00Z">
              <w:r w:rsidRPr="005A3859">
                <w:rPr>
                  <w:rFonts w:eastAsia="Malgun Gothic"/>
                  <w:color w:val="000000"/>
                  <w:szCs w:val="18"/>
                  <w:lang w:eastAsia="ko-KR"/>
                </w:rPr>
                <w:t>Reception of Scheme 1 explicit request over 2</w:t>
              </w:r>
              <w:r w:rsidRPr="005A3859">
                <w:rPr>
                  <w:rFonts w:eastAsia="Malgun Gothic"/>
                  <w:color w:val="000000"/>
                  <w:szCs w:val="18"/>
                  <w:vertAlign w:val="superscript"/>
                  <w:lang w:eastAsia="ko-KR"/>
                </w:rPr>
                <w:t>nd</w:t>
              </w:r>
              <w:r>
                <w:rPr>
                  <w:rFonts w:eastAsia="Malgun Gothic"/>
                  <w:color w:val="000000"/>
                  <w:szCs w:val="18"/>
                  <w:lang w:eastAsia="ko-KR"/>
                </w:rPr>
                <w:t xml:space="preserve"> </w:t>
              </w:r>
              <w:r w:rsidRPr="005A3859">
                <w:rPr>
                  <w:rFonts w:eastAsia="Malgun Gothic"/>
                  <w:color w:val="000000"/>
                  <w:szCs w:val="18"/>
                  <w:lang w:eastAsia="ko-KR"/>
                </w:rPr>
                <w:t>SCI</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15913DEC" w14:textId="7E167AE5" w:rsidR="00382BE5" w:rsidRPr="00BF54D2" w:rsidRDefault="00382BE5" w:rsidP="00382BE5">
            <w:pPr>
              <w:autoSpaceDE w:val="0"/>
              <w:autoSpaceDN w:val="0"/>
              <w:adjustRightInd w:val="0"/>
              <w:snapToGrid w:val="0"/>
              <w:spacing w:line="259" w:lineRule="auto"/>
              <w:contextualSpacing/>
              <w:jc w:val="both"/>
              <w:rPr>
                <w:ins w:id="616" w:author="RAN1#108-e" w:date="2022-03-04T02:39:00Z"/>
                <w:rFonts w:ascii="Arial" w:eastAsia="Malgun Gothic" w:hAnsi="Arial" w:cs="Arial"/>
                <w:sz w:val="18"/>
                <w:szCs w:val="18"/>
                <w:lang w:eastAsia="ko-KR"/>
              </w:rPr>
            </w:pPr>
            <w:ins w:id="617" w:author="RAN1#108-e" w:date="2022-03-04T02:41:00Z">
              <w:r w:rsidRPr="003C41F0">
                <w:rPr>
                  <w:rFonts w:ascii="Arial" w:eastAsia="Malgun Gothic" w:hAnsi="Arial" w:cs="Arial"/>
                  <w:sz w:val="18"/>
                  <w:szCs w:val="18"/>
                  <w:lang w:eastAsia="ko-KR"/>
                </w:rPr>
                <w:t>1) UE can receive an explicit request for inter-UE coordination information of both preferred resource set and non-preferred resource set over 2</w:t>
              </w:r>
              <w:r w:rsidRPr="006C2526">
                <w:rPr>
                  <w:rFonts w:ascii="Arial" w:eastAsia="Malgun Gothic" w:hAnsi="Arial" w:cs="Arial"/>
                  <w:sz w:val="18"/>
                  <w:szCs w:val="18"/>
                  <w:vertAlign w:val="superscript"/>
                  <w:lang w:eastAsia="ko-KR"/>
                </w:rPr>
                <w:t>nd</w:t>
              </w:r>
              <w:r>
                <w:rPr>
                  <w:rFonts w:ascii="Arial" w:eastAsia="Malgun Gothic" w:hAnsi="Arial" w:cs="Arial"/>
                  <w:sz w:val="18"/>
                  <w:szCs w:val="18"/>
                  <w:lang w:eastAsia="ko-KR"/>
                </w:rPr>
                <w:t xml:space="preserve"> </w:t>
              </w:r>
              <w:r w:rsidRPr="003C41F0">
                <w:rPr>
                  <w:rFonts w:ascii="Arial" w:eastAsia="Malgun Gothic" w:hAnsi="Arial" w:cs="Arial"/>
                  <w:sz w:val="18"/>
                  <w:szCs w:val="18"/>
                  <w:lang w:eastAsia="ko-KR"/>
                </w:rPr>
                <w:t>SCI that is used in addition to the MAC-CE carrying the explicit request in the same transmission</w:t>
              </w:r>
            </w:ins>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00014C0C" w14:textId="3F758F2A" w:rsidR="00382BE5" w:rsidRPr="00BF54D2" w:rsidRDefault="00382BE5" w:rsidP="00382BE5">
            <w:pPr>
              <w:pStyle w:val="TAL"/>
              <w:rPr>
                <w:ins w:id="618" w:author="RAN1#108-e" w:date="2022-03-04T02:39:00Z"/>
                <w:rFonts w:asciiTheme="majorHAnsi" w:eastAsia="ＭＳ 明朝" w:hAnsiTheme="majorHAnsi" w:cstheme="majorHAnsi" w:hint="eastAsia"/>
                <w:szCs w:val="18"/>
                <w:highlight w:val="cyan"/>
                <w:lang w:eastAsia="ja-JP"/>
              </w:rPr>
            </w:pPr>
            <w:ins w:id="619" w:author="RAN1#108-e" w:date="2022-03-04T02:41:00Z">
              <w:r w:rsidRPr="00BF54D2">
                <w:rPr>
                  <w:rFonts w:asciiTheme="majorHAnsi" w:eastAsia="ＭＳ 明朝" w:hAnsiTheme="majorHAnsi" w:cstheme="majorHAnsi" w:hint="eastAsia"/>
                  <w:szCs w:val="18"/>
                  <w:highlight w:val="cyan"/>
                  <w:lang w:eastAsia="ja-JP"/>
                </w:rPr>
                <w:t>F</w:t>
              </w:r>
              <w:r w:rsidRPr="00BF54D2">
                <w:rPr>
                  <w:rFonts w:asciiTheme="majorHAnsi" w:eastAsia="ＭＳ 明朝" w:hAnsiTheme="majorHAnsi" w:cstheme="majorHAnsi"/>
                  <w:szCs w:val="18"/>
                  <w:highlight w:val="cyan"/>
                  <w:lang w:eastAsia="ja-JP"/>
                </w:rPr>
                <w:t>FS</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4CCF1C82" w14:textId="1C020E5C" w:rsidR="00382BE5" w:rsidRPr="00BF54D2" w:rsidRDefault="00382BE5" w:rsidP="00382BE5">
            <w:pPr>
              <w:pStyle w:val="TAL"/>
              <w:rPr>
                <w:ins w:id="620" w:author="RAN1#108-e" w:date="2022-03-04T02:39:00Z"/>
                <w:rFonts w:eastAsia="Malgun Gothic" w:cs="Arial"/>
                <w:szCs w:val="18"/>
                <w:highlight w:val="yellow"/>
                <w:lang w:eastAsia="ko-KR"/>
              </w:rPr>
            </w:pPr>
            <w:ins w:id="621" w:author="RAN1#108-e" w:date="2022-03-04T02:41:00Z">
              <w:r>
                <w:rPr>
                  <w:rFonts w:eastAsia="Malgun Gothic" w:cs="Arial"/>
                  <w:szCs w:val="18"/>
                  <w:lang w:eastAsia="ko-KR"/>
                </w:rPr>
                <w:t>Yes</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0859140" w14:textId="15ED9992" w:rsidR="00382BE5" w:rsidRPr="00A9528B" w:rsidRDefault="00382BE5" w:rsidP="00382BE5">
            <w:pPr>
              <w:pStyle w:val="TAL"/>
              <w:rPr>
                <w:ins w:id="622" w:author="RAN1#108-e" w:date="2022-03-04T02:39:00Z"/>
                <w:rFonts w:eastAsia="Malgun Gothic" w:cs="Arial"/>
                <w:szCs w:val="18"/>
                <w:lang w:eastAsia="ko-KR"/>
              </w:rPr>
            </w:pPr>
            <w:ins w:id="623" w:author="RAN1#108-e" w:date="2022-03-04T02:41:00Z">
              <w:r w:rsidRPr="00A9528B">
                <w:rPr>
                  <w:rFonts w:eastAsia="Malgun Gothic" w:cs="Arial"/>
                  <w:szCs w:val="18"/>
                  <w:lang w:eastAsia="ko-KR"/>
                </w:rPr>
                <w:t>Yes</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5F222CC6" w14:textId="15CD3DBA" w:rsidR="00382BE5" w:rsidRPr="00A9528B" w:rsidRDefault="00382BE5" w:rsidP="00382BE5">
            <w:pPr>
              <w:pStyle w:val="TAL"/>
              <w:rPr>
                <w:ins w:id="624" w:author="RAN1#108-e" w:date="2022-03-04T02:39:00Z"/>
                <w:rFonts w:eastAsia="SimSun"/>
                <w:szCs w:val="18"/>
                <w:highlight w:val="cyan"/>
                <w:lang w:val="en-US" w:eastAsia="zh-CN"/>
              </w:rPr>
            </w:pPr>
            <w:ins w:id="625" w:author="RAN1#108-e" w:date="2022-03-04T02:41:00Z">
              <w:r w:rsidRPr="00007633">
                <w:rPr>
                  <w:rFonts w:eastAsia="SimSun"/>
                  <w:szCs w:val="18"/>
                  <w:lang w:val="en-US" w:eastAsia="zh-CN"/>
                </w:rPr>
                <w:t>UE is not required to decode SCI 2-C and the associated PSSCH</w:t>
              </w:r>
            </w:ins>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3D1C90AE" w14:textId="7DC5D85E" w:rsidR="00382BE5" w:rsidRPr="00BF54D2" w:rsidRDefault="00382BE5" w:rsidP="00382BE5">
            <w:pPr>
              <w:pStyle w:val="TAL"/>
              <w:rPr>
                <w:ins w:id="626" w:author="RAN1#108-e" w:date="2022-03-04T02:39:00Z"/>
                <w:rFonts w:eastAsia="Malgun Gothic" w:cs="Arial"/>
                <w:szCs w:val="18"/>
                <w:highlight w:val="yellow"/>
                <w:lang w:eastAsia="ko-KR"/>
              </w:rPr>
            </w:pPr>
            <w:ins w:id="627" w:author="RAN1#108-e" w:date="2022-03-04T02:41:00Z">
              <w:r w:rsidRPr="00BF54D2">
                <w:rPr>
                  <w:rFonts w:eastAsia="Malgun Gothic" w:cs="Arial"/>
                  <w:szCs w:val="18"/>
                  <w:highlight w:val="yellow"/>
                  <w:lang w:eastAsia="ko-KR"/>
                </w:rPr>
                <w:t xml:space="preserve">[Per </w:t>
              </w:r>
              <w:r>
                <w:rPr>
                  <w:rFonts w:eastAsia="Malgun Gothic" w:cs="Arial"/>
                  <w:szCs w:val="18"/>
                  <w:highlight w:val="yellow"/>
                  <w:lang w:eastAsia="ko-KR"/>
                </w:rPr>
                <w:t>band</w:t>
              </w:r>
              <w:r w:rsidRPr="00BF54D2">
                <w:rPr>
                  <w:rFonts w:eastAsia="Malgun Gothic" w:cs="Arial"/>
                  <w:szCs w:val="18"/>
                  <w:highlight w:val="yellow"/>
                  <w:lang w:eastAsia="ko-KR"/>
                </w:rPr>
                <w:t>]</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BE73A82" w14:textId="2A0A7926" w:rsidR="00382BE5" w:rsidRPr="00BF54D2" w:rsidRDefault="00382BE5" w:rsidP="00382BE5">
            <w:pPr>
              <w:pStyle w:val="TAL"/>
              <w:rPr>
                <w:ins w:id="628" w:author="RAN1#108-e" w:date="2022-03-04T02:39:00Z"/>
                <w:rFonts w:eastAsia="ＭＳ 明朝"/>
                <w:color w:val="000000"/>
                <w:szCs w:val="18"/>
                <w:highlight w:val="yellow"/>
              </w:rPr>
            </w:pPr>
            <w:ins w:id="629" w:author="RAN1#108-e" w:date="2022-03-04T02:41:00Z">
              <w:r w:rsidRPr="00BF54D2">
                <w:rPr>
                  <w:rFonts w:eastAsia="ＭＳ 明朝"/>
                  <w:color w:val="000000"/>
                  <w:szCs w:val="18"/>
                  <w:highlight w:val="yellow"/>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40BC31CB" w14:textId="6ED668F7" w:rsidR="00382BE5" w:rsidRPr="00BF54D2" w:rsidRDefault="00382BE5" w:rsidP="00382BE5">
            <w:pPr>
              <w:pStyle w:val="TAL"/>
              <w:rPr>
                <w:ins w:id="630" w:author="RAN1#108-e" w:date="2022-03-04T02:39:00Z"/>
                <w:rFonts w:eastAsia="ＭＳ 明朝"/>
                <w:color w:val="000000"/>
                <w:szCs w:val="18"/>
                <w:highlight w:val="yellow"/>
              </w:rPr>
            </w:pPr>
            <w:ins w:id="631" w:author="RAN1#108-e" w:date="2022-03-04T02:41:00Z">
              <w:r w:rsidRPr="00BF54D2">
                <w:rPr>
                  <w:rFonts w:eastAsia="ＭＳ 明朝"/>
                  <w:color w:val="000000"/>
                  <w:szCs w:val="18"/>
                  <w:highlight w:val="yellow"/>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0ECF04CD" w14:textId="1D2A9DDF" w:rsidR="00382BE5" w:rsidRPr="00BF54D2" w:rsidRDefault="00382BE5" w:rsidP="00382BE5">
            <w:pPr>
              <w:pStyle w:val="TAL"/>
              <w:rPr>
                <w:ins w:id="632" w:author="RAN1#108-e" w:date="2022-03-04T02:39:00Z"/>
                <w:rFonts w:eastAsia="SimSun"/>
                <w:color w:val="000000"/>
                <w:szCs w:val="18"/>
                <w:lang w:eastAsia="zh-CN"/>
              </w:rPr>
            </w:pPr>
            <w:ins w:id="633" w:author="RAN1#108-e" w:date="2022-03-04T02:41:00Z">
              <w:r w:rsidRPr="00BF54D2">
                <w:rPr>
                  <w:rFonts w:eastAsia="SimSun"/>
                  <w:color w:val="000000"/>
                  <w:szCs w:val="18"/>
                  <w:lang w:eastAsia="zh-CN"/>
                </w:rPr>
                <w:t xml:space="preserve">Note: configuration by NR </w:t>
              </w:r>
              <w:proofErr w:type="spellStart"/>
              <w:r w:rsidRPr="00BF54D2">
                <w:rPr>
                  <w:rFonts w:eastAsia="SimSun"/>
                  <w:color w:val="000000"/>
                  <w:szCs w:val="18"/>
                  <w:lang w:eastAsia="zh-CN"/>
                </w:rPr>
                <w:t>Uu</w:t>
              </w:r>
              <w:proofErr w:type="spellEnd"/>
              <w:r w:rsidRPr="00BF54D2">
                <w:rPr>
                  <w:rFonts w:eastAsia="SimSun"/>
                  <w:color w:val="000000"/>
                  <w:szCs w:val="18"/>
                  <w:lang w:eastAsia="zh-CN"/>
                </w:rPr>
                <w:t xml:space="preserve"> is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6F7EDF6" w14:textId="06F73EDE" w:rsidR="00382BE5" w:rsidRPr="00BF54D2" w:rsidRDefault="00382BE5" w:rsidP="00382BE5">
            <w:pPr>
              <w:pStyle w:val="TAL"/>
              <w:rPr>
                <w:ins w:id="634" w:author="RAN1#108-e" w:date="2022-03-04T02:39:00Z"/>
                <w:rFonts w:eastAsia="ＭＳ 明朝"/>
                <w:color w:val="000000"/>
                <w:szCs w:val="18"/>
              </w:rPr>
            </w:pPr>
            <w:ins w:id="635" w:author="RAN1#108-e" w:date="2022-03-04T02:41:00Z">
              <w:r w:rsidRPr="00BF54D2">
                <w:rPr>
                  <w:rFonts w:eastAsia="ＭＳ 明朝"/>
                  <w:color w:val="000000"/>
                  <w:szCs w:val="18"/>
                </w:rPr>
                <w:t>Optional with capability signalling</w:t>
              </w:r>
            </w:ins>
          </w:p>
        </w:tc>
      </w:tr>
      <w:tr w:rsidR="00382BE5" w14:paraId="7FD689E3" w14:textId="77777777" w:rsidTr="008F3D62">
        <w:trPr>
          <w:ins w:id="636" w:author="RAN1#108-e" w:date="2022-03-02T04:27:00Z"/>
        </w:trPr>
        <w:tc>
          <w:tcPr>
            <w:tcW w:w="2402" w:type="dxa"/>
            <w:tcBorders>
              <w:left w:val="single" w:sz="4" w:space="0" w:color="auto"/>
              <w:right w:val="single" w:sz="4" w:space="0" w:color="auto"/>
            </w:tcBorders>
            <w:shd w:val="clear" w:color="auto" w:fill="auto"/>
          </w:tcPr>
          <w:p w14:paraId="66D425DB" w14:textId="4B985362" w:rsidR="00382BE5" w:rsidRDefault="00382BE5" w:rsidP="00382BE5">
            <w:pPr>
              <w:pStyle w:val="TAL"/>
              <w:rPr>
                <w:ins w:id="637" w:author="RAN1#108-e" w:date="2022-03-02T04:27:00Z"/>
                <w:rFonts w:asciiTheme="majorHAnsi" w:hAnsiTheme="majorHAnsi" w:cstheme="majorHAnsi"/>
                <w:szCs w:val="18"/>
                <w:lang w:eastAsia="ja-JP"/>
              </w:rPr>
            </w:pPr>
            <w:ins w:id="638" w:author="RAN1#108-e" w:date="2022-03-02T04:34:00Z">
              <w:r>
                <w:rPr>
                  <w:rFonts w:asciiTheme="majorHAnsi" w:hAnsiTheme="majorHAnsi" w:cstheme="majorHAnsi"/>
                  <w:szCs w:val="18"/>
                  <w:lang w:eastAsia="ja-JP"/>
                </w:rPr>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73BD2B88" w14:textId="452E7A1F" w:rsidR="00382BE5" w:rsidRDefault="00382BE5" w:rsidP="00382BE5">
            <w:pPr>
              <w:pStyle w:val="TAL"/>
              <w:rPr>
                <w:ins w:id="639" w:author="RAN1#108-e" w:date="2022-03-02T04:27:00Z"/>
                <w:rFonts w:asciiTheme="majorHAnsi" w:hAnsiTheme="majorHAnsi" w:cstheme="majorHAnsi"/>
                <w:szCs w:val="18"/>
                <w:lang w:eastAsia="ja-JP"/>
              </w:rPr>
            </w:pPr>
            <w:ins w:id="640" w:author="RAN1#108-e" w:date="2022-03-02T04:31:00Z">
              <w:r>
                <w:rPr>
                  <w:rFonts w:eastAsia="Malgun Gothic" w:cs="Arial"/>
                  <w:szCs w:val="18"/>
                  <w:lang w:val="en-US" w:eastAsia="ko-KR"/>
                </w:rPr>
                <w:t>4</w:t>
              </w:r>
              <w:r w:rsidRPr="00566153">
                <w:rPr>
                  <w:rFonts w:eastAsia="Malgun Gothic" w:cs="Arial"/>
                  <w:szCs w:val="18"/>
                  <w:lang w:val="en-US" w:eastAsia="ko-KR"/>
                </w:rPr>
                <w:t>-7</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3B3BEC9A" w14:textId="39136C6B" w:rsidR="00382BE5" w:rsidRDefault="00382BE5" w:rsidP="00382BE5">
            <w:pPr>
              <w:pStyle w:val="TAL"/>
              <w:rPr>
                <w:ins w:id="641" w:author="RAN1#108-e" w:date="2022-03-02T04:27:00Z"/>
                <w:color w:val="000000" w:themeColor="text1"/>
              </w:rPr>
            </w:pPr>
            <w:ins w:id="642" w:author="RAN1#108-e" w:date="2022-03-02T04:31:00Z">
              <w:r w:rsidRPr="00566153">
                <w:rPr>
                  <w:rFonts w:eastAsia="Malgun Gothic" w:cs="Arial"/>
                  <w:color w:val="000000"/>
                  <w:szCs w:val="18"/>
                  <w:lang w:val="en-US" w:eastAsia="ko-KR"/>
                </w:rPr>
                <w:t>Determination of expected conflict in Scheme 2 based on RSRP difference</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4F0B4E1" w14:textId="393320CF" w:rsidR="00382BE5" w:rsidRPr="002E200C" w:rsidRDefault="00382BE5" w:rsidP="00382BE5">
            <w:pPr>
              <w:autoSpaceDE w:val="0"/>
              <w:autoSpaceDN w:val="0"/>
              <w:adjustRightInd w:val="0"/>
              <w:snapToGrid w:val="0"/>
              <w:spacing w:afterLines="50" w:after="120"/>
              <w:contextualSpacing/>
              <w:jc w:val="both"/>
              <w:rPr>
                <w:ins w:id="643" w:author="RAN1#108-e" w:date="2022-03-02T04:27:00Z"/>
                <w:rFonts w:asciiTheme="majorHAnsi" w:eastAsia="Malgun Gothic" w:hAnsiTheme="majorHAnsi" w:cstheme="majorHAnsi"/>
                <w:sz w:val="18"/>
                <w:szCs w:val="18"/>
                <w:lang w:eastAsia="ko-KR"/>
              </w:rPr>
            </w:pPr>
            <w:ins w:id="644" w:author="RAN1#108-e" w:date="2022-03-02T04:31:00Z">
              <w:r w:rsidRPr="00566153">
                <w:rPr>
                  <w:rFonts w:ascii="Arial" w:eastAsia="Malgun Gothic" w:hAnsi="Arial" w:cs="Arial"/>
                  <w:sz w:val="18"/>
                  <w:szCs w:val="18"/>
                  <w:lang w:eastAsia="ko-KR"/>
                </w:rPr>
                <w:t>1) UE can determine a conflict for overlapping resource reservation between UE-B and another UE based on RSRP difference of the two reservations</w:t>
              </w:r>
            </w:ins>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2157C28E" w14:textId="2966C02C" w:rsidR="00382BE5" w:rsidRDefault="00382BE5" w:rsidP="00382BE5">
            <w:pPr>
              <w:pStyle w:val="TAL"/>
              <w:rPr>
                <w:ins w:id="645" w:author="RAN1#108-e" w:date="2022-03-02T04:27:00Z"/>
                <w:rFonts w:asciiTheme="majorHAnsi" w:eastAsia="ＭＳ 明朝" w:hAnsiTheme="majorHAnsi" w:cstheme="majorHAnsi"/>
                <w:szCs w:val="18"/>
                <w:lang w:eastAsia="ja-JP"/>
              </w:rPr>
            </w:pPr>
            <w:ins w:id="646" w:author="RAN1#108-e" w:date="2022-03-02T04:32:00Z">
              <w:r>
                <w:rPr>
                  <w:rFonts w:eastAsia="SimSun" w:cs="Arial"/>
                  <w:color w:val="000000"/>
                  <w:szCs w:val="18"/>
                  <w:lang w:val="en-US" w:eastAsia="zh-CN"/>
                </w:rPr>
                <w:t>4</w:t>
              </w:r>
            </w:ins>
            <w:ins w:id="647" w:author="RAN1#108-e" w:date="2022-03-02T04:31:00Z">
              <w:r w:rsidRPr="00566153">
                <w:rPr>
                  <w:rFonts w:eastAsia="SimSun" w:cs="Arial"/>
                  <w:color w:val="000000"/>
                  <w:szCs w:val="18"/>
                  <w:lang w:val="en-US" w:eastAsia="zh-CN"/>
                </w:rPr>
                <w:t>-5b-1</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3ECF7882" w14:textId="0E327EFF" w:rsidR="00382BE5" w:rsidRPr="00E16FCC" w:rsidRDefault="00E16FCC" w:rsidP="00382BE5">
            <w:pPr>
              <w:pStyle w:val="TAL"/>
              <w:rPr>
                <w:ins w:id="648" w:author="RAN1#108-e" w:date="2022-03-02T04:27:00Z"/>
                <w:rFonts w:asciiTheme="majorHAnsi" w:eastAsia="ＭＳ 明朝" w:hAnsiTheme="majorHAnsi" w:cstheme="majorHAnsi" w:hint="eastAsia"/>
                <w:szCs w:val="18"/>
                <w:lang w:eastAsia="ja-JP"/>
              </w:rPr>
            </w:pPr>
            <w:ins w:id="649" w:author="RAN1#108-e" w:date="2022-03-04T02:42:00Z">
              <w:r>
                <w:rPr>
                  <w:rFonts w:eastAsia="ＭＳ 明朝" w:cstheme="majorHAnsi" w:hint="eastAsia"/>
                  <w:szCs w:val="18"/>
                  <w:lang w:eastAsia="ja-JP"/>
                </w:rPr>
                <w:t>N</w:t>
              </w:r>
              <w:r>
                <w:rPr>
                  <w:rFonts w:eastAsia="ＭＳ 明朝" w:cstheme="majorHAnsi"/>
                  <w:szCs w:val="18"/>
                  <w:lang w:eastAsia="ja-JP"/>
                </w:rPr>
                <w:t>o</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84EF289" w14:textId="1885CAE9" w:rsidR="00382BE5" w:rsidRDefault="00382BE5" w:rsidP="00382BE5">
            <w:pPr>
              <w:pStyle w:val="TAL"/>
              <w:rPr>
                <w:ins w:id="650" w:author="RAN1#108-e" w:date="2022-03-02T04:27:00Z"/>
                <w:rFonts w:asciiTheme="majorHAnsi" w:eastAsia="Malgun Gothic" w:hAnsiTheme="majorHAnsi" w:cstheme="majorHAnsi"/>
                <w:szCs w:val="18"/>
                <w:lang w:eastAsia="ko-KR"/>
              </w:rPr>
            </w:pPr>
            <w:ins w:id="651" w:author="RAN1#108-e" w:date="2022-03-02T04:31:00Z">
              <w:r w:rsidRPr="00566153">
                <w:rPr>
                  <w:rFonts w:eastAsia="Malgun Gothic" w:cs="Arial"/>
                  <w:szCs w:val="18"/>
                  <w:lang w:val="en-US" w:eastAsia="ko-KR"/>
                </w:rPr>
                <w:t>Yes</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47BB4D68" w14:textId="77777777" w:rsidR="00382BE5" w:rsidRDefault="00382BE5" w:rsidP="00382BE5">
            <w:pPr>
              <w:pStyle w:val="TAL"/>
              <w:rPr>
                <w:ins w:id="652" w:author="RAN1#108-e" w:date="2022-03-02T04:27:00Z"/>
                <w:rFonts w:asciiTheme="majorHAnsi" w:eastAsia="Malgun Gothic" w:hAnsiTheme="majorHAnsi" w:cstheme="majorHAnsi"/>
                <w:szCs w:val="18"/>
                <w:lang w:eastAsia="ko-KR"/>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77956E3D" w14:textId="5FC6097C" w:rsidR="00382BE5" w:rsidRDefault="00382BE5" w:rsidP="00382BE5">
            <w:pPr>
              <w:pStyle w:val="TAL"/>
              <w:rPr>
                <w:ins w:id="653" w:author="RAN1#108-e" w:date="2022-03-02T04:27:00Z"/>
                <w:rFonts w:asciiTheme="majorHAnsi" w:eastAsia="Malgun Gothic" w:hAnsiTheme="majorHAnsi" w:cstheme="majorHAnsi"/>
                <w:szCs w:val="18"/>
                <w:lang w:eastAsia="ko-KR"/>
              </w:rPr>
            </w:pPr>
            <w:ins w:id="654" w:author="RAN1#108-e" w:date="2022-03-02T04:31:00Z">
              <w:r w:rsidRPr="00566153">
                <w:rPr>
                  <w:rFonts w:eastAsia="Malgun Gothic" w:cs="Arial"/>
                  <w:szCs w:val="18"/>
                  <w:highlight w:val="yellow"/>
                  <w:lang w:val="en-US" w:eastAsia="ko-KR"/>
                </w:rPr>
                <w:t>[Per band]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AB303BC" w14:textId="4B66C6C4" w:rsidR="00382BE5" w:rsidRDefault="00382BE5" w:rsidP="00382BE5">
            <w:pPr>
              <w:pStyle w:val="TAL"/>
              <w:rPr>
                <w:ins w:id="655" w:author="RAN1#108-e" w:date="2022-03-02T04:27:00Z"/>
                <w:color w:val="000000" w:themeColor="text1"/>
              </w:rPr>
            </w:pPr>
            <w:ins w:id="656" w:author="RAN1#108-e" w:date="2022-03-02T04:31:00Z">
              <w:r w:rsidRPr="00566153">
                <w:rPr>
                  <w:rFonts w:eastAsia="SimSun" w:cs="Arial"/>
                  <w:color w:val="000000"/>
                  <w:szCs w:val="18"/>
                  <w:highlight w:val="yellow"/>
                  <w:lang w:val="en-US"/>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00A31A98" w14:textId="40E43C8C" w:rsidR="00382BE5" w:rsidRDefault="00382BE5" w:rsidP="00382BE5">
            <w:pPr>
              <w:pStyle w:val="TAL"/>
              <w:rPr>
                <w:ins w:id="657" w:author="RAN1#108-e" w:date="2022-03-02T04:27:00Z"/>
                <w:color w:val="000000" w:themeColor="text1"/>
              </w:rPr>
            </w:pPr>
            <w:ins w:id="658" w:author="RAN1#108-e" w:date="2022-03-02T04:31:00Z">
              <w:r w:rsidRPr="00566153">
                <w:rPr>
                  <w:rFonts w:eastAsia="SimSun" w:cs="Arial"/>
                  <w:color w:val="000000"/>
                  <w:szCs w:val="18"/>
                  <w:highlight w:val="yellow"/>
                  <w:lang w:val="en-US"/>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0C3FDDCA" w14:textId="5BBFDD84" w:rsidR="00382BE5" w:rsidRDefault="00382BE5" w:rsidP="00382BE5">
            <w:pPr>
              <w:pStyle w:val="TAL"/>
              <w:rPr>
                <w:ins w:id="659" w:author="RAN1#108-e" w:date="2022-03-02T04:27:00Z"/>
              </w:rPr>
            </w:pPr>
            <w:ins w:id="660" w:author="RAN1#108-e" w:date="2022-03-02T04:32:00Z">
              <w:r w:rsidRPr="00566153">
                <w:rPr>
                  <w:rFonts w:eastAsia="SimSun" w:cs="Arial"/>
                  <w:color w:val="000000"/>
                  <w:szCs w:val="18"/>
                  <w:lang w:val="en-US" w:eastAsia="zh-CN"/>
                </w:rPr>
                <w:t xml:space="preserve">Note: configuration by NR </w:t>
              </w:r>
              <w:proofErr w:type="spellStart"/>
              <w:r w:rsidRPr="00566153">
                <w:rPr>
                  <w:rFonts w:eastAsia="SimSun" w:cs="Arial"/>
                  <w:color w:val="000000"/>
                  <w:szCs w:val="18"/>
                  <w:lang w:val="en-US" w:eastAsia="zh-CN"/>
                </w:rPr>
                <w:t>Uu</w:t>
              </w:r>
              <w:proofErr w:type="spellEnd"/>
              <w:r w:rsidRPr="00566153">
                <w:rPr>
                  <w:rFonts w:eastAsia="SimSun" w:cs="Arial"/>
                  <w:color w:val="000000"/>
                  <w:szCs w:val="18"/>
                  <w:lang w:val="en-US" w:eastAsia="zh-CN"/>
                </w:rPr>
                <w:t xml:space="preserve"> is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92C3414" w14:textId="6AA207F0" w:rsidR="00382BE5" w:rsidRDefault="00382BE5" w:rsidP="00382BE5">
            <w:pPr>
              <w:pStyle w:val="TAL"/>
              <w:rPr>
                <w:ins w:id="661" w:author="RAN1#108-e" w:date="2022-03-02T04:27:00Z"/>
                <w:color w:val="000000" w:themeColor="text1"/>
              </w:rPr>
            </w:pPr>
            <w:ins w:id="662" w:author="RAN1#108-e" w:date="2022-03-02T04:32:00Z">
              <w:r w:rsidRPr="00566153">
                <w:rPr>
                  <w:rFonts w:eastAsia="SimSun" w:cs="Arial"/>
                  <w:color w:val="000000"/>
                  <w:szCs w:val="18"/>
                  <w:lang w:val="en-US"/>
                </w:rPr>
                <w:t xml:space="preserve">Optional with capability </w:t>
              </w:r>
              <w:proofErr w:type="spellStart"/>
              <w:r w:rsidRPr="00566153">
                <w:rPr>
                  <w:rFonts w:eastAsia="SimSun" w:cs="Arial"/>
                  <w:color w:val="000000"/>
                  <w:szCs w:val="18"/>
                  <w:lang w:val="en-US"/>
                </w:rPr>
                <w:t>signalling</w:t>
              </w:r>
            </w:ins>
            <w:proofErr w:type="spellEnd"/>
          </w:p>
        </w:tc>
      </w:tr>
    </w:tbl>
    <w:p w14:paraId="25A86434" w14:textId="77777777" w:rsidR="00A54177" w:rsidRPr="00EA48FF" w:rsidRDefault="00A54177" w:rsidP="00A54177">
      <w:pPr>
        <w:spacing w:afterLines="50" w:after="120"/>
        <w:jc w:val="both"/>
        <w:rPr>
          <w:rFonts w:eastAsia="ＭＳ 明朝"/>
          <w:sz w:val="22"/>
        </w:rPr>
      </w:pPr>
    </w:p>
    <w:p w14:paraId="5669089F" w14:textId="3146E648" w:rsidR="007B7E2C" w:rsidRPr="00850D80" w:rsidRDefault="007B7E2C" w:rsidP="000C3562">
      <w:pPr>
        <w:rPr>
          <w:rFonts w:eastAsia="ＭＳ 明朝"/>
          <w:sz w:val="22"/>
        </w:rPr>
      </w:pPr>
    </w:p>
    <w:sectPr w:rsidR="007B7E2C"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B927F" w14:textId="77777777" w:rsidR="00573666" w:rsidRDefault="00573666">
      <w:r>
        <w:separator/>
      </w:r>
    </w:p>
  </w:endnote>
  <w:endnote w:type="continuationSeparator" w:id="0">
    <w:p w14:paraId="29808646" w14:textId="77777777" w:rsidR="00573666" w:rsidRDefault="00573666">
      <w:r>
        <w:continuationSeparator/>
      </w:r>
    </w:p>
  </w:endnote>
  <w:endnote w:type="continuationNotice" w:id="1">
    <w:p w14:paraId="59C39739" w14:textId="77777777" w:rsidR="00573666" w:rsidRDefault="00573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3289" w14:textId="5B0F1BDA" w:rsidR="003849DB" w:rsidRPr="00000924" w:rsidRDefault="003849DB">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3</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3692FF5" w:rsidR="003849DB" w:rsidRPr="00000924" w:rsidRDefault="003849DB">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5</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C2643" w14:textId="77777777" w:rsidR="00573666" w:rsidRDefault="00573666">
      <w:r>
        <w:separator/>
      </w:r>
    </w:p>
  </w:footnote>
  <w:footnote w:type="continuationSeparator" w:id="0">
    <w:p w14:paraId="68F02C7B" w14:textId="77777777" w:rsidR="00573666" w:rsidRDefault="00573666">
      <w:r>
        <w:continuationSeparator/>
      </w:r>
    </w:p>
  </w:footnote>
  <w:footnote w:type="continuationNotice" w:id="1">
    <w:p w14:paraId="26CBD15B" w14:textId="77777777" w:rsidR="00573666" w:rsidRDefault="005736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1F8A"/>
    <w:multiLevelType w:val="hybridMultilevel"/>
    <w:tmpl w:val="3C141C8C"/>
    <w:lvl w:ilvl="0" w:tplc="DB1E8984">
      <w:start w:val="1"/>
      <w:numFmt w:val="decimal"/>
      <w:lvlText w:val="%1."/>
      <w:lvlJc w:val="left"/>
      <w:pPr>
        <w:ind w:left="360" w:hanging="360"/>
      </w:pPr>
      <w:rPr>
        <w:rFonts w:asciiTheme="majorHAnsi" w:eastAsia="ＭＳ ゴシック" w:hAnsiTheme="majorHAnsi" w:cstheme="majorHAnsi" w:hint="default"/>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F56A84"/>
    <w:multiLevelType w:val="hybridMultilevel"/>
    <w:tmpl w:val="26C84D3A"/>
    <w:lvl w:ilvl="0" w:tplc="22043D1C">
      <w:start w:val="1"/>
      <w:numFmt w:val="bullet"/>
      <w:lvlText w:val=""/>
      <w:lvlJc w:val="left"/>
      <w:pPr>
        <w:tabs>
          <w:tab w:val="num" w:pos="360"/>
        </w:tabs>
        <w:ind w:left="360" w:hanging="360"/>
      </w:pPr>
      <w:rPr>
        <w:rFonts w:ascii="Symbol" w:hAnsi="Symbol" w:hint="default"/>
      </w:rPr>
    </w:lvl>
    <w:lvl w:ilvl="1" w:tplc="B66E2EDC">
      <w:numFmt w:val="bullet"/>
      <w:lvlText w:val="o"/>
      <w:lvlJc w:val="left"/>
      <w:pPr>
        <w:tabs>
          <w:tab w:val="num" w:pos="1080"/>
        </w:tabs>
        <w:ind w:left="1080" w:hanging="360"/>
      </w:pPr>
      <w:rPr>
        <w:rFonts w:ascii="Courier New" w:hAnsi="Courier New" w:cs="Times New Roman" w:hint="default"/>
      </w:rPr>
    </w:lvl>
    <w:lvl w:ilvl="2" w:tplc="02745814">
      <w:numFmt w:val="bullet"/>
      <w:lvlText w:val=""/>
      <w:lvlJc w:val="left"/>
      <w:pPr>
        <w:tabs>
          <w:tab w:val="num" w:pos="1800"/>
        </w:tabs>
        <w:ind w:left="1800" w:hanging="360"/>
      </w:pPr>
      <w:rPr>
        <w:rFonts w:ascii="Wingdings" w:hAnsi="Wingdings" w:hint="default"/>
      </w:rPr>
    </w:lvl>
    <w:lvl w:ilvl="3" w:tplc="8BB41202">
      <w:start w:val="1"/>
      <w:numFmt w:val="bullet"/>
      <w:lvlText w:val=""/>
      <w:lvlJc w:val="left"/>
      <w:pPr>
        <w:tabs>
          <w:tab w:val="num" w:pos="2520"/>
        </w:tabs>
        <w:ind w:left="2520" w:hanging="360"/>
      </w:pPr>
      <w:rPr>
        <w:rFonts w:ascii="Symbol" w:hAnsi="Symbol" w:hint="default"/>
      </w:rPr>
    </w:lvl>
    <w:lvl w:ilvl="4" w:tplc="21FAD7A6">
      <w:start w:val="1"/>
      <w:numFmt w:val="bullet"/>
      <w:lvlText w:val=""/>
      <w:lvlJc w:val="left"/>
      <w:pPr>
        <w:tabs>
          <w:tab w:val="num" w:pos="3240"/>
        </w:tabs>
        <w:ind w:left="3240" w:hanging="360"/>
      </w:pPr>
      <w:rPr>
        <w:rFonts w:ascii="Symbol" w:hAnsi="Symbol" w:hint="default"/>
      </w:rPr>
    </w:lvl>
    <w:lvl w:ilvl="5" w:tplc="7982CBF0">
      <w:start w:val="1"/>
      <w:numFmt w:val="bullet"/>
      <w:lvlText w:val=""/>
      <w:lvlJc w:val="left"/>
      <w:pPr>
        <w:tabs>
          <w:tab w:val="num" w:pos="3960"/>
        </w:tabs>
        <w:ind w:left="3960" w:hanging="360"/>
      </w:pPr>
      <w:rPr>
        <w:rFonts w:ascii="Symbol" w:hAnsi="Symbol" w:hint="default"/>
      </w:rPr>
    </w:lvl>
    <w:lvl w:ilvl="6" w:tplc="33B62E8A">
      <w:start w:val="1"/>
      <w:numFmt w:val="bullet"/>
      <w:lvlText w:val=""/>
      <w:lvlJc w:val="left"/>
      <w:pPr>
        <w:tabs>
          <w:tab w:val="num" w:pos="4680"/>
        </w:tabs>
        <w:ind w:left="4680" w:hanging="360"/>
      </w:pPr>
      <w:rPr>
        <w:rFonts w:ascii="Symbol" w:hAnsi="Symbol" w:hint="default"/>
      </w:rPr>
    </w:lvl>
    <w:lvl w:ilvl="7" w:tplc="D104083C">
      <w:start w:val="1"/>
      <w:numFmt w:val="bullet"/>
      <w:lvlText w:val=""/>
      <w:lvlJc w:val="left"/>
      <w:pPr>
        <w:tabs>
          <w:tab w:val="num" w:pos="5400"/>
        </w:tabs>
        <w:ind w:left="5400" w:hanging="360"/>
      </w:pPr>
      <w:rPr>
        <w:rFonts w:ascii="Symbol" w:hAnsi="Symbol" w:hint="default"/>
      </w:rPr>
    </w:lvl>
    <w:lvl w:ilvl="8" w:tplc="240C4D26">
      <w:start w:val="1"/>
      <w:numFmt w:val="bullet"/>
      <w:lvlText w:val=""/>
      <w:lvlJc w:val="left"/>
      <w:pPr>
        <w:tabs>
          <w:tab w:val="num" w:pos="6120"/>
        </w:tabs>
        <w:ind w:left="6120" w:hanging="360"/>
      </w:pPr>
      <w:rPr>
        <w:rFonts w:ascii="Symbol" w:hAnsi="Symbol" w:hint="default"/>
      </w:rPr>
    </w:lvl>
  </w:abstractNum>
  <w:abstractNum w:abstractNumId="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 w15:restartNumberingAfterBreak="0">
    <w:nsid w:val="32AD47F2"/>
    <w:multiLevelType w:val="hybridMultilevel"/>
    <w:tmpl w:val="6BA2C6C8"/>
    <w:lvl w:ilvl="0" w:tplc="C83ADCD8">
      <w:start w:val="1"/>
      <w:numFmt w:val="decimal"/>
      <w:lvlText w:val="%1."/>
      <w:lvlJc w:val="left"/>
      <w:pPr>
        <w:ind w:left="360" w:hanging="360"/>
      </w:pPr>
      <w:rPr>
        <w:rFonts w:asciiTheme="majorHAnsi" w:eastAsia="ＭＳ ゴシック" w:hAnsiTheme="majorHAnsi" w:cstheme="majorHAnsi"/>
        <w:sz w:val="1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44814A3C"/>
    <w:multiLevelType w:val="hybridMultilevel"/>
    <w:tmpl w:val="E70C69B8"/>
    <w:lvl w:ilvl="0" w:tplc="54247DCC">
      <w:start w:val="1"/>
      <w:numFmt w:val="decimal"/>
      <w:lvlText w:val="%1."/>
      <w:lvlJc w:val="left"/>
      <w:pPr>
        <w:ind w:left="360" w:hanging="360"/>
      </w:pPr>
      <w:rPr>
        <w:rFonts w:asciiTheme="majorHAnsi" w:eastAsia="ＭＳ ゴシック" w:hAnsiTheme="majorHAnsi" w:cstheme="majorHAnsi" w:hint="default"/>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47430FE"/>
    <w:multiLevelType w:val="hybridMultilevel"/>
    <w:tmpl w:val="8DDE0BAC"/>
    <w:lvl w:ilvl="0" w:tplc="2774EADC">
      <w:start w:val="1"/>
      <w:numFmt w:val="decimal"/>
      <w:lvlText w:val="%1."/>
      <w:lvlJc w:val="left"/>
      <w:pPr>
        <w:ind w:left="360" w:hanging="360"/>
      </w:pPr>
      <w:rPr>
        <w:rFonts w:asciiTheme="majorHAnsi" w:eastAsia="ＭＳ ゴシック" w:hAnsiTheme="majorHAnsi" w:cstheme="majorHAnsi" w:hint="default"/>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512553E"/>
    <w:multiLevelType w:val="hybridMultilevel"/>
    <w:tmpl w:val="CCCAE0F0"/>
    <w:lvl w:ilvl="0" w:tplc="9F483416">
      <w:start w:val="1"/>
      <w:numFmt w:val="decimal"/>
      <w:lvlText w:val="%1."/>
      <w:lvlJc w:val="left"/>
      <w:pPr>
        <w:ind w:left="360" w:hanging="360"/>
      </w:pPr>
      <w:rPr>
        <w:rFonts w:asciiTheme="majorHAnsi" w:eastAsia="ＭＳ ゴシック" w:hAnsiTheme="majorHAnsi" w:cstheme="majorHAnsi" w:hint="default"/>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62A4977"/>
    <w:multiLevelType w:val="hybridMultilevel"/>
    <w:tmpl w:val="4178077E"/>
    <w:lvl w:ilvl="0" w:tplc="24C2A28E">
      <w:start w:val="1"/>
      <w:numFmt w:val="decimal"/>
      <w:lvlText w:val="%1."/>
      <w:lvlJc w:val="left"/>
      <w:pPr>
        <w:ind w:left="360" w:hanging="360"/>
      </w:pPr>
      <w:rPr>
        <w:rFonts w:asciiTheme="majorHAnsi" w:eastAsia="ＭＳ ゴシック" w:hAnsiTheme="majorHAnsi" w:cstheme="majorHAnsi" w:hint="default"/>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 w15:restartNumberingAfterBreak="0">
    <w:nsid w:val="63626980"/>
    <w:multiLevelType w:val="hybridMultilevel"/>
    <w:tmpl w:val="2A50C1B2"/>
    <w:lvl w:ilvl="0" w:tplc="52C0F836">
      <w:start w:val="1"/>
      <w:numFmt w:val="decimal"/>
      <w:lvlText w:val="%1."/>
      <w:lvlJc w:val="left"/>
      <w:pPr>
        <w:ind w:left="360" w:hanging="360"/>
      </w:pPr>
      <w:rPr>
        <w:rFonts w:asciiTheme="majorHAnsi" w:eastAsia="ＭＳ ゴシック" w:hAnsiTheme="majorHAnsi" w:cstheme="majorHAns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36C015A"/>
    <w:multiLevelType w:val="hybridMultilevel"/>
    <w:tmpl w:val="36469B48"/>
    <w:lvl w:ilvl="0" w:tplc="01AC7BDA">
      <w:start w:val="1"/>
      <w:numFmt w:val="decimal"/>
      <w:lvlText w:val="%1."/>
      <w:lvlJc w:val="left"/>
      <w:pPr>
        <w:ind w:left="360" w:hanging="360"/>
      </w:pPr>
      <w:rPr>
        <w:rFonts w:asciiTheme="majorHAnsi" w:eastAsia="ＭＳ ゴシック" w:hAnsiTheme="majorHAnsi" w:cstheme="majorHAnsi" w:hint="default"/>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6"/>
  </w:num>
  <w:num w:numId="3">
    <w:abstractNumId w:val="19"/>
  </w:num>
  <w:num w:numId="4">
    <w:abstractNumId w:val="1"/>
  </w:num>
  <w:num w:numId="5">
    <w:abstractNumId w:val="2"/>
  </w:num>
  <w:num w:numId="6">
    <w:abstractNumId w:val="7"/>
  </w:num>
  <w:num w:numId="7">
    <w:abstractNumId w:val="15"/>
  </w:num>
  <w:num w:numId="8">
    <w:abstractNumId w:val="10"/>
  </w:num>
  <w:num w:numId="9">
    <w:abstractNumId w:val="9"/>
  </w:num>
  <w:num w:numId="10">
    <w:abstractNumId w:val="4"/>
  </w:num>
  <w:num w:numId="11">
    <w:abstractNumId w:val="8"/>
  </w:num>
  <w:num w:numId="12">
    <w:abstractNumId w:val="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1#108-e">
    <w15:presenceInfo w15:providerId="None" w15:userId="RAN1#10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0B"/>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7C0"/>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1FE7"/>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A1D"/>
    <w:rsid w:val="00015DDF"/>
    <w:rsid w:val="00015E5C"/>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78D"/>
    <w:rsid w:val="000249DF"/>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295"/>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BF9"/>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85D"/>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D01"/>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A35"/>
    <w:rsid w:val="00076B47"/>
    <w:rsid w:val="00077091"/>
    <w:rsid w:val="000779A9"/>
    <w:rsid w:val="00077FFC"/>
    <w:rsid w:val="000808D4"/>
    <w:rsid w:val="00080B57"/>
    <w:rsid w:val="00080DDF"/>
    <w:rsid w:val="00080EC6"/>
    <w:rsid w:val="00081532"/>
    <w:rsid w:val="00081697"/>
    <w:rsid w:val="00081C3F"/>
    <w:rsid w:val="00081C52"/>
    <w:rsid w:val="00081F4E"/>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0C8"/>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9A5"/>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785"/>
    <w:rsid w:val="000B49F2"/>
    <w:rsid w:val="000B4E07"/>
    <w:rsid w:val="000B5176"/>
    <w:rsid w:val="000B5183"/>
    <w:rsid w:val="000B5311"/>
    <w:rsid w:val="000B540E"/>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90D"/>
    <w:rsid w:val="000C1DBE"/>
    <w:rsid w:val="000C1F3B"/>
    <w:rsid w:val="000C2058"/>
    <w:rsid w:val="000C21A2"/>
    <w:rsid w:val="000C259D"/>
    <w:rsid w:val="000C296C"/>
    <w:rsid w:val="000C2A5C"/>
    <w:rsid w:val="000C2B5C"/>
    <w:rsid w:val="000C2BF7"/>
    <w:rsid w:val="000C2E07"/>
    <w:rsid w:val="000C3236"/>
    <w:rsid w:val="000C327D"/>
    <w:rsid w:val="000C32C7"/>
    <w:rsid w:val="000C3562"/>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B0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00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AD"/>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7B"/>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0A"/>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3E86"/>
    <w:rsid w:val="001840F4"/>
    <w:rsid w:val="00184115"/>
    <w:rsid w:val="0018422E"/>
    <w:rsid w:val="00184242"/>
    <w:rsid w:val="00184388"/>
    <w:rsid w:val="00184392"/>
    <w:rsid w:val="001848B0"/>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2DA"/>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8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3D70"/>
    <w:rsid w:val="001D4097"/>
    <w:rsid w:val="001D40A7"/>
    <w:rsid w:val="001D4510"/>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D37"/>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053"/>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A16"/>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563"/>
    <w:rsid w:val="00282932"/>
    <w:rsid w:val="00282AEB"/>
    <w:rsid w:val="00282DAC"/>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E"/>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538"/>
    <w:rsid w:val="002B26A1"/>
    <w:rsid w:val="002B2968"/>
    <w:rsid w:val="002B2CB1"/>
    <w:rsid w:val="002B2D64"/>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47F"/>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E26"/>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21F0"/>
    <w:rsid w:val="00322EE8"/>
    <w:rsid w:val="003231A8"/>
    <w:rsid w:val="003238CA"/>
    <w:rsid w:val="00323A47"/>
    <w:rsid w:val="00323AAF"/>
    <w:rsid w:val="00323BDD"/>
    <w:rsid w:val="00323C81"/>
    <w:rsid w:val="00324109"/>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7E9"/>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C21"/>
    <w:rsid w:val="00340D99"/>
    <w:rsid w:val="00340FB5"/>
    <w:rsid w:val="0034120D"/>
    <w:rsid w:val="00341864"/>
    <w:rsid w:val="00341A13"/>
    <w:rsid w:val="00341A4F"/>
    <w:rsid w:val="00341F38"/>
    <w:rsid w:val="00341FA9"/>
    <w:rsid w:val="003420C3"/>
    <w:rsid w:val="003423C6"/>
    <w:rsid w:val="003428FB"/>
    <w:rsid w:val="00342C28"/>
    <w:rsid w:val="00342DB2"/>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6BE"/>
    <w:rsid w:val="0034628A"/>
    <w:rsid w:val="00346329"/>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0A2"/>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3AEE"/>
    <w:rsid w:val="0036428B"/>
    <w:rsid w:val="0036440B"/>
    <w:rsid w:val="00364414"/>
    <w:rsid w:val="003646FE"/>
    <w:rsid w:val="0036482F"/>
    <w:rsid w:val="00364890"/>
    <w:rsid w:val="00364C92"/>
    <w:rsid w:val="0036506C"/>
    <w:rsid w:val="0036526E"/>
    <w:rsid w:val="003654B4"/>
    <w:rsid w:val="0036556D"/>
    <w:rsid w:val="003656ED"/>
    <w:rsid w:val="00365829"/>
    <w:rsid w:val="003658C5"/>
    <w:rsid w:val="00365CA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2BE5"/>
    <w:rsid w:val="003830CB"/>
    <w:rsid w:val="003836A9"/>
    <w:rsid w:val="00383723"/>
    <w:rsid w:val="00383A46"/>
    <w:rsid w:val="00383CD6"/>
    <w:rsid w:val="00383E36"/>
    <w:rsid w:val="0038453E"/>
    <w:rsid w:val="0038465F"/>
    <w:rsid w:val="003849DB"/>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B9"/>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80C"/>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BE0"/>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3F4"/>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13"/>
    <w:rsid w:val="003C4686"/>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4D"/>
    <w:rsid w:val="003E5C9E"/>
    <w:rsid w:val="003E63C8"/>
    <w:rsid w:val="003E671B"/>
    <w:rsid w:val="003E67E7"/>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2B63"/>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35F"/>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2E30"/>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26D"/>
    <w:rsid w:val="00445319"/>
    <w:rsid w:val="0044567A"/>
    <w:rsid w:val="004456A4"/>
    <w:rsid w:val="00445846"/>
    <w:rsid w:val="0044645F"/>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0F1"/>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275"/>
    <w:rsid w:val="0049161C"/>
    <w:rsid w:val="0049169F"/>
    <w:rsid w:val="00491799"/>
    <w:rsid w:val="004919E9"/>
    <w:rsid w:val="00491E84"/>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10"/>
    <w:rsid w:val="004C7E20"/>
    <w:rsid w:val="004C7F1E"/>
    <w:rsid w:val="004C7FD6"/>
    <w:rsid w:val="004D0495"/>
    <w:rsid w:val="004D077B"/>
    <w:rsid w:val="004D0E3F"/>
    <w:rsid w:val="004D178E"/>
    <w:rsid w:val="004D2047"/>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849"/>
    <w:rsid w:val="004F5A21"/>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93"/>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57FA5"/>
    <w:rsid w:val="005601E9"/>
    <w:rsid w:val="005603C3"/>
    <w:rsid w:val="005606C2"/>
    <w:rsid w:val="00560B37"/>
    <w:rsid w:val="00560C97"/>
    <w:rsid w:val="00560D1C"/>
    <w:rsid w:val="00560F05"/>
    <w:rsid w:val="005611F6"/>
    <w:rsid w:val="005615EE"/>
    <w:rsid w:val="0056170D"/>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D9D"/>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66"/>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36B"/>
    <w:rsid w:val="005B24D1"/>
    <w:rsid w:val="005B2812"/>
    <w:rsid w:val="005B29D8"/>
    <w:rsid w:val="005B2B7B"/>
    <w:rsid w:val="005B2D1B"/>
    <w:rsid w:val="005B2DD8"/>
    <w:rsid w:val="005B302F"/>
    <w:rsid w:val="005B304C"/>
    <w:rsid w:val="005B33C2"/>
    <w:rsid w:val="005B3734"/>
    <w:rsid w:val="005B3ADD"/>
    <w:rsid w:val="005B3CD6"/>
    <w:rsid w:val="005B456F"/>
    <w:rsid w:val="005B46A0"/>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819"/>
    <w:rsid w:val="005D7B5F"/>
    <w:rsid w:val="005D7CC2"/>
    <w:rsid w:val="005E06BF"/>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64B"/>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923"/>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31"/>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40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73B"/>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B5E"/>
    <w:rsid w:val="00671F24"/>
    <w:rsid w:val="00671FA6"/>
    <w:rsid w:val="006720A0"/>
    <w:rsid w:val="006725F5"/>
    <w:rsid w:val="0067262E"/>
    <w:rsid w:val="0067271B"/>
    <w:rsid w:val="00672CBF"/>
    <w:rsid w:val="00672D73"/>
    <w:rsid w:val="0067310D"/>
    <w:rsid w:val="006731BE"/>
    <w:rsid w:val="00673252"/>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7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DBD"/>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A6C"/>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669"/>
    <w:rsid w:val="006C1A33"/>
    <w:rsid w:val="006C20B6"/>
    <w:rsid w:val="006C215D"/>
    <w:rsid w:val="006C2420"/>
    <w:rsid w:val="006C26D8"/>
    <w:rsid w:val="006C2981"/>
    <w:rsid w:val="006C2EAA"/>
    <w:rsid w:val="006C317E"/>
    <w:rsid w:val="006C3595"/>
    <w:rsid w:val="006C372D"/>
    <w:rsid w:val="006C421A"/>
    <w:rsid w:val="006C4458"/>
    <w:rsid w:val="006C4CEB"/>
    <w:rsid w:val="006C4E85"/>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1DF"/>
    <w:rsid w:val="007122F9"/>
    <w:rsid w:val="0071230B"/>
    <w:rsid w:val="007123E7"/>
    <w:rsid w:val="007125B3"/>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5EA"/>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5F9A"/>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B35"/>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3A7"/>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BA9"/>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1FD6"/>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B5"/>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227"/>
    <w:rsid w:val="007B7E2C"/>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66F"/>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1D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B9B"/>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5E7E"/>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1EB8"/>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0F"/>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3D62"/>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73F"/>
    <w:rsid w:val="00902C1C"/>
    <w:rsid w:val="00902C5C"/>
    <w:rsid w:val="00902E40"/>
    <w:rsid w:val="00903320"/>
    <w:rsid w:val="0090338D"/>
    <w:rsid w:val="009034FE"/>
    <w:rsid w:val="00903656"/>
    <w:rsid w:val="009039C7"/>
    <w:rsid w:val="00903BA3"/>
    <w:rsid w:val="00903D51"/>
    <w:rsid w:val="009041B6"/>
    <w:rsid w:val="0090421C"/>
    <w:rsid w:val="0090470D"/>
    <w:rsid w:val="00904AFA"/>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DD"/>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0D05"/>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0B"/>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763"/>
    <w:rsid w:val="00967C5E"/>
    <w:rsid w:val="00967CAE"/>
    <w:rsid w:val="009709B0"/>
    <w:rsid w:val="009715C2"/>
    <w:rsid w:val="009717AA"/>
    <w:rsid w:val="00971911"/>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38"/>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DC9"/>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47"/>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5F2"/>
    <w:rsid w:val="009F062A"/>
    <w:rsid w:val="009F083F"/>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1CE"/>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7C0"/>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29E"/>
    <w:rsid w:val="00A15749"/>
    <w:rsid w:val="00A1582C"/>
    <w:rsid w:val="00A15DEB"/>
    <w:rsid w:val="00A1615F"/>
    <w:rsid w:val="00A16A71"/>
    <w:rsid w:val="00A16C26"/>
    <w:rsid w:val="00A16EBA"/>
    <w:rsid w:val="00A17282"/>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51C"/>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B25"/>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77"/>
    <w:rsid w:val="00A541ED"/>
    <w:rsid w:val="00A5475A"/>
    <w:rsid w:val="00A54A60"/>
    <w:rsid w:val="00A54F6B"/>
    <w:rsid w:val="00A54F6F"/>
    <w:rsid w:val="00A54FBA"/>
    <w:rsid w:val="00A55004"/>
    <w:rsid w:val="00A5508C"/>
    <w:rsid w:val="00A556E6"/>
    <w:rsid w:val="00A55BA3"/>
    <w:rsid w:val="00A55CC2"/>
    <w:rsid w:val="00A56027"/>
    <w:rsid w:val="00A561AB"/>
    <w:rsid w:val="00A5712C"/>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6809"/>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4CA"/>
    <w:rsid w:val="00A8383D"/>
    <w:rsid w:val="00A83B17"/>
    <w:rsid w:val="00A83D3C"/>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D8E"/>
    <w:rsid w:val="00AA4089"/>
    <w:rsid w:val="00AA4521"/>
    <w:rsid w:val="00AA459B"/>
    <w:rsid w:val="00AA45B3"/>
    <w:rsid w:val="00AA49D7"/>
    <w:rsid w:val="00AA4EB6"/>
    <w:rsid w:val="00AA5131"/>
    <w:rsid w:val="00AA513F"/>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A2D"/>
    <w:rsid w:val="00AB4ED6"/>
    <w:rsid w:val="00AB5157"/>
    <w:rsid w:val="00AB536D"/>
    <w:rsid w:val="00AB542E"/>
    <w:rsid w:val="00AB54E6"/>
    <w:rsid w:val="00AB5794"/>
    <w:rsid w:val="00AB5A5B"/>
    <w:rsid w:val="00AB5CAC"/>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396"/>
    <w:rsid w:val="00AC1406"/>
    <w:rsid w:val="00AC1ABF"/>
    <w:rsid w:val="00AC1E62"/>
    <w:rsid w:val="00AC1E78"/>
    <w:rsid w:val="00AC22CA"/>
    <w:rsid w:val="00AC2423"/>
    <w:rsid w:val="00AC2577"/>
    <w:rsid w:val="00AC266E"/>
    <w:rsid w:val="00AC2834"/>
    <w:rsid w:val="00AC29B5"/>
    <w:rsid w:val="00AC29D1"/>
    <w:rsid w:val="00AC2DFE"/>
    <w:rsid w:val="00AC2FC9"/>
    <w:rsid w:val="00AC3120"/>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AE"/>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805"/>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17"/>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E3F"/>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1DB"/>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5BD"/>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6B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E9A"/>
    <w:rsid w:val="00B8706B"/>
    <w:rsid w:val="00B870B1"/>
    <w:rsid w:val="00B874DF"/>
    <w:rsid w:val="00B8761C"/>
    <w:rsid w:val="00B876F4"/>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4D7"/>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95E"/>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482"/>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73"/>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6AA"/>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1C"/>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931"/>
    <w:rsid w:val="00C70BCB"/>
    <w:rsid w:val="00C70FD3"/>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156"/>
    <w:rsid w:val="00C823BF"/>
    <w:rsid w:val="00C828E1"/>
    <w:rsid w:val="00C82A1F"/>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B8E"/>
    <w:rsid w:val="00CA5E2B"/>
    <w:rsid w:val="00CA5FD1"/>
    <w:rsid w:val="00CA6A9B"/>
    <w:rsid w:val="00CA6B62"/>
    <w:rsid w:val="00CA6B7B"/>
    <w:rsid w:val="00CA6CC7"/>
    <w:rsid w:val="00CA6D2A"/>
    <w:rsid w:val="00CA7617"/>
    <w:rsid w:val="00CA7881"/>
    <w:rsid w:val="00CA7D3F"/>
    <w:rsid w:val="00CA7F70"/>
    <w:rsid w:val="00CB00C4"/>
    <w:rsid w:val="00CB0335"/>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575"/>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58"/>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1FAF"/>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1DF9"/>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10"/>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E0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EF1"/>
    <w:rsid w:val="00D430FB"/>
    <w:rsid w:val="00D433F2"/>
    <w:rsid w:val="00D436E4"/>
    <w:rsid w:val="00D43726"/>
    <w:rsid w:val="00D43933"/>
    <w:rsid w:val="00D43B2A"/>
    <w:rsid w:val="00D4423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118"/>
    <w:rsid w:val="00D76979"/>
    <w:rsid w:val="00D769D5"/>
    <w:rsid w:val="00D769F1"/>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296"/>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A99"/>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145"/>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2F0"/>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9D"/>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6FCC"/>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5FDB"/>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ABB"/>
    <w:rsid w:val="00E51CC6"/>
    <w:rsid w:val="00E52332"/>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8FF"/>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1E11"/>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843"/>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88F"/>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5F88"/>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5FA1"/>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631"/>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51F"/>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B51"/>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BF"/>
    <w:rsid w:val="00F759E4"/>
    <w:rsid w:val="00F75AC0"/>
    <w:rsid w:val="00F75B21"/>
    <w:rsid w:val="00F75BAB"/>
    <w:rsid w:val="00F75EA7"/>
    <w:rsid w:val="00F75ED5"/>
    <w:rsid w:val="00F7605D"/>
    <w:rsid w:val="00F76067"/>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DF1"/>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5AD"/>
    <w:rsid w:val="00F916B5"/>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651"/>
    <w:rsid w:val="00FA1C05"/>
    <w:rsid w:val="00FA2536"/>
    <w:rsid w:val="00FA26D2"/>
    <w:rsid w:val="00FA2833"/>
    <w:rsid w:val="00FA29F6"/>
    <w:rsid w:val="00FA2AE9"/>
    <w:rsid w:val="00FA3040"/>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25"/>
    <w:rsid w:val="00FA7C72"/>
    <w:rsid w:val="00FA7FD5"/>
    <w:rsid w:val="00FB0053"/>
    <w:rsid w:val="00FB00E1"/>
    <w:rsid w:val="00FB022D"/>
    <w:rsid w:val="00FB0291"/>
    <w:rsid w:val="00FB02C6"/>
    <w:rsid w:val="00FB0570"/>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A4"/>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3E4D"/>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139"/>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CC"/>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60F"/>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26EE6"/>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uiPriority w:val="99"/>
    <w:qFormat/>
    <w:rsid w:val="0098555E"/>
    <w:rPr>
      <w:sz w:val="20"/>
    </w:rPr>
  </w:style>
  <w:style w:type="character" w:customStyle="1" w:styleId="aff0">
    <w:name w:val="コメント文字列 (文字)"/>
    <w:basedOn w:val="a1"/>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afff2">
    <w:name w:val="Unresolved Mention"/>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190987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1586860">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00373430">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5944125">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1755173">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8566954">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32372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2439360">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3C69BDC9-99DD-4C15-AA0E-709009CBB944}">
  <ds:schemaRefs>
    <ds:schemaRef ds:uri="http://schemas.openxmlformats.org/officeDocument/2006/bibliography"/>
  </ds:schemaRefs>
</ds:datastoreItem>
</file>

<file path=customXml/itemProps6.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16</Pages>
  <Words>3407</Words>
  <Characters>19420</Characters>
  <Application>Microsoft Office Word</Application>
  <DocSecurity>0</DocSecurity>
  <Lines>161</Lines>
  <Paragraphs>45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RAN1#108-e</cp:lastModifiedBy>
  <cp:revision>87</cp:revision>
  <cp:lastPrinted>2017-08-09T04:40:00Z</cp:lastPrinted>
  <dcterms:created xsi:type="dcterms:W3CDTF">2021-09-10T09:11:00Z</dcterms:created>
  <dcterms:modified xsi:type="dcterms:W3CDTF">2022-03-03T17:43:00Z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