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b"/>
        <w:jc w:val="left"/>
        <w:rPr>
          <w:color w:val="000000"/>
          <w:sz w:val="16"/>
          <w:szCs w:val="16"/>
        </w:rPr>
      </w:pPr>
    </w:p>
    <w:p w14:paraId="45B87CC9" w14:textId="77777777" w:rsidR="00577143" w:rsidRPr="00434D06" w:rsidRDefault="00577143" w:rsidP="009209DD">
      <w:pPr>
        <w:pStyle w:val="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r w:rsidRPr="0028253A">
              <w:rPr>
                <w:rFonts w:ascii="Calibri" w:hAnsi="Calibri"/>
                <w:color w:val="000000"/>
                <w:lang w:eastAsia="ko-KR"/>
              </w:rPr>
              <w:t>HiSilicon</w:t>
            </w:r>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89"/>
              <w:gridCol w:w="1348"/>
              <w:gridCol w:w="2709"/>
              <w:gridCol w:w="222"/>
              <w:gridCol w:w="527"/>
              <w:gridCol w:w="447"/>
              <w:gridCol w:w="2125"/>
              <w:gridCol w:w="999"/>
              <w:gridCol w:w="447"/>
              <w:gridCol w:w="447"/>
              <w:gridCol w:w="2003"/>
              <w:gridCol w:w="3541"/>
              <w:gridCol w:w="3019"/>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26. NR_NTN_solutions</w:t>
                  </w:r>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宋体" w:cs="Arial"/>
                      <w:color w:val="000000"/>
                      <w:szCs w:val="18"/>
                      <w:lang w:eastAsia="zh-CN"/>
                    </w:rPr>
                  </w:pPr>
                  <w:r>
                    <w:rPr>
                      <w:rFonts w:eastAsia="宋体"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a9"/>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a9"/>
                    <w:numPr>
                      <w:ilvl w:val="0"/>
                      <w:numId w:val="13"/>
                    </w:numPr>
                    <w:spacing w:before="0" w:afterLines="50"/>
                    <w:ind w:left="1080"/>
                    <w:jc w:val="left"/>
                    <w:rPr>
                      <w:rFonts w:cs="Arial"/>
                      <w:strike/>
                      <w:color w:val="FF0000"/>
                      <w:sz w:val="18"/>
                      <w:szCs w:val="18"/>
                    </w:rPr>
                  </w:pPr>
                  <w:r>
                    <w:rPr>
                      <w:rFonts w:eastAsia="宋体" w:cs="Arial"/>
                      <w:strike/>
                      <w:color w:val="FF0000"/>
                      <w:sz w:val="18"/>
                      <w:szCs w:val="18"/>
                    </w:rPr>
                    <w:t>FFS: Support on the maximal HARQ process number is up to UE capability</w:t>
                  </w:r>
                </w:p>
                <w:p w14:paraId="067CB078" w14:textId="77777777" w:rsidR="0028253A" w:rsidRDefault="0028253A" w:rsidP="009209DD">
                  <w:pPr>
                    <w:pStyle w:val="a9"/>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宋体" w:cs="Arial"/>
                      <w:color w:val="000000"/>
                      <w:szCs w:val="18"/>
                      <w:lang w:eastAsia="zh-CN"/>
                    </w:rPr>
                  </w:pPr>
                  <w:r>
                    <w:rPr>
                      <w:rFonts w:eastAsia="宋体"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宋体" w:cs="Arial"/>
                      <w:color w:val="FF0000"/>
                      <w:szCs w:val="18"/>
                      <w:lang w:eastAsia="zh-CN"/>
                    </w:rPr>
                  </w:pPr>
                  <w:r>
                    <w:rPr>
                      <w:rFonts w:eastAsia="宋体" w:cs="Arial"/>
                      <w:strike/>
                      <w:color w:val="FF0000"/>
                      <w:szCs w:val="18"/>
                      <w:lang w:eastAsia="zh-CN"/>
                    </w:rPr>
                    <w:t>[Increasing the number of HARQ processes avoids HARQ stalling]</w:t>
                  </w:r>
                  <w:r>
                    <w:rPr>
                      <w:rFonts w:eastAsia="宋体"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r>
                    <w:rPr>
                      <w:rFonts w:cs="Arial"/>
                      <w:color w:val="FF0000"/>
                      <w:szCs w:val="18"/>
                    </w:rPr>
                    <w:t>X</w:t>
                  </w:r>
                  <w:r>
                    <w:rPr>
                      <w:rFonts w:cs="Arial"/>
                      <w:color w:val="0070C0"/>
                      <w:szCs w:val="18"/>
                    </w:rPr>
                    <w:t>,Y)</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For above 52.6GHz, the following two FGs were agreed on the support of 32 HARQ processes  in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宋体"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宋体"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Batang"/>
                <w:iCs/>
                <w:sz w:val="22"/>
                <w:szCs w:val="22"/>
                <w:lang w:eastAsia="x-none"/>
              </w:rPr>
            </w:pPr>
            <w:r w:rsidRPr="0030180F">
              <w:rPr>
                <w:rFonts w:eastAsia="Batang"/>
                <w:b/>
                <w:iCs/>
                <w:sz w:val="22"/>
                <w:szCs w:val="22"/>
                <w:highlight w:val="green"/>
                <w:lang w:eastAsia="x-none"/>
              </w:rPr>
              <w:t>Agreement</w:t>
            </w:r>
            <w:r w:rsidRPr="0030180F">
              <w:rPr>
                <w:rFonts w:eastAsia="Batang"/>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宋体"/>
                <w:sz w:val="22"/>
                <w:szCs w:val="22"/>
              </w:rPr>
            </w:pPr>
            <w:r w:rsidRPr="0030180F">
              <w:rPr>
                <w:rFonts w:eastAsia="宋体"/>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expected to support hardware for more HARQ processes for receiving broadcast in Rel-17 in addition to the maximum number of HARQ processes supported for receiving unicast in Rel-16, i.e.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precdule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ackowleged that coordination between above 52.6GHz or NTN are needed on </w:t>
            </w:r>
            <w:r>
              <w:rPr>
                <w:rFonts w:eastAsia="Malgun Gothic"/>
                <w:sz w:val="22"/>
                <w:szCs w:val="22"/>
              </w:rPr>
              <w:t>the definition of support of</w:t>
            </w:r>
            <w:r w:rsidRPr="00462D76">
              <w:rPr>
                <w:rFonts w:eastAsia="Malgun Gothic"/>
                <w:sz w:val="22"/>
                <w:szCs w:val="22"/>
              </w:rPr>
              <w:t xml:space="preserve"> 32 HARQ processes</w:t>
            </w:r>
            <w:r>
              <w:rPr>
                <w:rFonts w:eastAsia="Malgun Gothic"/>
                <w:sz w:val="22"/>
                <w:szCs w:val="22"/>
              </w:rPr>
              <w:t>. Our views on how to handle this UE feature in Rel-17 in a generic manner are provided below</w:t>
            </w:r>
          </w:p>
          <w:p w14:paraId="3E921089" w14:textId="77777777" w:rsidR="0028253A" w:rsidRPr="0028253A" w:rsidRDefault="0028253A" w:rsidP="009209DD">
            <w:pPr>
              <w:pStyle w:val="a9"/>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WIs. </w:t>
            </w:r>
          </w:p>
          <w:p w14:paraId="04914099"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capabilitie such as above 52.6GHz, NTN or MBS. </w:t>
            </w:r>
          </w:p>
          <w:p w14:paraId="5367E57A"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a9"/>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combinitions. As a result, the support of 52.6GHz or NTN and the support of 32 HARQ processes can be naturally coupled together. </w:t>
            </w:r>
          </w:p>
          <w:p w14:paraId="22F7BC34" w14:textId="77777777" w:rsidR="0028253A" w:rsidRPr="0028253A" w:rsidRDefault="0028253A" w:rsidP="009209DD">
            <w:pPr>
              <w:pStyle w:val="a9"/>
              <w:numPr>
                <w:ilvl w:val="1"/>
                <w:numId w:val="14"/>
              </w:numPr>
              <w:spacing w:before="0"/>
              <w:contextualSpacing w:val="0"/>
              <w:rPr>
                <w:sz w:val="22"/>
                <w:szCs w:val="22"/>
                <w:lang w:eastAsia="zh-CN"/>
              </w:rPr>
            </w:pPr>
            <w:r w:rsidRPr="0028253A">
              <w:rPr>
                <w:sz w:val="22"/>
                <w:szCs w:val="22"/>
                <w:lang w:eastAsia="zh-CN"/>
              </w:rPr>
              <w:t xml:space="preserve">One addtional benefit by doing so is that the support of 32 HARQ processes can be extended for licensed terrestrial bands. </w:t>
            </w:r>
          </w:p>
          <w:p w14:paraId="14FBD4DC" w14:textId="77777777" w:rsidR="0028253A" w:rsidRPr="0028253A" w:rsidRDefault="0028253A" w:rsidP="009209DD">
            <w:pPr>
              <w:pStyle w:val="a9"/>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ULand DL while in above 52.6GHz two FGs are defined separately for UL and DL. Even though there may be no pratical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宋体"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宋体"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 xml:space="preserve">of contributions submitted to RAN1 #108-e in agenda item </w:t>
      </w:r>
      <w:r w:rsidRPr="0028253A">
        <w:rPr>
          <w:rFonts w:ascii="Calibri" w:eastAsia="宋体" w:hAnsi="Calibri" w:cs="Calibri"/>
          <w:lang w:eastAsia="zh-CN"/>
        </w:rPr>
        <w:t>8.16.2</w:t>
      </w:r>
      <w:r>
        <w:rPr>
          <w:rFonts w:ascii="Calibri" w:eastAsia="宋体"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宋体"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a9"/>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04FB183B" w:rsidR="0028253A" w:rsidRDefault="00523F51" w:rsidP="008A5387">
            <w:pPr>
              <w:pStyle w:val="a9"/>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7216" behindDoc="0" locked="0" layoutInCell="1" allowOverlap="1" wp14:anchorId="02895D2F" wp14:editId="05FE39C6">
                      <wp:simplePos x="0" y="0"/>
                      <wp:positionH relativeFrom="column">
                        <wp:posOffset>280035</wp:posOffset>
                      </wp:positionH>
                      <wp:positionV relativeFrom="paragraph">
                        <wp:posOffset>125730</wp:posOffset>
                      </wp:positionV>
                      <wp:extent cx="12636500" cy="66167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661670"/>
                              </a:xfrm>
                              <a:prstGeom prst="rect">
                                <a:avLst/>
                              </a:prstGeom>
                              <a:solidFill>
                                <a:srgbClr val="FFFFFF"/>
                              </a:solidFill>
                              <a:ln w="9525">
                                <a:solidFill>
                                  <a:srgbClr val="000000"/>
                                </a:solidFill>
                                <a:miter lim="800000"/>
                                <a:headEnd/>
                                <a:tailEnd/>
                              </a:ln>
                            </wps:spPr>
                            <wps:txbx>
                              <w:txbxContent>
                                <w:p w14:paraId="288C6ED7" w14:textId="77777777" w:rsidR="007C5032" w:rsidRPr="00F465F1" w:rsidRDefault="007C5032" w:rsidP="0028253A">
                                  <w:pPr>
                                    <w:rPr>
                                      <w:b/>
                                      <w:bCs/>
                                      <w:iCs/>
                                      <w:lang w:eastAsia="x-none"/>
                                    </w:rPr>
                                  </w:pPr>
                                  <w:r w:rsidRPr="00F465F1">
                                    <w:rPr>
                                      <w:b/>
                                      <w:bCs/>
                                      <w:iCs/>
                                      <w:highlight w:val="green"/>
                                      <w:lang w:eastAsia="x-none"/>
                                    </w:rPr>
                                    <w:t>Agreement</w:t>
                                  </w:r>
                                </w:p>
                                <w:p w14:paraId="2E84FAE9"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895D2F"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5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">
                      <v:textbox style="mso-fit-shape-to-text:t">
                        <w:txbxContent>
                          <w:p w14:paraId="288C6ED7" w14:textId="77777777" w:rsidR="007C5032" w:rsidRPr="00F465F1" w:rsidRDefault="007C5032" w:rsidP="0028253A">
                            <w:pPr>
                              <w:rPr>
                                <w:b/>
                                <w:bCs/>
                                <w:iCs/>
                                <w:lang w:eastAsia="x-none"/>
                              </w:rPr>
                            </w:pPr>
                            <w:r w:rsidRPr="00F465F1">
                              <w:rPr>
                                <w:b/>
                                <w:bCs/>
                                <w:iCs/>
                                <w:highlight w:val="green"/>
                                <w:lang w:eastAsia="x-none"/>
                              </w:rPr>
                              <w:t>Agreement</w:t>
                            </w:r>
                          </w:p>
                          <w:p w14:paraId="2E84FAE9"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6F154ACD" w14:textId="77777777" w:rsidR="0028253A" w:rsidRPr="00125D3D" w:rsidRDefault="0028253A" w:rsidP="008A5387">
            <w:pPr>
              <w:pStyle w:val="a9"/>
              <w:spacing w:beforeLines="50" w:before="120" w:afterLines="50"/>
              <w:ind w:left="420"/>
              <w:contextualSpacing w:val="0"/>
              <w:rPr>
                <w:b/>
                <w:lang w:eastAsia="zh-CN"/>
              </w:rPr>
            </w:pPr>
            <w:r>
              <w:rPr>
                <w:lang w:eastAsia="zh-CN"/>
              </w:rPr>
              <w:lastRenderedPageBreak/>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t>Proposal 10: Remove “for 480/960kHz” in the component of FG24-8 and FG24-9.</w:t>
            </w:r>
          </w:p>
          <w:p w14:paraId="1C94F1E4" w14:textId="77777777" w:rsidR="0028253A" w:rsidRPr="00095379" w:rsidRDefault="0028253A" w:rsidP="008A5387">
            <w:pPr>
              <w:pStyle w:val="a9"/>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宋体"/>
                <w:szCs w:val="24"/>
                <w:u w:val="single"/>
                <w:lang w:eastAsia="zh-CN"/>
              </w:rPr>
            </w:pPr>
            <w:r>
              <w:rPr>
                <w:rFonts w:eastAsia="宋体"/>
                <w:szCs w:val="24"/>
                <w:u w:val="single"/>
                <w:lang w:eastAsia="zh-CN"/>
              </w:rPr>
              <w:t>ew FG for 32 HARQ processes</w:t>
            </w:r>
          </w:p>
          <w:p w14:paraId="20CC622F" w14:textId="77777777" w:rsidR="0028253A" w:rsidRDefault="0028253A" w:rsidP="008A5387">
            <w:pPr>
              <w:rPr>
                <w:rFonts w:eastAsia="宋体"/>
                <w:szCs w:val="24"/>
                <w:lang w:eastAsia="zh-CN"/>
              </w:rPr>
            </w:pPr>
            <w:r>
              <w:rPr>
                <w:rFonts w:eastAsia="宋体"/>
                <w:szCs w:val="24"/>
                <w:lang w:eastAsia="zh-CN"/>
              </w:rPr>
              <w:t>In RAN1 #107b-emeeting, the following agreement was achieved:</w:t>
            </w:r>
          </w:p>
          <w:p w14:paraId="5BDF72A0" w14:textId="77777777" w:rsidR="0028253A" w:rsidRDefault="0028253A" w:rsidP="008A538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宋体"/>
                <w:szCs w:val="24"/>
                <w:lang w:eastAsia="zh-CN"/>
              </w:rPr>
            </w:pPr>
            <w:r>
              <w:rPr>
                <w:rFonts w:eastAsia="宋体"/>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宋体"/>
                <w:b/>
                <w:bCs/>
                <w:szCs w:val="24"/>
                <w:lang w:eastAsia="zh-CN"/>
              </w:rPr>
            </w:pPr>
            <w:r>
              <w:rPr>
                <w:rFonts w:eastAsia="宋体"/>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MS Mincho"/>
                      <w:lang w:eastAsia="ja-JP"/>
                    </w:rPr>
                  </w:pPr>
                </w:p>
              </w:tc>
            </w:tr>
          </w:tbl>
          <w:p w14:paraId="55C47E6A" w14:textId="77777777" w:rsidR="0028253A" w:rsidRDefault="0028253A" w:rsidP="008A5387">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MS Mincho"/>
                <w:lang w:eastAsia="ja-JP"/>
              </w:rPr>
            </w:pPr>
          </w:p>
          <w:p w14:paraId="23187DFF" w14:textId="77777777" w:rsidR="0028253A" w:rsidRDefault="0028253A" w:rsidP="008A5387">
            <w:r>
              <w:lastRenderedPageBreak/>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a9"/>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a9"/>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MS Mincho"/>
                <w:lang w:eastAsia="ja-JP"/>
              </w:rPr>
            </w:pPr>
          </w:p>
          <w:p w14:paraId="730467C6" w14:textId="77777777" w:rsidR="0028253A" w:rsidRPr="004D6C21" w:rsidRDefault="0028253A" w:rsidP="008A5387">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0B0E0F0B" w14:textId="77777777" w:rsidR="0028253A" w:rsidRDefault="0028253A" w:rsidP="008A5387">
            <w:pPr>
              <w:rPr>
                <w:rFonts w:eastAsia="MS Mincho"/>
                <w:lang w:eastAsia="ja-JP"/>
              </w:rPr>
            </w:pPr>
          </w:p>
          <w:p w14:paraId="3563D311" w14:textId="77777777" w:rsidR="0028253A" w:rsidRDefault="0028253A" w:rsidP="008A5387">
            <w:pPr>
              <w:rPr>
                <w:rFonts w:eastAsia="MS Mincho"/>
                <w:lang w:eastAsia="ja-JP"/>
              </w:rPr>
            </w:pPr>
            <w:r>
              <w:rPr>
                <w:rFonts w:eastAsia="MS Mincho"/>
                <w:lang w:eastAsia="ja-JP"/>
              </w:rPr>
              <w:t>Given above, we suggest the following update for NR 52.6 – 71 GHz feature list:</w:t>
            </w:r>
          </w:p>
          <w:p w14:paraId="51A5043F" w14:textId="77777777" w:rsidR="0028253A" w:rsidRDefault="0028253A" w:rsidP="008A5387">
            <w:pPr>
              <w:rPr>
                <w:rFonts w:eastAsia="MS Mincho"/>
                <w:lang w:eastAsia="ja-JP"/>
              </w:rPr>
            </w:pPr>
          </w:p>
          <w:p w14:paraId="42A0D342" w14:textId="77777777" w:rsidR="0028253A" w:rsidRPr="006D12FA" w:rsidRDefault="0028253A" w:rsidP="008A5387">
            <w:pPr>
              <w:rPr>
                <w:rFonts w:eastAsia="MS Mincho"/>
                <w:i/>
                <w:iCs/>
                <w:lang w:eastAsia="ja-JP"/>
              </w:rPr>
            </w:pPr>
            <w:r>
              <w:rPr>
                <w:rStyle w:val="af7"/>
                <w:rFonts w:eastAsia="MS Mincho" w:hint="eastAsia"/>
                <w:b/>
                <w:u w:val="single"/>
                <w:lang w:eastAsia="ja-JP"/>
              </w:rPr>
              <w:t xml:space="preserve">Proposal </w:t>
            </w:r>
            <w:r>
              <w:rPr>
                <w:rStyle w:val="af7"/>
                <w:rFonts w:eastAsia="MS Mincho"/>
                <w:b/>
                <w:u w:val="single"/>
                <w:lang w:eastAsia="ja-JP"/>
              </w:rPr>
              <w:t>2</w:t>
            </w:r>
            <w:r w:rsidRPr="00AA42F5">
              <w:rPr>
                <w:rStyle w:val="af7"/>
                <w:rFonts w:eastAsia="MS Mincho" w:hint="eastAsia"/>
                <w:b/>
                <w:lang w:eastAsia="ja-JP"/>
              </w:rPr>
              <w:t>:</w:t>
            </w:r>
            <w:r w:rsidRPr="00AA42F5">
              <w:rPr>
                <w:rStyle w:val="af7"/>
                <w:rFonts w:eastAsia="MS Mincho" w:hint="eastAsia"/>
                <w:lang w:eastAsia="ja-JP"/>
              </w:rPr>
              <w:t xml:space="preserve"> </w:t>
            </w:r>
            <w:r>
              <w:rPr>
                <w:rStyle w:val="af7"/>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DL</w:t>
                  </w:r>
                  <w:del w:id="13"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宋体"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Optional with capability signalling</w:t>
                  </w:r>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af0"/>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af0"/>
            </w:pPr>
          </w:p>
          <w:p w14:paraId="2FBE987A" w14:textId="77777777" w:rsidR="0028253A" w:rsidRDefault="0028253A" w:rsidP="008A5387">
            <w:pPr>
              <w:pStyle w:val="af0"/>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宋体"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a9"/>
              <w:numPr>
                <w:ilvl w:val="0"/>
                <w:numId w:val="20"/>
              </w:numPr>
              <w:spacing w:before="0" w:after="0"/>
              <w:contextualSpacing w:val="0"/>
              <w:jc w:val="left"/>
              <w:rPr>
                <w:b/>
                <w:u w:val="single"/>
              </w:rPr>
            </w:pPr>
            <w:r>
              <w:rPr>
                <w:b/>
                <w:u w:val="single"/>
              </w:rPr>
              <w:t>Keep the FGs separately from supporting 32 HARQ processes in NTN;</w:t>
            </w:r>
          </w:p>
          <w:p w14:paraId="2AE03DC4" w14:textId="77777777" w:rsidR="0028253A" w:rsidRPr="006A74CB" w:rsidRDefault="0028253A" w:rsidP="009209DD">
            <w:pPr>
              <w:pStyle w:val="a9"/>
              <w:numPr>
                <w:ilvl w:val="0"/>
                <w:numId w:val="20"/>
              </w:numPr>
              <w:spacing w:before="0" w:after="0"/>
              <w:contextualSpacing w:val="0"/>
              <w:jc w:val="left"/>
              <w:rPr>
                <w:b/>
                <w:u w:val="single"/>
              </w:rPr>
            </w:pPr>
            <w:r>
              <w:rPr>
                <w:b/>
                <w:u w:val="single"/>
              </w:rPr>
              <w:t>“Type” of the FGs are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Batang"/>
                <w:sz w:val="22"/>
                <w:szCs w:val="22"/>
                <w:lang w:eastAsia="ko-KR"/>
              </w:rPr>
            </w:pPr>
          </w:p>
          <w:p w14:paraId="4777523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lastRenderedPageBreak/>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Batang"/>
                <w:sz w:val="22"/>
                <w:szCs w:val="22"/>
                <w:lang w:eastAsia="ko-KR"/>
              </w:rPr>
            </w:pPr>
          </w:p>
          <w:p w14:paraId="3E24CA5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Batang"/>
                <w:sz w:val="22"/>
                <w:szCs w:val="22"/>
                <w:lang w:eastAsia="ko-KR"/>
              </w:rPr>
            </w:pPr>
          </w:p>
          <w:p w14:paraId="051101BE" w14:textId="77777777" w:rsidR="0028253A" w:rsidRDefault="0028253A" w:rsidP="008A5387">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宋体" w:cs="Arial"/>
                      <w:color w:val="000000"/>
                      <w:sz w:val="18"/>
                      <w:szCs w:val="18"/>
                      <w:lang w:eastAsia="ja-JP"/>
                    </w:rPr>
                  </w:pPr>
                  <w:r w:rsidRPr="00F03264">
                    <w:rPr>
                      <w:rFonts w:eastAsia="宋体"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宋体" w:cs="Arial"/>
                      <w:color w:val="000000"/>
                      <w:sz w:val="18"/>
                      <w:szCs w:val="18"/>
                      <w:lang w:eastAsia="ja-JP"/>
                    </w:rPr>
                  </w:pPr>
                  <w:r w:rsidRPr="00F03264">
                    <w:rPr>
                      <w:rFonts w:eastAsia="宋体"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宋体" w:cs="Arial"/>
                      <w:color w:val="000000"/>
                      <w:sz w:val="18"/>
                      <w:szCs w:val="18"/>
                      <w:lang w:eastAsia="zh-CN"/>
                    </w:rPr>
                  </w:pPr>
                  <w:r w:rsidRPr="00F03264">
                    <w:rPr>
                      <w:rFonts w:eastAsia="宋体"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7"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宋体" w:cs="Arial"/>
                      <w:color w:val="000000"/>
                      <w:sz w:val="18"/>
                      <w:szCs w:val="18"/>
                    </w:rPr>
                  </w:pPr>
                  <w:del w:id="18" w:author="Seonwook Kim" w:date="2022-02-14T11:56:00Z">
                    <w:r w:rsidRPr="00F03264" w:rsidDel="00482249">
                      <w:rPr>
                        <w:rFonts w:eastAsia="宋体"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Batang"/>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a9"/>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6F6A46EF" w:rsidR="0028253A" w:rsidRDefault="00523F51" w:rsidP="0028253A">
            <w:pPr>
              <w:pStyle w:val="a9"/>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8240" behindDoc="0" locked="0" layoutInCell="1" allowOverlap="1" wp14:anchorId="6AC87DBB" wp14:editId="46A2D24A">
                      <wp:simplePos x="0" y="0"/>
                      <wp:positionH relativeFrom="column">
                        <wp:posOffset>280035</wp:posOffset>
                      </wp:positionH>
                      <wp:positionV relativeFrom="paragraph">
                        <wp:posOffset>125730</wp:posOffset>
                      </wp:positionV>
                      <wp:extent cx="12611100" cy="66167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661670"/>
                              </a:xfrm>
                              <a:prstGeom prst="rect">
                                <a:avLst/>
                              </a:prstGeom>
                              <a:solidFill>
                                <a:srgbClr val="FFFFFF"/>
                              </a:solidFill>
                              <a:ln w="9525">
                                <a:solidFill>
                                  <a:srgbClr val="000000"/>
                                </a:solidFill>
                                <a:miter lim="800000"/>
                                <a:headEnd/>
                                <a:tailEnd/>
                              </a:ln>
                            </wps:spPr>
                            <wps:txbx>
                              <w:txbxContent>
                                <w:p w14:paraId="46D77AE8" w14:textId="77777777" w:rsidR="007C5032" w:rsidRPr="00F465F1" w:rsidRDefault="007C5032" w:rsidP="0028253A">
                                  <w:pPr>
                                    <w:rPr>
                                      <w:b/>
                                      <w:bCs/>
                                      <w:iCs/>
                                      <w:lang w:eastAsia="x-none"/>
                                    </w:rPr>
                                  </w:pPr>
                                  <w:r w:rsidRPr="00F465F1">
                                    <w:rPr>
                                      <w:b/>
                                      <w:bCs/>
                                      <w:iCs/>
                                      <w:highlight w:val="green"/>
                                      <w:lang w:eastAsia="x-none"/>
                                    </w:rPr>
                                    <w:t>Agreement</w:t>
                                  </w:r>
                                </w:p>
                                <w:p w14:paraId="5392F00B"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87DBB" id="_x0000_s1027" type="#_x0000_t202" style="position:absolute;left:0;text-align:left;margin-left:22.05pt;margin-top:9.9pt;width:993pt;height:5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">
                      <v:textbox style="mso-fit-shape-to-text:t">
                        <w:txbxContent>
                          <w:p w14:paraId="46D77AE8" w14:textId="77777777" w:rsidR="007C5032" w:rsidRPr="00F465F1" w:rsidRDefault="007C5032" w:rsidP="0028253A">
                            <w:pPr>
                              <w:rPr>
                                <w:b/>
                                <w:bCs/>
                                <w:iCs/>
                                <w:lang w:eastAsia="x-none"/>
                              </w:rPr>
                            </w:pPr>
                            <w:r w:rsidRPr="00F465F1">
                              <w:rPr>
                                <w:b/>
                                <w:bCs/>
                                <w:iCs/>
                                <w:highlight w:val="green"/>
                                <w:lang w:eastAsia="x-none"/>
                              </w:rPr>
                              <w:t>Agreement</w:t>
                            </w:r>
                          </w:p>
                          <w:p w14:paraId="5392F00B" w14:textId="77777777" w:rsidR="007C5032" w:rsidRPr="00F465F1" w:rsidRDefault="007C5032"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sidR="0028253A">
              <w:rPr>
                <w:lang w:eastAsia="zh-CN"/>
              </w:rPr>
              <w:t>Considering UE will or will not support 32 HARQ processes for all supported SCS in FR2-2, it is not necessary to differentiate the FG from numerologies. Therefore, we propose to at least remove the text “</w:t>
            </w:r>
            <w:r w:rsidR="0028253A" w:rsidRPr="00BD7CA7">
              <w:rPr>
                <w:lang w:eastAsia="zh-CN"/>
              </w:rPr>
              <w:t>for 480/960 kHz</w:t>
            </w:r>
            <w:r w:rsidR="0028253A">
              <w:rPr>
                <w:lang w:eastAsia="zh-CN"/>
              </w:rPr>
              <w:t xml:space="preserve">” in the component description in FG24-8 and FG24-9. </w:t>
            </w:r>
          </w:p>
          <w:p w14:paraId="23D59541" w14:textId="77777777" w:rsidR="0028253A" w:rsidRPr="00125D3D" w:rsidRDefault="0028253A" w:rsidP="0028253A">
            <w:pPr>
              <w:pStyle w:val="a9"/>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a9"/>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Optional with capability signalling</w:t>
                  </w:r>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宋体"/>
                <w:szCs w:val="24"/>
                <w:u w:val="single"/>
                <w:lang w:eastAsia="zh-CN"/>
              </w:rPr>
            </w:pPr>
            <w:r>
              <w:rPr>
                <w:rFonts w:eastAsia="宋体"/>
                <w:szCs w:val="24"/>
                <w:u w:val="single"/>
                <w:lang w:eastAsia="zh-CN"/>
              </w:rPr>
              <w:t>ew FG for 32 HARQ processes</w:t>
            </w:r>
          </w:p>
          <w:p w14:paraId="45EB4522" w14:textId="77777777" w:rsidR="0028253A" w:rsidRDefault="0028253A" w:rsidP="0028253A">
            <w:pPr>
              <w:rPr>
                <w:rFonts w:eastAsia="宋体"/>
                <w:szCs w:val="24"/>
                <w:lang w:eastAsia="zh-CN"/>
              </w:rPr>
            </w:pPr>
            <w:r>
              <w:rPr>
                <w:rFonts w:eastAsia="宋体"/>
                <w:szCs w:val="24"/>
                <w:lang w:eastAsia="zh-CN"/>
              </w:rPr>
              <w:t>In RAN1 #107b-emeeting, the following agreement was achieved:</w:t>
            </w:r>
          </w:p>
          <w:p w14:paraId="6DC8018A" w14:textId="77777777" w:rsidR="0028253A" w:rsidRDefault="0028253A" w:rsidP="0028253A">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宋体"/>
                <w:szCs w:val="24"/>
                <w:lang w:eastAsia="zh-CN"/>
              </w:rPr>
            </w:pPr>
            <w:r>
              <w:rPr>
                <w:rFonts w:eastAsia="宋体"/>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宋体"/>
                <w:b/>
                <w:bCs/>
                <w:szCs w:val="24"/>
                <w:lang w:eastAsia="zh-CN"/>
              </w:rPr>
            </w:pPr>
            <w:r>
              <w:rPr>
                <w:rFonts w:eastAsia="宋体"/>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MS Mincho"/>
                      <w:lang w:eastAsia="ja-JP"/>
                    </w:rPr>
                  </w:pPr>
                </w:p>
              </w:tc>
            </w:tr>
          </w:tbl>
          <w:p w14:paraId="44F9F57A" w14:textId="77777777" w:rsidR="0028253A" w:rsidRDefault="0028253A" w:rsidP="0028253A">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MS Mincho"/>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a9"/>
              <w:numPr>
                <w:ilvl w:val="0"/>
                <w:numId w:val="1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a9"/>
              <w:numPr>
                <w:ilvl w:val="0"/>
                <w:numId w:val="1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MS Mincho"/>
                <w:lang w:eastAsia="ja-JP"/>
              </w:rPr>
            </w:pPr>
          </w:p>
          <w:p w14:paraId="64F27328" w14:textId="77777777" w:rsidR="0028253A" w:rsidRPr="004D6C21" w:rsidRDefault="0028253A" w:rsidP="0028253A">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44389F4C" w14:textId="77777777" w:rsidR="0028253A" w:rsidRDefault="0028253A" w:rsidP="0028253A">
            <w:pPr>
              <w:rPr>
                <w:rFonts w:eastAsia="MS Mincho"/>
                <w:lang w:eastAsia="ja-JP"/>
              </w:rPr>
            </w:pPr>
          </w:p>
          <w:p w14:paraId="4B43F150" w14:textId="77777777" w:rsidR="0028253A" w:rsidRDefault="0028253A" w:rsidP="0028253A">
            <w:pPr>
              <w:rPr>
                <w:rFonts w:eastAsia="MS Mincho"/>
                <w:lang w:eastAsia="ja-JP"/>
              </w:rPr>
            </w:pPr>
            <w:r>
              <w:rPr>
                <w:rFonts w:eastAsia="MS Mincho"/>
                <w:lang w:eastAsia="ja-JP"/>
              </w:rPr>
              <w:t>Given above, we suggest the following update for NR 52.6 – 71 GHz feature list:</w:t>
            </w:r>
          </w:p>
          <w:p w14:paraId="088D6794" w14:textId="77777777" w:rsidR="0028253A" w:rsidRDefault="0028253A" w:rsidP="0028253A">
            <w:pPr>
              <w:rPr>
                <w:rFonts w:eastAsia="MS Mincho"/>
                <w:lang w:eastAsia="ja-JP"/>
              </w:rPr>
            </w:pPr>
          </w:p>
          <w:p w14:paraId="33CB4041" w14:textId="77777777" w:rsidR="0028253A" w:rsidRPr="006D12FA" w:rsidRDefault="0028253A" w:rsidP="0028253A">
            <w:pPr>
              <w:rPr>
                <w:rFonts w:eastAsia="MS Mincho"/>
                <w:i/>
                <w:iCs/>
                <w:lang w:eastAsia="ja-JP"/>
              </w:rPr>
            </w:pPr>
            <w:r>
              <w:rPr>
                <w:rStyle w:val="af7"/>
                <w:rFonts w:eastAsia="MS Mincho" w:hint="eastAsia"/>
                <w:b/>
                <w:u w:val="single"/>
                <w:lang w:eastAsia="ja-JP"/>
              </w:rPr>
              <w:t xml:space="preserve">Proposal </w:t>
            </w:r>
            <w:r>
              <w:rPr>
                <w:rStyle w:val="af7"/>
                <w:rFonts w:eastAsia="MS Mincho"/>
                <w:b/>
                <w:u w:val="single"/>
                <w:lang w:eastAsia="ja-JP"/>
              </w:rPr>
              <w:t>2</w:t>
            </w:r>
            <w:r w:rsidRPr="00AA42F5">
              <w:rPr>
                <w:rStyle w:val="af7"/>
                <w:rFonts w:eastAsia="MS Mincho" w:hint="eastAsia"/>
                <w:b/>
                <w:lang w:eastAsia="ja-JP"/>
              </w:rPr>
              <w:t>:</w:t>
            </w:r>
            <w:r w:rsidRPr="00AA42F5">
              <w:rPr>
                <w:rStyle w:val="af7"/>
                <w:rFonts w:eastAsia="MS Mincho" w:hint="eastAsia"/>
                <w:lang w:eastAsia="ja-JP"/>
              </w:rPr>
              <w:t xml:space="preserve"> </w:t>
            </w:r>
            <w:r>
              <w:rPr>
                <w:rStyle w:val="af7"/>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UL</w:t>
                  </w:r>
                  <w:del w:id="30"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宋体"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宋体" w:cs="Arial"/>
                      <w:color w:val="000000"/>
                      <w:sz w:val="18"/>
                      <w:szCs w:val="18"/>
                    </w:rPr>
                    <w:t>Optional with capability signalling</w:t>
                  </w:r>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af0"/>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af0"/>
            </w:pPr>
          </w:p>
          <w:p w14:paraId="75A3C88E" w14:textId="77777777" w:rsidR="0028253A" w:rsidRDefault="0028253A" w:rsidP="0028253A">
            <w:pPr>
              <w:pStyle w:val="af0"/>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宋体"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a9"/>
              <w:numPr>
                <w:ilvl w:val="0"/>
                <w:numId w:val="20"/>
              </w:numPr>
              <w:spacing w:before="0" w:after="0"/>
              <w:contextualSpacing w:val="0"/>
              <w:jc w:val="left"/>
              <w:rPr>
                <w:b/>
                <w:u w:val="single"/>
              </w:rPr>
            </w:pPr>
            <w:r>
              <w:rPr>
                <w:b/>
                <w:u w:val="single"/>
              </w:rPr>
              <w:t>Keep the FGs separately from supporting 32 HARQ processes in NTN;</w:t>
            </w:r>
          </w:p>
          <w:p w14:paraId="046F01F8" w14:textId="77777777" w:rsidR="0028253A" w:rsidRPr="006A74CB" w:rsidRDefault="0028253A" w:rsidP="009209DD">
            <w:pPr>
              <w:pStyle w:val="a9"/>
              <w:numPr>
                <w:ilvl w:val="0"/>
                <w:numId w:val="20"/>
              </w:numPr>
              <w:spacing w:before="0" w:after="0"/>
              <w:contextualSpacing w:val="0"/>
              <w:jc w:val="left"/>
              <w:rPr>
                <w:b/>
                <w:u w:val="single"/>
              </w:rPr>
            </w:pPr>
            <w:r>
              <w:rPr>
                <w:b/>
                <w:u w:val="single"/>
              </w:rPr>
              <w:t>“Type” of the FGs are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Batang"/>
                <w:sz w:val="22"/>
                <w:szCs w:val="22"/>
                <w:lang w:eastAsia="ko-KR"/>
              </w:rPr>
            </w:pPr>
          </w:p>
          <w:p w14:paraId="490FFAA3"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Batang" w:hAnsi="Times"/>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Batang"/>
                <w:sz w:val="22"/>
                <w:szCs w:val="22"/>
                <w:lang w:eastAsia="ko-KR"/>
              </w:rPr>
            </w:pPr>
          </w:p>
          <w:p w14:paraId="453C552C"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Batang"/>
                <w:sz w:val="22"/>
                <w:szCs w:val="22"/>
                <w:lang w:eastAsia="ko-KR"/>
              </w:rPr>
            </w:pPr>
          </w:p>
          <w:p w14:paraId="2516E65A" w14:textId="77777777" w:rsidR="0028253A" w:rsidRDefault="0028253A" w:rsidP="0028253A">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宋体" w:cs="Arial"/>
                      <w:color w:val="000000"/>
                      <w:sz w:val="18"/>
                      <w:szCs w:val="18"/>
                      <w:lang w:eastAsia="ja-JP"/>
                    </w:rPr>
                  </w:pPr>
                  <w:r w:rsidRPr="00F03264">
                    <w:rPr>
                      <w:rFonts w:eastAsia="宋体"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宋体" w:cs="Arial"/>
                      <w:color w:val="000000"/>
                      <w:sz w:val="18"/>
                      <w:szCs w:val="18"/>
                      <w:lang w:eastAsia="ja-JP"/>
                    </w:rPr>
                  </w:pPr>
                  <w:r w:rsidRPr="00F03264">
                    <w:rPr>
                      <w:rFonts w:eastAsia="宋体"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宋体" w:cs="Arial"/>
                      <w:color w:val="000000"/>
                      <w:sz w:val="18"/>
                      <w:szCs w:val="18"/>
                      <w:lang w:eastAsia="zh-CN"/>
                    </w:rPr>
                  </w:pPr>
                  <w:r w:rsidRPr="00F03264">
                    <w:rPr>
                      <w:rFonts w:eastAsia="宋体"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33"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宋体" w:cs="Arial"/>
                      <w:color w:val="000000"/>
                      <w:sz w:val="18"/>
                      <w:szCs w:val="18"/>
                    </w:rPr>
                  </w:pPr>
                  <w:del w:id="34" w:author="Seonwook Kim" w:date="2022-02-14T11:56:00Z">
                    <w:r w:rsidRPr="00F03264" w:rsidDel="00482249">
                      <w:rPr>
                        <w:rFonts w:eastAsia="宋体"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宋体" w:hAnsi="Calibri" w:cs="Calibri"/>
          <w:lang w:eastAsia="zh-CN"/>
        </w:rPr>
      </w:pPr>
    </w:p>
    <w:p w14:paraId="7EACDDE9" w14:textId="1CBDC250" w:rsidR="0028253A" w:rsidRDefault="0028253A" w:rsidP="004D050E">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 xml:space="preserve">of contributions submitted to RAN1 #108-e in agenda item </w:t>
      </w:r>
      <w:r w:rsidRPr="0028253A">
        <w:rPr>
          <w:rFonts w:ascii="Calibri" w:eastAsia="宋体" w:hAnsi="Calibri" w:cs="Calibri"/>
          <w:lang w:eastAsia="zh-CN"/>
        </w:rPr>
        <w:t>8.16.</w:t>
      </w:r>
      <w:r w:rsidR="00AF41CE">
        <w:rPr>
          <w:rFonts w:ascii="Calibri" w:eastAsia="宋体" w:hAnsi="Calibri" w:cs="Calibri"/>
          <w:lang w:eastAsia="zh-CN"/>
        </w:rPr>
        <w:t>4</w:t>
      </w:r>
      <w:r>
        <w:rPr>
          <w:rFonts w:ascii="Calibri" w:eastAsia="宋体"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16"/>
        <w:gridCol w:w="2068"/>
        <w:gridCol w:w="2958"/>
        <w:gridCol w:w="222"/>
        <w:gridCol w:w="527"/>
        <w:gridCol w:w="447"/>
        <w:gridCol w:w="2451"/>
        <w:gridCol w:w="1569"/>
        <w:gridCol w:w="447"/>
        <w:gridCol w:w="447"/>
        <w:gridCol w:w="222"/>
        <w:gridCol w:w="3385"/>
        <w:gridCol w:w="5227"/>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lastRenderedPageBreak/>
              <w:t xml:space="preserve"> 26.</w:t>
            </w:r>
            <w:r w:rsidRPr="003036E0">
              <w:rPr>
                <w:rFonts w:ascii="Arial" w:hAnsi="Arial" w:cs="Arial"/>
                <w:color w:val="000000"/>
                <w:sz w:val="18"/>
                <w:szCs w:val="18"/>
              </w:rPr>
              <w:t xml:space="preserve"> </w:t>
            </w:r>
            <w:r w:rsidRPr="003036E0">
              <w:rPr>
                <w:rFonts w:ascii="Arial" w:hAnsi="Arial" w:cs="Arial"/>
                <w:color w:val="000000"/>
                <w:sz w:val="18"/>
                <w:szCs w:val="18"/>
                <w:lang w:eastAsia="ja-JP"/>
              </w:rPr>
              <w:t>NR_NTN_solutions</w:t>
            </w:r>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宋体"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宋体"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宋体"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(X,Y): {(16,32),(32,16),(32,32)}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HiSilicon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a9"/>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There is one important discussion on this issue – whether this FG is merged with other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a9"/>
              <w:numPr>
                <w:ilvl w:val="0"/>
                <w:numId w:val="17"/>
              </w:numPr>
              <w:spacing w:beforeLines="50" w:before="120" w:afterLines="50"/>
              <w:ind w:firstLine="440"/>
              <w:contextualSpacing w:val="0"/>
              <w:rPr>
                <w:sz w:val="22"/>
              </w:rPr>
            </w:pPr>
            <w:r w:rsidRPr="00FE57C3">
              <w:rPr>
                <w:sz w:val="22"/>
              </w:rPr>
              <w:t>No agreements in any WIs.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a9"/>
              <w:numPr>
                <w:ilvl w:val="0"/>
                <w:numId w:val="17"/>
              </w:numPr>
              <w:spacing w:beforeLines="50" w:before="120" w:afterLines="50"/>
              <w:ind w:firstLine="440"/>
              <w:contextualSpacing w:val="0"/>
              <w:rPr>
                <w:sz w:val="22"/>
              </w:rPr>
            </w:pPr>
            <w:r w:rsidRPr="00FE57C3">
              <w:rPr>
                <w:rFonts w:hint="eastAsia"/>
                <w:sz w:val="22"/>
              </w:rPr>
              <w:t>U</w:t>
            </w:r>
            <w:r w:rsidRPr="00FE57C3">
              <w:rPr>
                <w:sz w:val="22"/>
              </w:rP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a9"/>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a9"/>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Optional with capability signalling</w:t>
                  </w:r>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lastRenderedPageBreak/>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08"/>
              <w:gridCol w:w="1865"/>
              <w:gridCol w:w="2572"/>
              <w:gridCol w:w="222"/>
              <w:gridCol w:w="527"/>
              <w:gridCol w:w="447"/>
              <w:gridCol w:w="2170"/>
              <w:gridCol w:w="1396"/>
              <w:gridCol w:w="447"/>
              <w:gridCol w:w="447"/>
              <w:gridCol w:w="222"/>
              <w:gridCol w:w="3139"/>
              <w:gridCol w:w="4400"/>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r w:rsidRPr="009A5DC4">
                    <w:rPr>
                      <w:rFonts w:cs="Arial"/>
                      <w:color w:val="000000"/>
                      <w:sz w:val="18"/>
                      <w:szCs w:val="18"/>
                      <w:lang w:eastAsia="ja-JP"/>
                    </w:rPr>
                    <w:t>NR_NTN_solutions</w:t>
                  </w:r>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宋体" w:cs="Arial"/>
                      <w:color w:val="000000"/>
                      <w:sz w:val="18"/>
                      <w:szCs w:val="18"/>
                      <w:lang w:eastAsia="zh-CN"/>
                    </w:rPr>
                    <w:t>Increasing the number of HARQ 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宋体"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宋体" w:cs="Arial"/>
                      <w:color w:val="000000"/>
                      <w:sz w:val="18"/>
                      <w:szCs w:val="18"/>
                      <w:lang w:eastAsia="zh-CN"/>
                    </w:rPr>
                    <w:t>Increased number of HARQ processes is not 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5" w:author="Ericsson" w:date="2022-01-09T10:15:00Z">
                    <w:r w:rsidRPr="009A5DC4" w:rsidDel="00BF7498">
                      <w:rPr>
                        <w:rFonts w:cs="Arial"/>
                        <w:color w:val="000000"/>
                        <w:sz w:val="18"/>
                        <w:szCs w:val="18"/>
                        <w:highlight w:val="yellow"/>
                      </w:rPr>
                      <w:delText xml:space="preserve">per FSPC </w:delText>
                    </w:r>
                  </w:del>
                  <w:r w:rsidRPr="009A5DC4">
                    <w:rPr>
                      <w:rFonts w:cs="Arial"/>
                      <w:color w:val="000000"/>
                      <w:sz w:val="18"/>
                      <w:szCs w:val="18"/>
                      <w:highlight w:val="yellow"/>
                    </w:rPr>
                    <w:t>or 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Candidate component values for (X,Y):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t xml:space="preserve"> 26. NR_NTN_solutions</w:t>
                  </w:r>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宋体" w:cs="Arial"/>
                      <w:szCs w:val="18"/>
                      <w:lang w:eastAsia="zh-CN"/>
                    </w:rPr>
                  </w:pPr>
                  <w:r w:rsidRPr="00614D51">
                    <w:rPr>
                      <w:rFonts w:eastAsia="宋体"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a9"/>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a9"/>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06B1E5A5" w14:textId="77777777" w:rsidR="0028253A" w:rsidRPr="00627F69" w:rsidRDefault="0028253A" w:rsidP="008A5387">
            <w:pPr>
              <w:spacing w:line="276" w:lineRule="auto"/>
              <w:rPr>
                <w:rFonts w:eastAsia="Malgun Gothic"/>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a9"/>
              <w:numPr>
                <w:ilvl w:val="0"/>
                <w:numId w:val="25"/>
              </w:numPr>
              <w:spacing w:before="0"/>
              <w:ind w:left="648"/>
              <w:contextualSpacing w:val="0"/>
              <w:jc w:val="left"/>
              <w:rPr>
                <w:rFonts w:ascii="Times New Roman" w:eastAsia="宋体" w:hAnsi="Times New Roman"/>
                <w:b/>
                <w:bCs/>
                <w:lang w:val="en-GB"/>
              </w:rPr>
            </w:pPr>
            <w:r>
              <w:rPr>
                <w:rFonts w:ascii="Times New Roman" w:eastAsia="宋体"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a9"/>
              <w:ind w:left="0"/>
              <w:rPr>
                <w:rFonts w:ascii="Times New Roman" w:eastAsia="宋体"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03"/>
              <w:gridCol w:w="1733"/>
              <w:gridCol w:w="2320"/>
              <w:gridCol w:w="222"/>
              <w:gridCol w:w="527"/>
              <w:gridCol w:w="1987"/>
              <w:gridCol w:w="1283"/>
              <w:gridCol w:w="447"/>
              <w:gridCol w:w="447"/>
              <w:gridCol w:w="222"/>
              <w:gridCol w:w="2979"/>
              <w:gridCol w:w="3861"/>
              <w:gridCol w:w="1849"/>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6"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6"/>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r w:rsidRPr="009A5DC4">
                    <w:rPr>
                      <w:color w:val="000000"/>
                      <w:sz w:val="18"/>
                      <w:szCs w:val="18"/>
                      <w:lang w:eastAsia="ja-JP"/>
                    </w:rPr>
                    <w:t>NR_NTN_solutions</w:t>
                  </w:r>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宋体" w:hAnsi="Calibri" w:cs="Calibri"/>
          <w:lang w:eastAsia="zh-CN"/>
        </w:rPr>
      </w:pPr>
      <w:bookmarkStart w:id="37" w:name="_Hlk48059864"/>
      <w:r>
        <w:rPr>
          <w:rFonts w:ascii="Calibri" w:eastAsia="宋体" w:hAnsi="Calibri" w:cs="Calibri"/>
          <w:lang w:eastAsia="zh-CN"/>
        </w:rPr>
        <w:t>After review 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w:t>
      </w:r>
      <w:r w:rsidR="00075C31">
        <w:rPr>
          <w:rFonts w:ascii="Calibri" w:eastAsia="宋体" w:hAnsi="Calibri" w:cs="Calibri"/>
          <w:lang w:eastAsia="zh-CN"/>
        </w:rPr>
        <w:t>on this issue</w:t>
      </w:r>
      <w:r>
        <w:rPr>
          <w:rFonts w:ascii="Calibri" w:eastAsia="宋体" w:hAnsi="Calibri" w:cs="Calibri"/>
          <w:lang w:eastAsia="zh-CN"/>
        </w:rPr>
        <w:t xml:space="preserve">,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A16BE5">
        <w:rPr>
          <w:rFonts w:ascii="Calibri" w:eastAsia="宋体" w:hAnsi="Calibri" w:cs="Calibri"/>
          <w:lang w:eastAsia="zh-CN"/>
        </w:rPr>
        <w:t>108-e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7F8C7130" w:rsidR="00BB299B" w:rsidRPr="00BB299B" w:rsidRDefault="004D050E" w:rsidP="009209DD">
      <w:pPr>
        <w:pStyle w:val="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The Rel. 17 features that 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02"/>
        <w:gridCol w:w="1705"/>
        <w:gridCol w:w="2417"/>
        <w:gridCol w:w="502"/>
        <w:gridCol w:w="527"/>
        <w:gridCol w:w="447"/>
        <w:gridCol w:w="2941"/>
        <w:gridCol w:w="1490"/>
        <w:gridCol w:w="447"/>
        <w:gridCol w:w="447"/>
        <w:gridCol w:w="222"/>
        <w:gridCol w:w="2945"/>
        <w:gridCol w:w="5943"/>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lastRenderedPageBreak/>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宋体"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宋体" w:hAnsi="Arial" w:cs="Arial"/>
                <w:color w:val="FF0000"/>
                <w:sz w:val="18"/>
                <w:szCs w:val="18"/>
                <w:lang w:eastAsia="zh-CN"/>
              </w:rPr>
            </w:pPr>
            <w:r w:rsidRPr="008A5387">
              <w:rPr>
                <w:rFonts w:ascii="Arial" w:eastAsia="宋体"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宋体" w:hAnsi="Arial" w:cs="Arial"/>
                <w:color w:val="FF0000"/>
                <w:sz w:val="18"/>
                <w:szCs w:val="18"/>
                <w:lang w:eastAsia="zh-CN"/>
              </w:rPr>
            </w:pPr>
            <w:r w:rsidRPr="008A5387">
              <w:rPr>
                <w:rFonts w:ascii="Arial" w:eastAsia="宋体"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宋体" w:hAnsi="Arial" w:cs="Arial"/>
                <w:color w:val="000000"/>
                <w:sz w:val="18"/>
                <w:szCs w:val="18"/>
                <w:lang w:eastAsia="zh-CN"/>
              </w:rPr>
            </w:pPr>
            <w:r w:rsidRPr="009209DD">
              <w:rPr>
                <w:rFonts w:ascii="Arial" w:hAnsi="Arial" w:cs="Arial"/>
                <w:color w:val="000000"/>
                <w:sz w:val="18"/>
                <w:szCs w:val="18"/>
              </w:rPr>
              <w:t>32 UL HARQ processes for FR 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UL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宋体" w:hAnsi="Arial" w:cs="Arial"/>
                <w:color w:val="FF0000"/>
                <w:sz w:val="18"/>
                <w:szCs w:val="18"/>
                <w:lang w:eastAsia="zh-CN"/>
              </w:rPr>
            </w:pPr>
            <w:r w:rsidRPr="008A5387">
              <w:rPr>
                <w:rFonts w:ascii="Arial" w:eastAsia="宋体"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宋体" w:hAnsi="Arial" w:cs="Arial"/>
                <w:color w:val="000000"/>
                <w:sz w:val="18"/>
                <w:szCs w:val="18"/>
                <w:lang w:eastAsia="zh-CN"/>
              </w:rPr>
            </w:pPr>
            <w:r w:rsidRPr="008A5387">
              <w:rPr>
                <w:rFonts w:ascii="Arial" w:eastAsia="宋体" w:hAnsi="Arial" w:cs="Arial"/>
                <w:color w:val="FF0000"/>
                <w:sz w:val="18"/>
                <w:szCs w:val="18"/>
                <w:lang w:eastAsia="zh-CN"/>
              </w:rPr>
              <w:t xml:space="preserve">32 </w:t>
            </w:r>
            <w:r>
              <w:rPr>
                <w:rFonts w:ascii="Arial" w:eastAsia="宋体" w:hAnsi="Arial" w:cs="Arial"/>
                <w:color w:val="FF0000"/>
                <w:sz w:val="18"/>
                <w:szCs w:val="18"/>
                <w:lang w:eastAsia="zh-CN"/>
              </w:rPr>
              <w:t>UL</w:t>
            </w:r>
            <w:r w:rsidRPr="008A5387">
              <w:rPr>
                <w:rFonts w:ascii="Arial" w:eastAsia="宋体"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r w:rsidRPr="009A5DC4">
              <w:rPr>
                <w:rFonts w:ascii="Arial" w:hAnsi="Arial" w:cs="Arial"/>
                <w:color w:val="000000"/>
                <w:sz w:val="18"/>
                <w:szCs w:val="18"/>
                <w:lang w:eastAsia="ja-JP"/>
              </w:rPr>
              <w:t>NR_NTN_solutions</w:t>
            </w:r>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宋体" w:hAnsi="Arial" w:cs="Arial"/>
                <w:color w:val="000000"/>
                <w:sz w:val="18"/>
                <w:szCs w:val="18"/>
                <w:lang w:eastAsia="zh-CN"/>
              </w:rPr>
              <w:t>Increasing the number of HARQ 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The maximal supported HARQ process number is X 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宋体"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宋体" w:hAnsi="Arial" w:cs="Arial"/>
                <w:color w:val="000000"/>
                <w:sz w:val="18"/>
                <w:szCs w:val="18"/>
                <w:lang w:eastAsia="zh-CN"/>
              </w:rPr>
              <w:t xml:space="preserve">Increased number of HARQ processes is not supported </w:t>
            </w:r>
            <w:r w:rsidRPr="003D5FE9">
              <w:rPr>
                <w:rFonts w:ascii="Arial" w:eastAsia="宋体" w:hAnsi="Arial" w:cs="Arial"/>
                <w:color w:val="FF0000"/>
                <w:sz w:val="18"/>
                <w:szCs w:val="18"/>
                <w:lang w:eastAsia="zh-CN"/>
              </w:rPr>
              <w:t>for NR 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 xml:space="preserve">[Per band or </w:t>
            </w:r>
            <w:r w:rsidRPr="009A5DC4">
              <w:rPr>
                <w:rFonts w:ascii="Arial" w:hAnsi="Arial" w:cs="Arial"/>
                <w:color w:val="000000"/>
                <w:sz w:val="18"/>
                <w:szCs w:val="18"/>
              </w:rPr>
              <w:t xml:space="preserve">per FSPC </w:t>
            </w:r>
            <w:r w:rsidRPr="003D5FE9">
              <w:rPr>
                <w:rFonts w:ascii="Arial" w:hAnsi="Arial" w:cs="Arial"/>
                <w:strike/>
                <w:color w:val="FF0000"/>
                <w:sz w:val="18"/>
                <w:szCs w:val="18"/>
              </w:rPr>
              <w:t>or 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Candidate component values for (X,Y):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t xml:space="preserve">communication via satellite or with ATG gNB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F579BC">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7"/>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F579BC">
        <w:tc>
          <w:tcPr>
            <w:tcW w:w="1818" w:type="dxa"/>
            <w:tcBorders>
              <w:top w:val="single" w:sz="4" w:space="0" w:color="auto"/>
              <w:left w:val="single" w:sz="4" w:space="0" w:color="auto"/>
              <w:bottom w:val="single" w:sz="4" w:space="0" w:color="auto"/>
              <w:right w:val="single" w:sz="4" w:space="0" w:color="auto"/>
            </w:tcBorders>
          </w:tcPr>
          <w:p w14:paraId="4DE6F416" w14:textId="71D5CC3F" w:rsidR="009F3A54" w:rsidRPr="004F6974" w:rsidRDefault="0025770D"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6304C36" w14:textId="4D14D866" w:rsidR="009F3A54" w:rsidRPr="0025770D" w:rsidRDefault="0025770D" w:rsidP="00324F5D">
            <w:pPr>
              <w:jc w:val="left"/>
              <w:rPr>
                <w:rFonts w:eastAsia="宋体" w:cs="Arial"/>
              </w:rPr>
            </w:pPr>
            <w:r w:rsidRPr="0025770D">
              <w:rPr>
                <w:rFonts w:eastAsia="宋体" w:cs="Arial"/>
              </w:rPr>
              <w:t>The two feature</w:t>
            </w:r>
            <w:r w:rsidR="005D7A79">
              <w:rPr>
                <w:rFonts w:eastAsia="宋体" w:cs="Arial"/>
              </w:rPr>
              <w:t>s</w:t>
            </w:r>
            <w:r w:rsidRPr="0025770D">
              <w:rPr>
                <w:rFonts w:eastAsia="宋体" w:cs="Arial"/>
              </w:rPr>
              <w:t xml:space="preserve"> for NTN and 60GHz are actually after the same thing.</w:t>
            </w:r>
          </w:p>
          <w:p w14:paraId="1ACC7513" w14:textId="1A567A08" w:rsidR="0025770D" w:rsidRPr="0025770D" w:rsidRDefault="0025770D" w:rsidP="00324F5D">
            <w:pPr>
              <w:jc w:val="left"/>
              <w:rPr>
                <w:rFonts w:eastAsia="宋体" w:cs="Arial"/>
              </w:rPr>
            </w:pPr>
            <w:r w:rsidRPr="0025770D">
              <w:rPr>
                <w:rFonts w:eastAsia="宋体" w:cs="Arial"/>
              </w:rPr>
              <w:t>Furthermore, as LGE pointed out there was an working assumption for 60 GHz where it was suppose to use NTN feature as is (unless there were problems to do so).</w:t>
            </w:r>
          </w:p>
          <w:p w14:paraId="7068C728" w14:textId="77777777" w:rsidR="0025770D" w:rsidRPr="0025770D" w:rsidRDefault="0025770D" w:rsidP="00324F5D">
            <w:pPr>
              <w:jc w:val="left"/>
              <w:rPr>
                <w:rFonts w:eastAsia="Batang" w:cs="Arial"/>
                <w:lang w:eastAsia="ko-KR"/>
              </w:rPr>
            </w:pPr>
            <w:r w:rsidRPr="0025770D">
              <w:rPr>
                <w:rFonts w:eastAsia="Batang" w:cs="Arial"/>
                <w:lang w:eastAsia="ko-KR"/>
              </w:rPr>
              <w:t>“</w:t>
            </w:r>
            <w:r w:rsidRPr="0025770D">
              <w:rPr>
                <w:rFonts w:eastAsia="Batang" w:cs="Arial"/>
                <w:highlight w:val="darkYellow"/>
                <w:lang w:eastAsia="ko-KR"/>
              </w:rPr>
              <w:t>Working assumption:</w:t>
            </w:r>
            <w:r w:rsidRPr="0025770D">
              <w:rPr>
                <w:rFonts w:eastAsia="Batang" w:cs="Arial"/>
                <w:lang w:eastAsia="ko-KR"/>
              </w:rPr>
              <w:t xml:space="preserve"> The same solution to support up to 32 HARQ process number in Rel-17 NTN WI is reused for NR FR2-2.”</w:t>
            </w:r>
          </w:p>
          <w:p w14:paraId="302ECD81" w14:textId="219288E1" w:rsidR="0025770D" w:rsidRPr="0025770D" w:rsidRDefault="0025770D" w:rsidP="00324F5D">
            <w:pPr>
              <w:jc w:val="left"/>
              <w:rPr>
                <w:rFonts w:eastAsia="宋体" w:cs="Arial"/>
              </w:rPr>
            </w:pPr>
            <w:r>
              <w:rPr>
                <w:rFonts w:eastAsia="宋体" w:cs="Arial"/>
              </w:rPr>
              <w:t xml:space="preserve">There for we think the two features should be merged. The fact that moderator is suggesting the feature be per FSPC makes it more compelling to have the feature be defined </w:t>
            </w:r>
            <w:r w:rsidR="00886B0D">
              <w:rPr>
                <w:rFonts w:eastAsia="宋体" w:cs="Arial"/>
              </w:rPr>
              <w:t>in a generic manner.</w:t>
            </w:r>
          </w:p>
        </w:tc>
      </w:tr>
      <w:tr w:rsidR="00523F51" w14:paraId="20AD7A95" w14:textId="77777777" w:rsidTr="00F579BC">
        <w:tc>
          <w:tcPr>
            <w:tcW w:w="1818" w:type="dxa"/>
            <w:tcBorders>
              <w:top w:val="single" w:sz="4" w:space="0" w:color="auto"/>
              <w:left w:val="single" w:sz="4" w:space="0" w:color="auto"/>
              <w:bottom w:val="single" w:sz="4" w:space="0" w:color="auto"/>
              <w:right w:val="single" w:sz="4" w:space="0" w:color="auto"/>
            </w:tcBorders>
          </w:tcPr>
          <w:p w14:paraId="2CD45F29" w14:textId="2F5744BE" w:rsidR="00523F51" w:rsidRDefault="00523F51"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A5381F5" w14:textId="36855917" w:rsidR="00523F51" w:rsidRPr="0025770D" w:rsidRDefault="00523F51" w:rsidP="00324F5D">
            <w:pPr>
              <w:jc w:val="left"/>
              <w:rPr>
                <w:rFonts w:eastAsia="宋体" w:cs="Arial"/>
              </w:rPr>
            </w:pPr>
            <w:r>
              <w:rPr>
                <w:rFonts w:eastAsia="宋体" w:cs="Arial"/>
              </w:rPr>
              <w:t xml:space="preserve">In principle we are fine with merging of the features as long as the signaling itself doesn’t become unnecessarily complex. However, we don’t see a compelling motivation to have the FGs as FSPC, as there is nothing in it that would require different behaviors for specific carriers within a frequency band or for specific carriers within a band combination. For the purposes of differentiating the support for FR2-2 and NTN it is more than enough to have the signaling defined as per band. </w:t>
            </w:r>
          </w:p>
        </w:tc>
      </w:tr>
      <w:tr w:rsidR="00F579BC" w14:paraId="4493DCE8" w14:textId="77777777" w:rsidTr="00F579BC">
        <w:tc>
          <w:tcPr>
            <w:tcW w:w="1818" w:type="dxa"/>
            <w:tcBorders>
              <w:top w:val="single" w:sz="4" w:space="0" w:color="auto"/>
              <w:left w:val="single" w:sz="4" w:space="0" w:color="auto"/>
              <w:bottom w:val="single" w:sz="4" w:space="0" w:color="auto"/>
              <w:right w:val="single" w:sz="4" w:space="0" w:color="auto"/>
            </w:tcBorders>
          </w:tcPr>
          <w:p w14:paraId="63F62026" w14:textId="1AD7ACC6" w:rsidR="00F579BC" w:rsidRDefault="00F579BC" w:rsidP="00F579BC">
            <w:pPr>
              <w:pStyle w:val="paragraph"/>
              <w:spacing w:before="0" w:beforeAutospacing="0" w:after="0" w:afterAutospacing="0"/>
              <w:textAlignment w:val="baseline"/>
              <w:rPr>
                <w:rStyle w:val="normaltextrun"/>
                <w:rFonts w:eastAsia="Malgun Gothic"/>
                <w:sz w:val="20"/>
                <w:lang w:eastAsia="ko-KR"/>
              </w:rPr>
            </w:pPr>
            <w:r w:rsidRPr="00DE534D">
              <w:rPr>
                <w:rStyle w:val="normaltextrun"/>
                <w:rFonts w:eastAsiaTheme="minorEastAsia"/>
                <w:sz w:val="22"/>
                <w:szCs w:val="22"/>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5F0BECF0" w14:textId="77777777" w:rsidR="00F579BC" w:rsidRDefault="00F579BC" w:rsidP="00F579BC">
            <w:pPr>
              <w:jc w:val="left"/>
              <w:rPr>
                <w:rFonts w:ascii="Times New Roman" w:eastAsia="宋体" w:hAnsi="Times New Roman"/>
                <w:sz w:val="22"/>
                <w:szCs w:val="22"/>
                <w:lang w:eastAsia="zh-CN"/>
              </w:rPr>
            </w:pPr>
            <w:r w:rsidRPr="00DE534D">
              <w:rPr>
                <w:rFonts w:ascii="Times New Roman" w:eastAsia="宋体" w:hAnsi="Times New Roman"/>
                <w:sz w:val="22"/>
                <w:szCs w:val="22"/>
                <w:lang w:eastAsia="zh-CN"/>
              </w:rPr>
              <w:t>We</w:t>
            </w:r>
            <w:r>
              <w:rPr>
                <w:rFonts w:ascii="Times New Roman" w:eastAsia="宋体" w:hAnsi="Times New Roman"/>
                <w:sz w:val="22"/>
                <w:szCs w:val="22"/>
                <w:lang w:eastAsia="zh-CN"/>
              </w:rPr>
              <w:t xml:space="preserve"> don’t support the proposal. We still think it is beneficial to define the FG(s) for the support of 32 HARQ processes </w:t>
            </w:r>
            <w:r w:rsidRPr="00674A82">
              <w:rPr>
                <w:rFonts w:ascii="Times New Roman" w:eastAsia="宋体" w:hAnsi="Times New Roman"/>
                <w:b/>
                <w:sz w:val="22"/>
                <w:szCs w:val="22"/>
                <w:lang w:eastAsia="zh-CN"/>
              </w:rPr>
              <w:t>without</w:t>
            </w:r>
            <w:r>
              <w:rPr>
                <w:rFonts w:ascii="Times New Roman" w:eastAsia="宋体" w:hAnsi="Times New Roman"/>
                <w:sz w:val="22"/>
                <w:szCs w:val="22"/>
                <w:lang w:eastAsia="zh-CN"/>
              </w:rPr>
              <w:t xml:space="preserve"> tying it to 52.6 GHz and/or NTN. The reasons are given as below:</w:t>
            </w:r>
          </w:p>
          <w:p w14:paraId="678D9830"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lang w:eastAsia="zh-CN"/>
              </w:rPr>
              <w:t xml:space="preserve">1. Since anyway the reporting granularity of the FG(s) for 32 HARQ processes would be a finer granularity, e.g. per band or even per FSPC if companies insist, then no need to define </w:t>
            </w:r>
            <w:r w:rsidRPr="00DE534D">
              <w:rPr>
                <w:rFonts w:ascii="Times New Roman" w:eastAsia="宋体" w:hAnsi="Times New Roman"/>
                <w:sz w:val="22"/>
                <w:szCs w:val="22"/>
              </w:rPr>
              <w:t>dup</w:t>
            </w:r>
            <w:r>
              <w:rPr>
                <w:rFonts w:ascii="Times New Roman" w:eastAsia="宋体" w:hAnsi="Times New Roman"/>
                <w:sz w:val="22"/>
                <w:szCs w:val="22"/>
              </w:rPr>
              <w:t xml:space="preserve">licated FGs in different WIs. </w:t>
            </w:r>
          </w:p>
          <w:p w14:paraId="3E1463F2"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 xml:space="preserve">2. </w:t>
            </w:r>
            <w:r>
              <w:rPr>
                <w:rFonts w:ascii="Times New Roman" w:eastAsia="宋体" w:hAnsi="Times New Roman"/>
                <w:sz w:val="22"/>
                <w:szCs w:val="22"/>
                <w:lang w:eastAsia="zh-CN"/>
              </w:rPr>
              <w:t>On</w:t>
            </w:r>
            <w:r w:rsidRPr="00DE534D">
              <w:rPr>
                <w:rFonts w:ascii="Times New Roman" w:eastAsia="宋体" w:hAnsi="Times New Roman"/>
                <w:sz w:val="22"/>
                <w:szCs w:val="22"/>
              </w:rPr>
              <w:t>e additional benefit by doing so is that the support of 32 HARQ processes can be used for other scenarios for a UE supporting this feature, e.g. used for FR1 licensed terrestrial bands and FR2-1.</w:t>
            </w:r>
            <w:r>
              <w:rPr>
                <w:rFonts w:ascii="Times New Roman" w:eastAsia="宋体" w:hAnsi="Times New Roman"/>
                <w:sz w:val="22"/>
                <w:szCs w:val="22"/>
              </w:rPr>
              <w:t xml:space="preserve">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p>
          <w:p w14:paraId="2F4B1414"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3. Even if we don’t restrict the support of 32 HARQ processes to NTN and/or 52.6 GHz, UE still has fully flexibility to report its capability. Support of 32 HARQ processes for other WIs is not mandatory. .</w:t>
            </w:r>
          </w:p>
          <w:p w14:paraId="6E4E22F2"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 xml:space="preserve">4. We don’t agree with the comment that extending it to other WIs would increase the signaling overhead thus should not be supported. Since UE will report the capability for a certain band only if it will support the feature. If UE can support the feature and report it for a certain band, then the signaling is necessary. On the other hand, defining 3 FGs as shown in the proposal may increase the capability signaling, e.g. if there is NTN bands in FR2-2 in the future, then with the proposal here UE needs to report the same functionality twice, which increase the signaling overhead. In general, FGs should be defined from functionality perspective, not from scenario perspective. </w:t>
            </w:r>
          </w:p>
          <w:p w14:paraId="469F9C65"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5. We don’t agree with the argument that that there is no agreement for other WIs thus it should not be supported. Whether to apply it to other scenarios also is what we are discussing, i.e. we are trying to see if we can make any agreement. In addition, we don’t see additional optimization or spec impact needed due to extending 32 HARQ processes to other WIs.</w:t>
            </w:r>
          </w:p>
          <w:p w14:paraId="46F254F1" w14:textId="77777777" w:rsidR="00F579BC" w:rsidRDefault="00F579BC" w:rsidP="00F579BC">
            <w:pPr>
              <w:jc w:val="left"/>
              <w:rPr>
                <w:rFonts w:ascii="Times New Roman" w:eastAsia="宋体" w:hAnsi="Times New Roman"/>
                <w:sz w:val="22"/>
                <w:szCs w:val="22"/>
              </w:rPr>
            </w:pPr>
          </w:p>
          <w:p w14:paraId="59B18DAC" w14:textId="77777777" w:rsidR="00F579BC" w:rsidRDefault="00F579BC" w:rsidP="00F579BC">
            <w:pPr>
              <w:jc w:val="left"/>
              <w:rPr>
                <w:rFonts w:ascii="Times New Roman" w:eastAsia="宋体" w:hAnsi="Times New Roman"/>
                <w:sz w:val="22"/>
                <w:szCs w:val="22"/>
              </w:rPr>
            </w:pPr>
            <w:r>
              <w:rPr>
                <w:rFonts w:ascii="Times New Roman" w:eastAsia="宋体" w:hAnsi="Times New Roman"/>
                <w:sz w:val="22"/>
                <w:szCs w:val="22"/>
              </w:rPr>
              <w:t xml:space="preserve">Therefore, we still propose to define the following FGs for the support of 32 HARQ processes instead.   </w:t>
            </w:r>
          </w:p>
          <w:p w14:paraId="0B94DD73" w14:textId="77777777" w:rsidR="00F579BC" w:rsidRPr="00DE534D" w:rsidRDefault="00F579BC" w:rsidP="00F579BC">
            <w:pPr>
              <w:rPr>
                <w:rFonts w:ascii="Times New Roman" w:hAnsi="Times New Roman"/>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77"/>
              <w:gridCol w:w="2137"/>
              <w:gridCol w:w="7100"/>
              <w:gridCol w:w="236"/>
              <w:gridCol w:w="236"/>
              <w:gridCol w:w="236"/>
              <w:gridCol w:w="236"/>
              <w:gridCol w:w="1867"/>
              <w:gridCol w:w="236"/>
              <w:gridCol w:w="236"/>
              <w:gridCol w:w="236"/>
              <w:gridCol w:w="236"/>
              <w:gridCol w:w="2858"/>
            </w:tblGrid>
            <w:tr w:rsidR="00F579BC" w:rsidRPr="00DE534D" w14:paraId="5560E296" w14:textId="77777777" w:rsidTr="007C5032">
              <w:trPr>
                <w:trHeight w:val="20"/>
              </w:trPr>
              <w:tc>
                <w:tcPr>
                  <w:tcW w:w="417" w:type="dxa"/>
                  <w:tcBorders>
                    <w:top w:val="single" w:sz="4" w:space="0" w:color="auto"/>
                    <w:left w:val="single" w:sz="4" w:space="0" w:color="auto"/>
                    <w:bottom w:val="single" w:sz="4" w:space="0" w:color="auto"/>
                    <w:right w:val="single" w:sz="4" w:space="0" w:color="auto"/>
                  </w:tcBorders>
                </w:tcPr>
                <w:p w14:paraId="69002FB6"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47333607"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39-1</w:t>
                  </w:r>
                </w:p>
              </w:tc>
              <w:tc>
                <w:tcPr>
                  <w:tcW w:w="2137" w:type="dxa"/>
                  <w:tcBorders>
                    <w:top w:val="single" w:sz="4" w:space="0" w:color="auto"/>
                    <w:left w:val="single" w:sz="4" w:space="0" w:color="auto"/>
                    <w:bottom w:val="single" w:sz="4" w:space="0" w:color="auto"/>
                    <w:right w:val="single" w:sz="4" w:space="0" w:color="auto"/>
                  </w:tcBorders>
                  <w:hideMark/>
                </w:tcPr>
                <w:p w14:paraId="12AC8D60" w14:textId="77777777" w:rsidR="00F579BC" w:rsidRPr="00DE534D" w:rsidRDefault="00F579BC" w:rsidP="00F579BC">
                  <w:pPr>
                    <w:pStyle w:val="TAL"/>
                    <w:rPr>
                      <w:rFonts w:ascii="Times New Roman" w:eastAsia="宋体" w:hAnsi="Times New Roman"/>
                      <w:color w:val="000000"/>
                      <w:sz w:val="22"/>
                      <w:szCs w:val="22"/>
                      <w:lang w:eastAsia="zh-CN"/>
                    </w:rPr>
                  </w:pPr>
                  <w:r w:rsidRPr="00DE534D">
                    <w:rPr>
                      <w:rFonts w:ascii="Times New Roman" w:hAnsi="Times New Roman"/>
                      <w:color w:val="000000"/>
                      <w:sz w:val="22"/>
                      <w:szCs w:val="22"/>
                    </w:rPr>
                    <w:t>32 DL HARQ processes</w:t>
                  </w:r>
                </w:p>
              </w:tc>
              <w:tc>
                <w:tcPr>
                  <w:tcW w:w="7100" w:type="dxa"/>
                  <w:tcBorders>
                    <w:top w:val="single" w:sz="4" w:space="0" w:color="auto"/>
                    <w:left w:val="single" w:sz="4" w:space="0" w:color="auto"/>
                    <w:bottom w:val="single" w:sz="4" w:space="0" w:color="auto"/>
                    <w:right w:val="single" w:sz="4" w:space="0" w:color="auto"/>
                  </w:tcBorders>
                  <w:hideMark/>
                </w:tcPr>
                <w:p w14:paraId="00B865C2"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DL HARQ processes of up to 32</w:t>
                  </w:r>
                </w:p>
              </w:tc>
              <w:tc>
                <w:tcPr>
                  <w:tcW w:w="222" w:type="dxa"/>
                  <w:tcBorders>
                    <w:top w:val="single" w:sz="4" w:space="0" w:color="auto"/>
                    <w:left w:val="single" w:sz="4" w:space="0" w:color="auto"/>
                    <w:bottom w:val="single" w:sz="4" w:space="0" w:color="auto"/>
                    <w:right w:val="single" w:sz="4" w:space="0" w:color="auto"/>
                  </w:tcBorders>
                </w:tcPr>
                <w:p w14:paraId="3D247AB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B83F9D9" w14:textId="77777777" w:rsidR="00F579BC" w:rsidRPr="00DE534D" w:rsidRDefault="00F579BC" w:rsidP="00F579BC">
                  <w:pPr>
                    <w:pStyle w:val="TAL"/>
                    <w:rPr>
                      <w:rFonts w:ascii="Times New Roman" w:eastAsia="宋体"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5114D073"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68DA4B8" w14:textId="77777777" w:rsidR="00F579BC" w:rsidRPr="00DE534D" w:rsidRDefault="00F579BC" w:rsidP="00F579BC">
                  <w:pPr>
                    <w:pStyle w:val="TAL"/>
                    <w:rPr>
                      <w:rFonts w:ascii="Times New Roman" w:eastAsia="宋体"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22F4F1A0"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29E6453E"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1FB2542"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1AD0FE44"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5EB72D67" w14:textId="77777777" w:rsidR="00F579BC" w:rsidRPr="00DE534D" w:rsidRDefault="00F579BC" w:rsidP="00F579BC">
                  <w:pPr>
                    <w:pStyle w:val="TAL"/>
                    <w:rPr>
                      <w:rFonts w:ascii="Times New Roman" w:hAnsi="Times New Roman"/>
                      <w:color w:val="0070C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3455A9D3"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r w:rsidR="00F579BC" w:rsidRPr="00DE534D" w14:paraId="4B877335" w14:textId="77777777" w:rsidTr="007C5032">
              <w:trPr>
                <w:trHeight w:val="20"/>
              </w:trPr>
              <w:tc>
                <w:tcPr>
                  <w:tcW w:w="417" w:type="dxa"/>
                  <w:tcBorders>
                    <w:top w:val="single" w:sz="4" w:space="0" w:color="auto"/>
                    <w:left w:val="single" w:sz="4" w:space="0" w:color="auto"/>
                    <w:bottom w:val="single" w:sz="4" w:space="0" w:color="auto"/>
                    <w:right w:val="single" w:sz="4" w:space="0" w:color="auto"/>
                  </w:tcBorders>
                  <w:hideMark/>
                </w:tcPr>
                <w:p w14:paraId="00E173A8" w14:textId="77777777" w:rsidR="00F579BC" w:rsidRPr="00DE534D" w:rsidRDefault="00F579BC" w:rsidP="00F579BC">
                  <w:pPr>
                    <w:pStyle w:val="TAL"/>
                    <w:rPr>
                      <w:rFonts w:ascii="Times New Roman" w:hAnsi="Times New Roman"/>
                      <w:color w:val="000000"/>
                      <w:sz w:val="22"/>
                      <w:szCs w:val="22"/>
                      <w:lang w:eastAsia="zh-CN"/>
                    </w:rPr>
                  </w:pPr>
                  <w:r w:rsidRPr="00DE534D">
                    <w:rPr>
                      <w:rFonts w:ascii="Times New Roman" w:hAnsi="Times New Roman"/>
                      <w:color w:val="000000"/>
                      <w:sz w:val="22"/>
                      <w:szCs w:val="22"/>
                      <w:lang w:eastAsia="zh-CN"/>
                    </w:rPr>
                    <w:t>39</w:t>
                  </w:r>
                </w:p>
              </w:tc>
              <w:tc>
                <w:tcPr>
                  <w:tcW w:w="577" w:type="dxa"/>
                  <w:tcBorders>
                    <w:top w:val="single" w:sz="4" w:space="0" w:color="auto"/>
                    <w:left w:val="single" w:sz="4" w:space="0" w:color="auto"/>
                    <w:bottom w:val="single" w:sz="4" w:space="0" w:color="auto"/>
                    <w:right w:val="single" w:sz="4" w:space="0" w:color="auto"/>
                  </w:tcBorders>
                  <w:hideMark/>
                </w:tcPr>
                <w:p w14:paraId="641E9B5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39-2</w:t>
                  </w:r>
                </w:p>
              </w:tc>
              <w:tc>
                <w:tcPr>
                  <w:tcW w:w="2137" w:type="dxa"/>
                  <w:tcBorders>
                    <w:top w:val="single" w:sz="4" w:space="0" w:color="auto"/>
                    <w:left w:val="single" w:sz="4" w:space="0" w:color="auto"/>
                    <w:bottom w:val="single" w:sz="4" w:space="0" w:color="auto"/>
                    <w:right w:val="single" w:sz="4" w:space="0" w:color="auto"/>
                  </w:tcBorders>
                  <w:hideMark/>
                </w:tcPr>
                <w:p w14:paraId="053B4CDB" w14:textId="77777777" w:rsidR="00F579BC" w:rsidRPr="00DE534D" w:rsidRDefault="00F579BC" w:rsidP="00F579BC">
                  <w:pPr>
                    <w:pStyle w:val="TAL"/>
                    <w:rPr>
                      <w:rFonts w:ascii="Times New Roman" w:eastAsia="宋体" w:hAnsi="Times New Roman"/>
                      <w:color w:val="000000"/>
                      <w:sz w:val="22"/>
                      <w:szCs w:val="22"/>
                      <w:lang w:eastAsia="zh-CN"/>
                    </w:rPr>
                  </w:pPr>
                  <w:r w:rsidRPr="00DE534D">
                    <w:rPr>
                      <w:rFonts w:ascii="Times New Roman" w:hAnsi="Times New Roman"/>
                      <w:color w:val="000000"/>
                      <w:sz w:val="22"/>
                      <w:szCs w:val="22"/>
                    </w:rPr>
                    <w:t>32 UL HARQ processes</w:t>
                  </w:r>
                </w:p>
              </w:tc>
              <w:tc>
                <w:tcPr>
                  <w:tcW w:w="7100" w:type="dxa"/>
                  <w:tcBorders>
                    <w:top w:val="single" w:sz="4" w:space="0" w:color="auto"/>
                    <w:left w:val="single" w:sz="4" w:space="0" w:color="auto"/>
                    <w:bottom w:val="single" w:sz="4" w:space="0" w:color="auto"/>
                    <w:right w:val="single" w:sz="4" w:space="0" w:color="auto"/>
                  </w:tcBorders>
                  <w:hideMark/>
                </w:tcPr>
                <w:p w14:paraId="4F00151F" w14:textId="77777777" w:rsidR="00F579BC" w:rsidRPr="00DE534D" w:rsidRDefault="00F579BC" w:rsidP="00F579BC">
                  <w:pPr>
                    <w:autoSpaceDE w:val="0"/>
                    <w:autoSpaceDN w:val="0"/>
                    <w:adjustRightInd w:val="0"/>
                    <w:snapToGrid w:val="0"/>
                    <w:rPr>
                      <w:rFonts w:ascii="Times New Roman" w:hAnsi="Times New Roman"/>
                      <w:color w:val="000000"/>
                      <w:sz w:val="22"/>
                      <w:szCs w:val="22"/>
                    </w:rPr>
                  </w:pPr>
                  <w:r w:rsidRPr="00DE534D">
                    <w:rPr>
                      <w:rFonts w:ascii="Times New Roman" w:hAnsi="Times New Roman"/>
                      <w:color w:val="000000"/>
                      <w:sz w:val="22"/>
                      <w:szCs w:val="22"/>
                    </w:rPr>
                    <w:t>HARQ process operation with configurable number of UL HARQ processes of up to 32</w:t>
                  </w:r>
                </w:p>
              </w:tc>
              <w:tc>
                <w:tcPr>
                  <w:tcW w:w="222" w:type="dxa"/>
                  <w:tcBorders>
                    <w:top w:val="single" w:sz="4" w:space="0" w:color="auto"/>
                    <w:left w:val="single" w:sz="4" w:space="0" w:color="auto"/>
                    <w:bottom w:val="single" w:sz="4" w:space="0" w:color="auto"/>
                    <w:right w:val="single" w:sz="4" w:space="0" w:color="auto"/>
                  </w:tcBorders>
                </w:tcPr>
                <w:p w14:paraId="51371C81"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4A4D5D53" w14:textId="77777777" w:rsidR="00F579BC" w:rsidRPr="00DE534D" w:rsidRDefault="00F579BC" w:rsidP="00F579BC">
                  <w:pPr>
                    <w:pStyle w:val="TAL"/>
                    <w:rPr>
                      <w:rFonts w:ascii="Times New Roman" w:eastAsia="宋体" w:hAnsi="Times New Roman"/>
                      <w:color w:val="000000"/>
                      <w:sz w:val="22"/>
                      <w:szCs w:val="22"/>
                      <w:lang w:eastAsia="zh-CN"/>
                    </w:rPr>
                  </w:pPr>
                </w:p>
              </w:tc>
              <w:tc>
                <w:tcPr>
                  <w:tcW w:w="222" w:type="dxa"/>
                  <w:tcBorders>
                    <w:top w:val="single" w:sz="4" w:space="0" w:color="auto"/>
                    <w:left w:val="single" w:sz="4" w:space="0" w:color="auto"/>
                    <w:bottom w:val="single" w:sz="4" w:space="0" w:color="auto"/>
                    <w:right w:val="single" w:sz="4" w:space="0" w:color="auto"/>
                  </w:tcBorders>
                </w:tcPr>
                <w:p w14:paraId="1502188A"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0C742261" w14:textId="77777777" w:rsidR="00F579BC" w:rsidRPr="00DE534D" w:rsidRDefault="00F579BC" w:rsidP="00F579BC">
                  <w:pPr>
                    <w:pStyle w:val="TAL"/>
                    <w:rPr>
                      <w:rFonts w:ascii="Times New Roman" w:eastAsia="宋体" w:hAnsi="Times New Roman"/>
                      <w:color w:val="000000"/>
                      <w:sz w:val="22"/>
                      <w:szCs w:val="22"/>
                      <w:lang w:eastAsia="zh-CN"/>
                    </w:rPr>
                  </w:pPr>
                </w:p>
              </w:tc>
              <w:tc>
                <w:tcPr>
                  <w:tcW w:w="1867" w:type="dxa"/>
                  <w:tcBorders>
                    <w:top w:val="single" w:sz="4" w:space="0" w:color="auto"/>
                    <w:left w:val="single" w:sz="4" w:space="0" w:color="auto"/>
                    <w:bottom w:val="single" w:sz="4" w:space="0" w:color="auto"/>
                    <w:right w:val="single" w:sz="4" w:space="0" w:color="auto"/>
                  </w:tcBorders>
                  <w:hideMark/>
                </w:tcPr>
                <w:p w14:paraId="5E579836" w14:textId="77777777" w:rsidR="00F579BC" w:rsidRPr="00DE534D" w:rsidRDefault="00F579BC" w:rsidP="00F579BC">
                  <w:pPr>
                    <w:pStyle w:val="TAL"/>
                    <w:rPr>
                      <w:rFonts w:ascii="Times New Roman" w:hAnsi="Times New Roman"/>
                      <w:color w:val="FF0000"/>
                      <w:sz w:val="22"/>
                      <w:szCs w:val="22"/>
                    </w:rPr>
                  </w:pPr>
                  <w:r w:rsidRPr="00DE534D">
                    <w:rPr>
                      <w:rFonts w:ascii="Times New Roman" w:hAnsi="Times New Roman"/>
                      <w:color w:val="FF0000"/>
                      <w:sz w:val="22"/>
                      <w:szCs w:val="22"/>
                      <w:highlight w:val="yellow"/>
                    </w:rPr>
                    <w:t>[per FSPC/per band]</w:t>
                  </w:r>
                </w:p>
              </w:tc>
              <w:tc>
                <w:tcPr>
                  <w:tcW w:w="222" w:type="dxa"/>
                  <w:tcBorders>
                    <w:top w:val="single" w:sz="4" w:space="0" w:color="auto"/>
                    <w:left w:val="single" w:sz="4" w:space="0" w:color="auto"/>
                    <w:bottom w:val="single" w:sz="4" w:space="0" w:color="auto"/>
                    <w:right w:val="single" w:sz="4" w:space="0" w:color="auto"/>
                  </w:tcBorders>
                </w:tcPr>
                <w:p w14:paraId="61773990"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35E8435F"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tcPr>
                <w:p w14:paraId="2A6D693B" w14:textId="77777777" w:rsidR="00F579BC" w:rsidRPr="00DE534D" w:rsidRDefault="00F579BC" w:rsidP="00F579BC">
                  <w:pPr>
                    <w:pStyle w:val="TAL"/>
                    <w:rPr>
                      <w:rFonts w:ascii="Times New Roman" w:hAnsi="Times New Roman"/>
                      <w:color w:val="000000"/>
                      <w:sz w:val="22"/>
                      <w:szCs w:val="22"/>
                    </w:rPr>
                  </w:pPr>
                </w:p>
              </w:tc>
              <w:tc>
                <w:tcPr>
                  <w:tcW w:w="222" w:type="dxa"/>
                  <w:tcBorders>
                    <w:top w:val="single" w:sz="4" w:space="0" w:color="auto"/>
                    <w:left w:val="single" w:sz="4" w:space="0" w:color="auto"/>
                    <w:bottom w:val="single" w:sz="4" w:space="0" w:color="auto"/>
                    <w:right w:val="single" w:sz="4" w:space="0" w:color="auto"/>
                  </w:tcBorders>
                  <w:hideMark/>
                </w:tcPr>
                <w:p w14:paraId="426ACE7B" w14:textId="77777777" w:rsidR="00F579BC" w:rsidRPr="00DE534D" w:rsidRDefault="00F579BC" w:rsidP="00F579BC">
                  <w:pPr>
                    <w:pStyle w:val="TAL"/>
                    <w:rPr>
                      <w:rFonts w:ascii="Times New Roman" w:hAnsi="Times New Roman"/>
                      <w:color w:val="000000"/>
                      <w:sz w:val="22"/>
                      <w:szCs w:val="22"/>
                    </w:rPr>
                  </w:pPr>
                </w:p>
              </w:tc>
              <w:tc>
                <w:tcPr>
                  <w:tcW w:w="2858" w:type="dxa"/>
                  <w:tcBorders>
                    <w:top w:val="single" w:sz="4" w:space="0" w:color="auto"/>
                    <w:left w:val="single" w:sz="4" w:space="0" w:color="auto"/>
                    <w:bottom w:val="single" w:sz="4" w:space="0" w:color="auto"/>
                    <w:right w:val="single" w:sz="4" w:space="0" w:color="auto"/>
                  </w:tcBorders>
                  <w:hideMark/>
                </w:tcPr>
                <w:p w14:paraId="16801A8E" w14:textId="77777777" w:rsidR="00F579BC" w:rsidRPr="00DE534D" w:rsidRDefault="00F579BC" w:rsidP="00F579BC">
                  <w:pPr>
                    <w:pStyle w:val="TAL"/>
                    <w:rPr>
                      <w:rFonts w:ascii="Times New Roman" w:hAnsi="Times New Roman"/>
                      <w:color w:val="000000"/>
                      <w:sz w:val="22"/>
                      <w:szCs w:val="22"/>
                    </w:rPr>
                  </w:pPr>
                  <w:r w:rsidRPr="00DE534D">
                    <w:rPr>
                      <w:rFonts w:ascii="Times New Roman" w:hAnsi="Times New Roman"/>
                      <w:color w:val="000000"/>
                      <w:sz w:val="22"/>
                      <w:szCs w:val="22"/>
                    </w:rPr>
                    <w:t>Optional with capability signalling</w:t>
                  </w:r>
                </w:p>
              </w:tc>
            </w:tr>
          </w:tbl>
          <w:p w14:paraId="743C3395" w14:textId="77777777" w:rsidR="00F579BC" w:rsidRDefault="00F579BC" w:rsidP="00F579BC">
            <w:pPr>
              <w:jc w:val="left"/>
              <w:rPr>
                <w:rFonts w:eastAsia="宋体" w:cs="Arial"/>
              </w:rPr>
            </w:pPr>
          </w:p>
        </w:tc>
      </w:tr>
      <w:tr w:rsidR="008E675D" w14:paraId="2637BF8D" w14:textId="77777777" w:rsidTr="00F579BC">
        <w:tc>
          <w:tcPr>
            <w:tcW w:w="1818" w:type="dxa"/>
            <w:tcBorders>
              <w:top w:val="single" w:sz="4" w:space="0" w:color="auto"/>
              <w:left w:val="single" w:sz="4" w:space="0" w:color="auto"/>
              <w:bottom w:val="single" w:sz="4" w:space="0" w:color="auto"/>
              <w:right w:val="single" w:sz="4" w:space="0" w:color="auto"/>
            </w:tcBorders>
          </w:tcPr>
          <w:p w14:paraId="110234E1" w14:textId="43BC476F" w:rsidR="008E675D" w:rsidRPr="00DE534D" w:rsidRDefault="008E675D"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New H3C</w:t>
            </w:r>
          </w:p>
        </w:tc>
        <w:tc>
          <w:tcPr>
            <w:tcW w:w="20522" w:type="dxa"/>
            <w:tcBorders>
              <w:top w:val="single" w:sz="4" w:space="0" w:color="auto"/>
              <w:left w:val="single" w:sz="4" w:space="0" w:color="auto"/>
              <w:bottom w:val="single" w:sz="4" w:space="0" w:color="auto"/>
              <w:right w:val="single" w:sz="4" w:space="0" w:color="auto"/>
            </w:tcBorders>
          </w:tcPr>
          <w:p w14:paraId="1CB35104" w14:textId="2C482B9A" w:rsidR="008E675D" w:rsidRPr="00DE534D" w:rsidRDefault="008E675D" w:rsidP="008E675D">
            <w:pPr>
              <w:jc w:val="left"/>
              <w:rPr>
                <w:rFonts w:ascii="Times New Roman" w:eastAsia="宋体" w:hAnsi="Times New Roman"/>
                <w:sz w:val="22"/>
                <w:szCs w:val="22"/>
                <w:lang w:eastAsia="zh-CN"/>
              </w:rPr>
            </w:pPr>
            <w:r>
              <w:rPr>
                <w:rFonts w:ascii="Times New Roman" w:eastAsia="宋体" w:hAnsi="Times New Roman"/>
                <w:sz w:val="22"/>
                <w:szCs w:val="22"/>
                <w:lang w:eastAsia="zh-CN"/>
              </w:rPr>
              <w:t>We are fine with supporting the FG(s) for 32 HARQ processes for NTN and FR2-2 based on previous agreement. We are open  for discussion about extending this feature to other scenarios.</w:t>
            </w:r>
          </w:p>
        </w:tc>
      </w:tr>
      <w:tr w:rsidR="007B220F" w14:paraId="20B3DF95" w14:textId="77777777" w:rsidTr="00F579BC">
        <w:tc>
          <w:tcPr>
            <w:tcW w:w="1818" w:type="dxa"/>
            <w:tcBorders>
              <w:top w:val="single" w:sz="4" w:space="0" w:color="auto"/>
              <w:left w:val="single" w:sz="4" w:space="0" w:color="auto"/>
              <w:bottom w:val="single" w:sz="4" w:space="0" w:color="auto"/>
              <w:right w:val="single" w:sz="4" w:space="0" w:color="auto"/>
            </w:tcBorders>
          </w:tcPr>
          <w:p w14:paraId="2B92D322" w14:textId="5F601094" w:rsidR="007B220F" w:rsidRDefault="007B220F" w:rsidP="00F579BC">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sz w:val="22"/>
                <w:szCs w:val="22"/>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ABA8602" w14:textId="0DFF0DDF" w:rsidR="007B220F" w:rsidRDefault="007B220F" w:rsidP="008E675D">
            <w:pPr>
              <w:jc w:val="left"/>
              <w:rPr>
                <w:rFonts w:ascii="Times New Roman" w:eastAsia="宋体" w:hAnsi="Times New Roman"/>
                <w:sz w:val="22"/>
                <w:szCs w:val="22"/>
                <w:lang w:eastAsia="zh-CN"/>
              </w:rPr>
            </w:pPr>
            <w:r>
              <w:rPr>
                <w:rFonts w:ascii="Times New Roman" w:eastAsia="宋体" w:hAnsi="Times New Roman"/>
                <w:sz w:val="22"/>
                <w:szCs w:val="22"/>
                <w:lang w:eastAsia="zh-CN"/>
              </w:rPr>
              <w:t xml:space="preserve">We support the proposal. These two features, though similar, were introduced for </w:t>
            </w:r>
            <w:r w:rsidR="00EE7216">
              <w:rPr>
                <w:rFonts w:ascii="Times New Roman" w:eastAsia="宋体" w:hAnsi="Times New Roman"/>
                <w:sz w:val="22"/>
                <w:szCs w:val="22"/>
                <w:lang w:eastAsia="zh-CN"/>
              </w:rPr>
              <w:t>different reasons. There is no need for artificially merge them, even though there are similarities. By separating the feature, we can have better flexibility in the future when evolving the designs.</w:t>
            </w:r>
          </w:p>
        </w:tc>
      </w:tr>
      <w:tr w:rsidR="005057AB" w:rsidRPr="005057AB" w14:paraId="7FFC5866" w14:textId="77777777" w:rsidTr="00F579BC">
        <w:tc>
          <w:tcPr>
            <w:tcW w:w="1818" w:type="dxa"/>
            <w:tcBorders>
              <w:top w:val="single" w:sz="4" w:space="0" w:color="auto"/>
              <w:left w:val="single" w:sz="4" w:space="0" w:color="auto"/>
              <w:bottom w:val="single" w:sz="4" w:space="0" w:color="auto"/>
              <w:right w:val="single" w:sz="4" w:space="0" w:color="auto"/>
            </w:tcBorders>
          </w:tcPr>
          <w:p w14:paraId="263D45AF" w14:textId="54779FD1" w:rsidR="005057AB" w:rsidRPr="005057AB" w:rsidRDefault="005057AB" w:rsidP="00F579BC">
            <w:pPr>
              <w:pStyle w:val="paragraph"/>
              <w:spacing w:before="0" w:beforeAutospacing="0" w:after="0" w:afterAutospacing="0"/>
              <w:textAlignment w:val="baseline"/>
              <w:rPr>
                <w:rStyle w:val="normaltextrun"/>
                <w:rFonts w:eastAsiaTheme="minorEastAsia"/>
                <w:sz w:val="20"/>
                <w:szCs w:val="22"/>
                <w:lang w:eastAsia="zh-CN"/>
              </w:rPr>
            </w:pPr>
            <w:r>
              <w:rPr>
                <w:rStyle w:val="normaltextrun"/>
                <w:rFonts w:eastAsiaTheme="minorEastAsia"/>
                <w:sz w:val="20"/>
                <w:szCs w:val="22"/>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038E59E9" w14:textId="77777777" w:rsidR="005057AB" w:rsidRDefault="005057AB" w:rsidP="005057AB">
            <w:pPr>
              <w:jc w:val="left"/>
              <w:rPr>
                <w:rFonts w:ascii="Times New Roman" w:eastAsia="宋体" w:hAnsi="Times New Roman"/>
                <w:szCs w:val="22"/>
                <w:lang w:eastAsia="zh-CN"/>
              </w:rPr>
            </w:pPr>
            <w:r>
              <w:rPr>
                <w:rFonts w:ascii="Times New Roman" w:eastAsia="宋体" w:hAnsi="Times New Roman"/>
                <w:szCs w:val="22"/>
                <w:lang w:eastAsia="zh-CN"/>
              </w:rPr>
              <w:t xml:space="preserve">For operation in FR2-2, we support that whatever UE capability is defined, it should </w:t>
            </w:r>
            <w:r w:rsidRPr="005057AB">
              <w:rPr>
                <w:rFonts w:ascii="Times New Roman" w:eastAsia="宋体" w:hAnsi="Times New Roman"/>
                <w:szCs w:val="22"/>
                <w:u w:val="single"/>
                <w:lang w:eastAsia="zh-CN"/>
              </w:rPr>
              <w:t>not</w:t>
            </w:r>
            <w:r>
              <w:rPr>
                <w:rFonts w:ascii="Times New Roman" w:eastAsia="宋体" w:hAnsi="Times New Roman"/>
                <w:szCs w:val="22"/>
                <w:lang w:eastAsia="zh-CN"/>
              </w:rPr>
              <w:t xml:space="preserve"> depend on the SCS (120, 480, 960 kHz). Hence, if the UE supports 32 HARQ processes for a band in FR2-2, it should be supported for all SCS values for that band.</w:t>
            </w:r>
          </w:p>
          <w:p w14:paraId="071BE231" w14:textId="77777777" w:rsidR="005057AB" w:rsidRDefault="005057AB" w:rsidP="005057AB">
            <w:pPr>
              <w:jc w:val="left"/>
              <w:rPr>
                <w:rFonts w:ascii="Times New Roman" w:eastAsia="宋体" w:hAnsi="Times New Roman"/>
                <w:szCs w:val="22"/>
                <w:lang w:eastAsia="zh-CN"/>
              </w:rPr>
            </w:pPr>
            <w:r>
              <w:rPr>
                <w:rFonts w:ascii="Times New Roman" w:eastAsia="宋体" w:hAnsi="Times New Roman"/>
                <w:szCs w:val="22"/>
                <w:lang w:eastAsia="zh-CN"/>
              </w:rPr>
              <w:t>Given this, we don't really understand why separate FGs for FR2-2 and NTN would be necessary since the only difference between the FGs listed in the proposal is the frequency band.</w:t>
            </w:r>
          </w:p>
          <w:p w14:paraId="53C11B29" w14:textId="77777777" w:rsidR="005057AB" w:rsidRDefault="005057AB" w:rsidP="005057AB">
            <w:pPr>
              <w:jc w:val="left"/>
              <w:rPr>
                <w:rFonts w:ascii="Times New Roman" w:eastAsia="宋体" w:hAnsi="Times New Roman"/>
                <w:szCs w:val="22"/>
                <w:lang w:eastAsia="zh-CN"/>
              </w:rPr>
            </w:pPr>
            <w:r>
              <w:rPr>
                <w:rFonts w:ascii="Times New Roman" w:eastAsia="宋体" w:hAnsi="Times New Roman"/>
                <w:szCs w:val="22"/>
                <w:lang w:eastAsia="zh-CN"/>
              </w:rPr>
              <w:t>Hence, we think a better approach would be to define a merged FG that is agnostic to SCS with "per band" signaling granularity. Either a single FG with candidate values {32,16}, {16,32}, and {32,32} can be one way. Another would be to have separate FGs for UL/DL. Both seem equivalent.</w:t>
            </w:r>
          </w:p>
          <w:p w14:paraId="17A715CF" w14:textId="279D1885" w:rsidR="005057AB" w:rsidRPr="005057AB" w:rsidRDefault="005057AB" w:rsidP="005057AB">
            <w:pPr>
              <w:jc w:val="left"/>
              <w:rPr>
                <w:rFonts w:ascii="Times New Roman" w:eastAsia="宋体" w:hAnsi="Times New Roman"/>
                <w:szCs w:val="22"/>
                <w:lang w:eastAsia="zh-CN"/>
              </w:rPr>
            </w:pPr>
            <w:r>
              <w:rPr>
                <w:rFonts w:ascii="Times New Roman" w:eastAsia="宋体" w:hAnsi="Times New Roman"/>
                <w:szCs w:val="22"/>
                <w:lang w:eastAsia="zh-CN"/>
              </w:rPr>
              <w:t>Regardless, we prefer to avoid "per FSPC," and use "per band" instead to simplify UE capability processing amongst different UEs.</w:t>
            </w:r>
          </w:p>
        </w:tc>
      </w:tr>
      <w:tr w:rsidR="00111EBA" w:rsidRPr="005057AB" w14:paraId="21587C87" w14:textId="77777777" w:rsidTr="00F579BC">
        <w:tc>
          <w:tcPr>
            <w:tcW w:w="1818" w:type="dxa"/>
            <w:tcBorders>
              <w:top w:val="single" w:sz="4" w:space="0" w:color="auto"/>
              <w:left w:val="single" w:sz="4" w:space="0" w:color="auto"/>
              <w:bottom w:val="single" w:sz="4" w:space="0" w:color="auto"/>
              <w:right w:val="single" w:sz="4" w:space="0" w:color="auto"/>
            </w:tcBorders>
          </w:tcPr>
          <w:p w14:paraId="75881326" w14:textId="6D7056F4" w:rsidR="00111EBA" w:rsidRDefault="00111EBA" w:rsidP="00F579BC">
            <w:pPr>
              <w:pStyle w:val="paragraph"/>
              <w:spacing w:before="0" w:beforeAutospacing="0" w:after="0" w:afterAutospacing="0"/>
              <w:textAlignment w:val="baseline"/>
              <w:rPr>
                <w:rStyle w:val="normaltextrun"/>
                <w:rFonts w:eastAsiaTheme="minorEastAsia"/>
                <w:sz w:val="20"/>
                <w:szCs w:val="22"/>
                <w:lang w:eastAsia="ko-KR"/>
              </w:rPr>
            </w:pPr>
            <w:r>
              <w:rPr>
                <w:rStyle w:val="normaltextrun"/>
                <w:rFonts w:eastAsiaTheme="minorEastAsia" w:hint="eastAsia"/>
                <w:sz w:val="20"/>
                <w:szCs w:val="22"/>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03FB5411" w14:textId="77777777" w:rsidR="00111EBA" w:rsidRDefault="00111EBA" w:rsidP="00111EBA">
            <w:pPr>
              <w:rPr>
                <w:rFonts w:ascii="Times New Roman" w:hAnsi="Times New Roman"/>
                <w:lang w:eastAsia="zh-CN"/>
              </w:rPr>
            </w:pPr>
            <w:r>
              <w:rPr>
                <w:rFonts w:ascii="Times New Roman" w:hAnsi="Times New Roman"/>
                <w:lang w:eastAsia="zh-CN"/>
              </w:rPr>
              <w:t>We are OK with having separate FGs for FR2-2 and NTN, to support 32 HARQ processes.</w:t>
            </w:r>
          </w:p>
          <w:p w14:paraId="005393C4" w14:textId="5BD4D0FD" w:rsidR="00111EBA" w:rsidRDefault="00111EBA" w:rsidP="00111EBA">
            <w:pPr>
              <w:jc w:val="left"/>
              <w:rPr>
                <w:rFonts w:ascii="Times New Roman" w:eastAsia="宋体" w:hAnsi="Times New Roman"/>
                <w:szCs w:val="22"/>
                <w:lang w:eastAsia="zh-CN"/>
              </w:rPr>
            </w:pPr>
            <w:r>
              <w:rPr>
                <w:rFonts w:ascii="Times New Roman" w:hAnsi="Times New Roman"/>
                <w:lang w:eastAsia="zh-CN"/>
              </w:rPr>
              <w:t>One editorial comment for FG 24-9: The pre-requisite needs to be changed from 24-1 to 24-1</w:t>
            </w:r>
            <w:r>
              <w:rPr>
                <w:rFonts w:ascii="Times New Roman" w:hAnsi="Times New Roman"/>
                <w:color w:val="FF0000"/>
                <w:lang w:eastAsia="zh-CN"/>
              </w:rPr>
              <w:t xml:space="preserve">a </w:t>
            </w:r>
            <w:r>
              <w:rPr>
                <w:rFonts w:ascii="Times New Roman" w:hAnsi="Times New Roman"/>
                <w:lang w:eastAsia="zh-CN"/>
              </w:rPr>
              <w:t>(corresponding to Basic FR2-2 UL support).</w:t>
            </w:r>
          </w:p>
        </w:tc>
      </w:tr>
      <w:tr w:rsidR="007C5032" w:rsidRPr="005057AB" w14:paraId="7C952D61" w14:textId="77777777" w:rsidTr="00F579BC">
        <w:tc>
          <w:tcPr>
            <w:tcW w:w="1818" w:type="dxa"/>
            <w:tcBorders>
              <w:top w:val="single" w:sz="4" w:space="0" w:color="auto"/>
              <w:left w:val="single" w:sz="4" w:space="0" w:color="auto"/>
              <w:bottom w:val="single" w:sz="4" w:space="0" w:color="auto"/>
              <w:right w:val="single" w:sz="4" w:space="0" w:color="auto"/>
            </w:tcBorders>
          </w:tcPr>
          <w:p w14:paraId="1CE1E97F" w14:textId="6BF677B7" w:rsidR="007C5032" w:rsidRPr="007C5032" w:rsidRDefault="00CC3A5A" w:rsidP="00F579BC">
            <w:pPr>
              <w:pStyle w:val="paragraph"/>
              <w:spacing w:before="0" w:beforeAutospacing="0" w:after="0" w:afterAutospacing="0"/>
              <w:textAlignment w:val="baseline"/>
              <w:rPr>
                <w:rStyle w:val="normaltextrun"/>
                <w:rFonts w:eastAsia="等线"/>
                <w:sz w:val="20"/>
                <w:szCs w:val="22"/>
                <w:lang w:eastAsia="zh-CN"/>
              </w:rPr>
            </w:pPr>
            <w:r>
              <w:rPr>
                <w:rStyle w:val="normaltextrun"/>
                <w:rFonts w:eastAsia="等线"/>
                <w:sz w:val="20"/>
                <w:szCs w:val="22"/>
                <w:lang w:eastAsia="zh-CN"/>
              </w:rPr>
              <w:t>v</w:t>
            </w:r>
            <w:r w:rsidR="007C5032">
              <w:rPr>
                <w:rStyle w:val="normaltextrun"/>
                <w:rFonts w:eastAsia="等线"/>
                <w:sz w:val="20"/>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1C779B7" w14:textId="459BDAD4" w:rsidR="007C5032" w:rsidRPr="00DA21C5" w:rsidRDefault="007C5032" w:rsidP="00111EBA">
            <w:pPr>
              <w:rPr>
                <w:rFonts w:ascii="Times New Roman" w:eastAsia="等线" w:hAnsi="Times New Roman"/>
                <w:lang w:eastAsia="zh-CN"/>
              </w:rPr>
            </w:pPr>
            <w:r>
              <w:rPr>
                <w:rFonts w:ascii="Times New Roman" w:eastAsia="等线" w:hAnsi="Times New Roman"/>
                <w:lang w:eastAsia="zh-CN"/>
              </w:rPr>
              <w:t>RAN1 only agreed to support 32HARQ processes in FR2-2 and NTN use cases, although RAN1 has also explicitly discussed the same thing in MBS and MIMO but eventually not agreed. Having a generic UE feature for 32HARQ process with per band will extend the use case of 32HARQ process to MBS and MIMO which somehow contradicts with previous RAN1 agreement, and many other use cases which RAN1 did not discussed at all, e.g. URLLC.</w:t>
            </w:r>
          </w:p>
        </w:tc>
      </w:tr>
      <w:tr w:rsidR="000F1DC3" w:rsidRPr="005057AB" w14:paraId="364AB548" w14:textId="77777777" w:rsidTr="00F579BC">
        <w:tc>
          <w:tcPr>
            <w:tcW w:w="1818" w:type="dxa"/>
            <w:tcBorders>
              <w:top w:val="single" w:sz="4" w:space="0" w:color="auto"/>
              <w:left w:val="single" w:sz="4" w:space="0" w:color="auto"/>
              <w:bottom w:val="single" w:sz="4" w:space="0" w:color="auto"/>
              <w:right w:val="single" w:sz="4" w:space="0" w:color="auto"/>
            </w:tcBorders>
          </w:tcPr>
          <w:p w14:paraId="34B72829" w14:textId="0BA96802" w:rsidR="000F1DC3" w:rsidRDefault="000F1DC3" w:rsidP="000F1DC3">
            <w:pPr>
              <w:pStyle w:val="paragraph"/>
              <w:spacing w:before="0" w:beforeAutospacing="0" w:after="0" w:afterAutospacing="0"/>
              <w:textAlignment w:val="baseline"/>
              <w:rPr>
                <w:rStyle w:val="normaltextrun"/>
                <w:rFonts w:eastAsia="等线"/>
                <w:sz w:val="20"/>
                <w:szCs w:val="22"/>
                <w:lang w:eastAsia="zh-CN"/>
              </w:rPr>
            </w:pPr>
            <w:bookmarkStart w:id="38" w:name="_GoBack" w:colFirst="0" w:colLast="-1"/>
            <w:r>
              <w:rPr>
                <w:rStyle w:val="normaltextrun"/>
                <w:rFonts w:eastAsia="等线" w:hint="eastAsia"/>
                <w:sz w:val="20"/>
                <w:szCs w:val="22"/>
                <w:lang w:eastAsia="zh-CN"/>
              </w:rPr>
              <w:t>Z</w:t>
            </w:r>
            <w:r>
              <w:rPr>
                <w:rStyle w:val="normaltextrun"/>
                <w:rFonts w:eastAsia="等线"/>
                <w:sz w:val="20"/>
                <w:szCs w:val="22"/>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D07C294" w14:textId="77777777" w:rsidR="000F1DC3" w:rsidRDefault="000F1DC3" w:rsidP="000F1DC3">
            <w:pPr>
              <w:rPr>
                <w:rFonts w:ascii="Times New Roman" w:eastAsia="等线" w:hAnsi="Times New Roman"/>
                <w:lang w:eastAsia="zh-CN"/>
              </w:rPr>
            </w:pPr>
            <w:r>
              <w:rPr>
                <w:rFonts w:ascii="Times New Roman" w:eastAsia="等线" w:hAnsi="Times New Roman"/>
                <w:lang w:eastAsia="zh-CN"/>
              </w:rPr>
              <w:t xml:space="preserve">We are supportive of defining the unified FGs. And prefer to take it as per UE as the first priority. </w:t>
            </w:r>
          </w:p>
          <w:p w14:paraId="718C8156" w14:textId="2DC0AE43" w:rsidR="000F1DC3" w:rsidRDefault="000F1DC3" w:rsidP="000F1DC3">
            <w:pPr>
              <w:rPr>
                <w:rFonts w:ascii="Times New Roman" w:eastAsia="等线" w:hAnsi="Times New Roman"/>
                <w:lang w:eastAsia="zh-CN"/>
              </w:rPr>
            </w:pPr>
            <w:r>
              <w:rPr>
                <w:rFonts w:ascii="Times New Roman" w:eastAsia="等线" w:hAnsi="Times New Roman"/>
                <w:lang w:eastAsia="zh-CN"/>
              </w:rPr>
              <w:t>The motivation behind is that from scheduling’s perspective, same implementation of gNB is considered regardless of SCS.  Meanwhile, Taking the “Per UE” is beneficial to unify the UE’s behavior among all relevant scenario (with similar implementation).</w:t>
            </w:r>
          </w:p>
        </w:tc>
      </w:tr>
      <w:bookmarkEnd w:id="38"/>
    </w:tbl>
    <w:p w14:paraId="0FF88AC2" w14:textId="77777777" w:rsidR="00577143" w:rsidRDefault="00577143" w:rsidP="00577143">
      <w:pPr>
        <w:pStyle w:val="maintext"/>
        <w:ind w:firstLineChars="90" w:firstLine="180"/>
        <w:rPr>
          <w:rFonts w:ascii="Calibri" w:hAnsi="Calibri" w:cs="Arial"/>
          <w:color w:val="000000"/>
        </w:rPr>
      </w:pPr>
    </w:p>
    <w:p w14:paraId="4CEFEEB2" w14:textId="77777777" w:rsidR="00A16BE5" w:rsidRPr="009209DD" w:rsidRDefault="00A16BE5" w:rsidP="009209DD">
      <w:pPr>
        <w:pStyle w:val="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宋体" w:hAnsi="Calibri" w:cs="Calibri"/>
          <w:color w:val="EDEDED"/>
          <w:lang w:eastAsia="zh-CN"/>
        </w:rPr>
      </w:pPr>
      <w:r w:rsidRPr="009209DD">
        <w:rPr>
          <w:rFonts w:ascii="Calibri" w:eastAsia="宋体"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宋体" w:hAnsi="Calibri" w:cs="Calibri"/>
          <w:b/>
          <w:i/>
          <w:color w:val="EDEDED"/>
          <w:sz w:val="36"/>
          <w:lang w:eastAsia="zh-CN"/>
        </w:rPr>
      </w:pPr>
      <w:r w:rsidRPr="009209DD">
        <w:rPr>
          <w:rFonts w:ascii="Calibri" w:eastAsia="宋体"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宋体" w:hAnsi="Calibri" w:cs="Calibri"/>
          <w:b/>
          <w:color w:val="EDEDED"/>
          <w:lang w:eastAsia="zh-CN"/>
        </w:rPr>
      </w:pPr>
      <w:r w:rsidRPr="009209DD">
        <w:rPr>
          <w:rFonts w:ascii="Calibri" w:eastAsia="宋体"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宋体"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MS Mincho" w:hAnsi="Calibri" w:cs="Calibri"/>
                <w:color w:val="EDEDED"/>
              </w:rPr>
            </w:pPr>
          </w:p>
        </w:tc>
      </w:tr>
    </w:tbl>
    <w:p w14:paraId="01C71A55"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4E49F10A" w14:textId="77777777" w:rsidR="00A16BE5" w:rsidRPr="009209DD" w:rsidRDefault="00A16BE5" w:rsidP="009209DD">
      <w:pPr>
        <w:pStyle w:val="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宋体" w:hAnsi="Calibri" w:cs="Calibri"/>
          <w:color w:val="EDEDED"/>
          <w:lang w:eastAsia="zh-CN"/>
        </w:rPr>
      </w:pPr>
      <w:r w:rsidRPr="009209DD">
        <w:rPr>
          <w:rFonts w:ascii="Calibri" w:eastAsia="宋体"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宋体" w:hAnsi="Calibri" w:cs="Calibri"/>
          <w:b/>
          <w:i/>
          <w:color w:val="EDEDED"/>
          <w:sz w:val="36"/>
          <w:lang w:eastAsia="zh-CN"/>
        </w:rPr>
      </w:pPr>
      <w:r w:rsidRPr="009209DD">
        <w:rPr>
          <w:rFonts w:ascii="Calibri" w:eastAsia="宋体"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宋体" w:hAnsi="Calibri" w:cs="Calibri"/>
          <w:b/>
          <w:color w:val="EDEDED"/>
          <w:lang w:eastAsia="zh-CN"/>
        </w:rPr>
      </w:pPr>
      <w:r w:rsidRPr="009209DD">
        <w:rPr>
          <w:rFonts w:ascii="Calibri" w:eastAsia="宋体"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宋体"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MS Mincho" w:hAnsi="Calibri" w:cs="Calibri"/>
                <w:color w:val="EDEDED"/>
              </w:rPr>
            </w:pPr>
          </w:p>
        </w:tc>
      </w:tr>
    </w:tbl>
    <w:p w14:paraId="4C6F6637"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68B13567" w14:textId="77777777" w:rsidR="00A16BE5" w:rsidRPr="009209DD" w:rsidRDefault="00A16BE5" w:rsidP="009209DD">
      <w:pPr>
        <w:pStyle w:val="1"/>
        <w:numPr>
          <w:ilvl w:val="1"/>
          <w:numId w:val="9"/>
        </w:numPr>
        <w:jc w:val="both"/>
        <w:rPr>
          <w:color w:val="EDEDED"/>
        </w:rPr>
      </w:pPr>
      <w:r w:rsidRPr="009209DD">
        <w:rPr>
          <w:color w:val="EDEDED"/>
        </w:rPr>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宋体" w:hAnsi="Calibri" w:cs="Calibri"/>
          <w:color w:val="EDEDED"/>
          <w:lang w:eastAsia="zh-CN"/>
        </w:rPr>
      </w:pPr>
      <w:r w:rsidRPr="009209DD">
        <w:rPr>
          <w:rFonts w:ascii="Calibri" w:eastAsia="宋体"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宋体" w:hAnsi="Calibri" w:cs="Calibri"/>
          <w:b/>
          <w:i/>
          <w:color w:val="EDEDED"/>
          <w:sz w:val="36"/>
          <w:lang w:eastAsia="zh-CN"/>
        </w:rPr>
      </w:pPr>
      <w:r w:rsidRPr="009209DD">
        <w:rPr>
          <w:rFonts w:ascii="Calibri" w:eastAsia="宋体"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宋体"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宋体" w:hAnsi="Calibri" w:cs="Calibri"/>
          <w:color w:val="EDEDED"/>
          <w:lang w:eastAsia="zh-CN"/>
        </w:rPr>
      </w:pPr>
      <w:r w:rsidRPr="009209DD">
        <w:rPr>
          <w:rFonts w:ascii="Calibri" w:eastAsia="宋体"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9"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r w:rsidRPr="0028253A">
        <w:rPr>
          <w:rFonts w:ascii="Calibri" w:hAnsi="Calibri" w:cs="Times New Roman"/>
          <w:color w:val="000000"/>
          <w:lang w:eastAsia="ko-KR"/>
        </w:rPr>
        <w:t>HiSilicon</w:t>
      </w:r>
      <w:bookmarkEnd w:id="39"/>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r w:rsidRPr="005F189B">
        <w:rPr>
          <w:rFonts w:ascii="Calibri" w:hAnsi="Calibri" w:cs="Times New Roman"/>
          <w:color w:val="000000"/>
          <w:lang w:eastAsia="ko-KR"/>
        </w:rPr>
        <w:t>HiSilicon</w:t>
      </w:r>
      <w:bookmarkEnd w:id="40"/>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1"/>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2"/>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r w:rsidRPr="005F189B">
        <w:rPr>
          <w:rFonts w:ascii="Calibri" w:hAnsi="Calibri" w:cs="Times New Roman"/>
          <w:color w:val="000000"/>
          <w:lang w:eastAsia="ko-KR"/>
        </w:rPr>
        <w:t>Sanechips</w:t>
      </w:r>
      <w:bookmarkEnd w:id="43"/>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4"/>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5"/>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6"/>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7"/>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64"/>
      <w:r w:rsidRPr="005F189B">
        <w:rPr>
          <w:rFonts w:ascii="Calibri" w:hAnsi="Calibri" w:cs="Times New Roman"/>
          <w:color w:val="000000"/>
          <w:lang w:eastAsia="ko-KR"/>
        </w:rPr>
        <w:lastRenderedPageBreak/>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8"/>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9"/>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3"/>
      <w:r w:rsidRPr="005F189B">
        <w:rPr>
          <w:rFonts w:ascii="Calibri" w:hAnsi="Calibri" w:cs="Times New Roman"/>
          <w:color w:val="000000"/>
          <w:lang w:eastAsia="ko-KR"/>
        </w:rPr>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50"/>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1"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UE features for NR from 52.6 Ghz to 71 Ghz</w:t>
      </w:r>
      <w:r>
        <w:rPr>
          <w:rFonts w:ascii="Calibri" w:hAnsi="Calibri" w:cs="Times New Roman"/>
          <w:color w:val="000000"/>
          <w:lang w:eastAsia="ko-KR"/>
        </w:rPr>
        <w:t xml:space="preserve">m </w:t>
      </w:r>
      <w:r w:rsidRPr="005F189B">
        <w:rPr>
          <w:rFonts w:ascii="Calibri" w:hAnsi="Calibri" w:cs="Times New Roman"/>
          <w:color w:val="000000"/>
          <w:lang w:eastAsia="ko-KR"/>
        </w:rPr>
        <w:t>Qualcomm Incorporated</w:t>
      </w:r>
      <w:bookmarkStart w:id="52" w:name="_Ref96099594"/>
      <w:bookmarkEnd w:id="51"/>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116663"/>
      <w:r w:rsidRPr="00596C08">
        <w:rPr>
          <w:rFonts w:ascii="Calibri" w:hAnsi="Calibri" w:cs="Times New Roman"/>
          <w:color w:val="000000"/>
          <w:lang w:eastAsia="ko-KR"/>
        </w:rPr>
        <w:t>R1-2202355, Discussion on UE features for NR above 52.6 GHz, LG Electronics</w:t>
      </w:r>
      <w:bookmarkEnd w:id="52"/>
      <w:bookmarkEnd w:id="53"/>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r w:rsidRPr="00796198">
        <w:rPr>
          <w:rFonts w:ascii="Calibri" w:hAnsi="Calibri" w:cs="Times New Roman"/>
          <w:color w:val="000000"/>
          <w:lang w:eastAsia="ko-KR"/>
        </w:rPr>
        <w:t>HiSilicon</w:t>
      </w:r>
      <w:bookmarkEnd w:id="54"/>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5"/>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6"/>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7"/>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8"/>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9"/>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60"/>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1"/>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2"/>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3"/>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4"/>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5"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5"/>
    </w:p>
    <w:p w14:paraId="620C4D9D" w14:textId="77777777" w:rsidR="00000D8D" w:rsidRPr="00434D06" w:rsidRDefault="00000D8D" w:rsidP="00577143">
      <w:pPr>
        <w:pStyle w:val="ab"/>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4E9B9" w14:textId="77777777" w:rsidR="00D03B29" w:rsidRDefault="00D03B29" w:rsidP="00FF028D">
      <w:pPr>
        <w:spacing w:before="0" w:after="0"/>
      </w:pPr>
      <w:r>
        <w:separator/>
      </w:r>
    </w:p>
  </w:endnote>
  <w:endnote w:type="continuationSeparator" w:id="0">
    <w:p w14:paraId="6DD644C6" w14:textId="77777777" w:rsidR="00D03B29" w:rsidRDefault="00D03B2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CFA71" w14:textId="77777777" w:rsidR="00D03B29" w:rsidRDefault="00D03B29" w:rsidP="00FF028D">
      <w:pPr>
        <w:spacing w:before="0" w:after="0"/>
      </w:pPr>
      <w:r>
        <w:separator/>
      </w:r>
    </w:p>
  </w:footnote>
  <w:footnote w:type="continuationSeparator" w:id="0">
    <w:p w14:paraId="2F0F9681" w14:textId="77777777" w:rsidR="00D03B29" w:rsidRDefault="00D03B29"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3E68"/>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1DC3"/>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A"/>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4A9C"/>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5770D"/>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57AB"/>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F5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A79"/>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4A82"/>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6E22"/>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20F"/>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032"/>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0D"/>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75D"/>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E79B8"/>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D4E"/>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59A8"/>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0EE"/>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E76"/>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0ED4"/>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3A5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B29"/>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C5"/>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5F26"/>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216"/>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0D16"/>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9BC"/>
    <w:rsid w:val="00F608C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脚注文本 Char"/>
    <w:link w:val="a7"/>
    <w:rPr>
      <w:rFonts w:ascii="Arial" w:eastAsia="Times New Roman" w:hAnsi="Arial" w:cs="Times New Roman"/>
      <w:sz w:val="18"/>
      <w:szCs w:val="20"/>
    </w:rPr>
  </w:style>
  <w:style w:type="character" w:customStyle="1" w:styleId="9Char">
    <w:name w:val="标题 9 Char"/>
    <w:link w:val="9"/>
    <w:rPr>
      <w:rFonts w:ascii="Arial" w:eastAsia="Times New Roman" w:hAnsi="Arial"/>
      <w:b/>
      <w:i/>
      <w:sz w:val="18"/>
    </w:rPr>
  </w:style>
  <w:style w:type="character" w:customStyle="1" w:styleId="apple-converted-space">
    <w:name w:val="apple-converted-space"/>
  </w:style>
  <w:style w:type="character" w:customStyle="1" w:styleId="Char0">
    <w:name w:val="批注主题 Char"/>
    <w:link w:val="a8"/>
    <w:uiPriority w:val="99"/>
    <w:semiHidden/>
    <w:rPr>
      <w:rFonts w:ascii="Arial" w:eastAsia="Times New Roman" w:hAnsi="Arial" w:cs="Times New Roman"/>
      <w:b/>
      <w:bCs/>
      <w:sz w:val="20"/>
      <w:szCs w:val="20"/>
    </w:rPr>
  </w:style>
  <w:style w:type="character" w:customStyle="1" w:styleId="1Char">
    <w:name w:val="标题 1 Char"/>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1">
    <w:name w:val="列出段落 Char"/>
    <w:aliases w:val="- Bullets Char,リスト段落 Char,?? ?? Char,????? Char,???? Char,Lista1 Char,中等深浅网格 1 - 着色 21 Char,¥¡¡¡¡ì¬º¥¹¥È¶ÎÂä Char,ÁÐ³ö¶ÎÂä Char,¥ê¥¹¥È¶ÎÂä Char,列表段落1 Char,—ño’i—Ž Char,1st level - Bullet List Paragraph Char,Lettre d'introduction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页脚 Char"/>
    <w:link w:val="aa"/>
    <w:uiPriority w:val="99"/>
    <w:rPr>
      <w:rFonts w:ascii="Arial" w:eastAsia="Times New Roman" w:hAnsi="Arial" w:cs="Times New Roman"/>
      <w:sz w:val="20"/>
      <w:szCs w:val="20"/>
    </w:rPr>
  </w:style>
  <w:style w:type="character" w:customStyle="1" w:styleId="Char3">
    <w:name w:val="无间隔 Char"/>
    <w:link w:val="ab"/>
    <w:uiPriority w:val="1"/>
    <w:rPr>
      <w:rFonts w:ascii="Arial" w:eastAsia="Times New Roman" w:hAnsi="Arial" w:cs="Times New Roman"/>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rPr>
  </w:style>
  <w:style w:type="character" w:customStyle="1" w:styleId="8Char">
    <w:name w:val="标题 8 Char"/>
    <w:link w:val="8"/>
    <w:rPr>
      <w:rFonts w:ascii="Arial" w:eastAsia="Times New Roman" w:hAnsi="Arial"/>
      <w:i/>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link w:val="3"/>
    <w:rPr>
      <w:rFonts w:ascii="Arial" w:eastAsia="Times New Roman" w:hAnsi="Arial"/>
      <w:b/>
      <w:sz w:val="24"/>
    </w:rPr>
  </w:style>
  <w:style w:type="character" w:customStyle="1" w:styleId="Char4">
    <w:name w:val="批注框文本 Char"/>
    <w:link w:val="ac"/>
    <w:uiPriority w:val="99"/>
    <w:semiHidden/>
    <w:rPr>
      <w:rFonts w:ascii="Segoe UI" w:eastAsia="Times New Roman" w:hAnsi="Segoe UI" w:cs="Segoe UI"/>
      <w:sz w:val="18"/>
      <w:szCs w:val="18"/>
    </w:rPr>
  </w:style>
  <w:style w:type="character" w:customStyle="1" w:styleId="Char5">
    <w:name w:val="纯文本 Char"/>
    <w:link w:val="ad"/>
    <w:uiPriority w:val="99"/>
    <w:semiHidden/>
    <w:rPr>
      <w:rFonts w:ascii="Courier New" w:eastAsia="Gulim" w:hAnsi="Courier New" w:cs="Courier New"/>
      <w:kern w:val="2"/>
    </w:rPr>
  </w:style>
  <w:style w:type="character" w:customStyle="1" w:styleId="7Char">
    <w:name w:val="标题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标题 6 Char"/>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Char">
    <w:name w:val="标题 2 Char"/>
    <w:link w:val="2"/>
    <w:rPr>
      <w:rFonts w:ascii="Arial" w:eastAsia="Times New Roman" w:hAnsi="Arial"/>
      <w:b/>
      <w:i/>
      <w:sz w:val="28"/>
    </w:rPr>
  </w:style>
  <w:style w:type="character" w:customStyle="1" w:styleId="5Char">
    <w:name w:val="标题 5 Char"/>
    <w:link w:val="5"/>
    <w:rPr>
      <w:rFonts w:ascii="Arial" w:eastAsia="Times New Roman" w:hAnsi="Arial"/>
    </w:rPr>
  </w:style>
  <w:style w:type="character" w:customStyle="1" w:styleId="Char6">
    <w:name w:val="页眉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批注文字 Char"/>
    <w:link w:val="af"/>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Char8">
    <w:name w:val="正文文本 Char"/>
    <w:link w:val="af0"/>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题注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Batang"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ì¬º¥¹¥È¶ÎÂä,ÁÐ³ö¶ÎÂä,¥ê¥¹¥È¶ÎÂä,列表段落1,—ño’i—Ž,1st level - Bullet List Paragraph,Lettre d'introduction,Paragrafo elenco,Normal bullet 2,Bullet list,列表段落11,목록단락,列出段落1"/>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3GPPNormalText">
    <w:name w:val="3GPP Normal Text"/>
    <w:basedOn w:val="af0"/>
    <w:link w:val="3GPPNormalTextChar"/>
    <w:qFormat/>
    <w:rsid w:val="0028253A"/>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28253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4739">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2DE61-A18C-4CC0-A031-53F22629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6947</Words>
  <Characters>39598</Characters>
  <Application>Microsoft Office Word</Application>
  <DocSecurity>0</DocSecurity>
  <Lines>329</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Nan-ZTE</cp:lastModifiedBy>
  <cp:revision>5</cp:revision>
  <cp:lastPrinted>2020-07-20T16:11:00Z</cp:lastPrinted>
  <dcterms:created xsi:type="dcterms:W3CDTF">2022-02-22T06:14:00Z</dcterms:created>
  <dcterms:modified xsi:type="dcterms:W3CDTF">2022-02-22T09:28:00Z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(3)EL4J4rekcBaIF88keTS2t88oibi/S5Dprs0W7BdsGYL/9NLlUeVl3RQo/ZnNvIdODFC2CRYo
le7eUp0/XK2F+OtAZYmsjaNFHiREpb5n0ZU/M+IoZvge2/NBVtT/LneRK9VEqxRQsex2/S4c
1VX5rTcylSOhk1NZhEAm5/euh4qeqMd3Hx4zQMApbsIeQHBIRK2qH3YwL6isxd/BtPaLQzwt
VZO534jPQP7V/oGAnK</vt:lpwstr>
  </property>
  <property fmtid="{D5CDD505-2E9C-101B-9397-08002B2CF9AE}" pid="15" name="_2015_ms_pID_7253431">
    <vt:lpwstr>xgISbqoX/3s21+Ly80l5jrWU/nsz9IthscT2Nbj8UIQhXLO2/uiLLf
1RAaXCFfOBn7Fb9/H1ZyFiwtguQf7Ta0lHEzZZLUyOEtXhdcpfmYE16HusfzBWlDw02wk8aJ
7pH1ZezddaQRiBxKFOx7BVwbSqqSUEuP9+2OrWLJpVeXvyRRrJ4L73arrJ8YUyeK9jsT4lT/
tVbQBpoqF9mHOsIV7qF1kZwvYbLl5YKtnRmm</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_2015_ms_pID_7253432">
    <vt:lpwstr>cA==</vt:lpwstr>
  </property>
</Properties>
</file>