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26A39" w14:textId="77777777" w:rsidR="0028253A" w:rsidRPr="00434D06" w:rsidRDefault="0028253A" w:rsidP="0028253A">
      <w:pPr>
        <w:snapToGrid w:val="0"/>
        <w:spacing w:after="0"/>
        <w:rPr>
          <w:rFonts w:cs="Arial"/>
          <w:b/>
          <w:color w:val="000000"/>
          <w:sz w:val="28"/>
          <w:szCs w:val="28"/>
        </w:rPr>
      </w:pPr>
      <w:r w:rsidRPr="004D050E">
        <w:rPr>
          <w:rFonts w:cs="Arial"/>
          <w:b/>
          <w:color w:val="000000"/>
          <w:sz w:val="28"/>
          <w:szCs w:val="28"/>
        </w:rPr>
        <w:t xml:space="preserve">3GPP TSG RAN WG1 </w:t>
      </w:r>
      <w:r w:rsidRPr="00612348">
        <w:rPr>
          <w:rFonts w:cs="Arial"/>
          <w:b/>
          <w:color w:val="000000"/>
          <w:sz w:val="28"/>
          <w:szCs w:val="28"/>
        </w:rPr>
        <w:t>#108-e</w:t>
      </w:r>
      <w:r w:rsidRPr="00434D06">
        <w:rPr>
          <w:rFonts w:cs="Arial"/>
          <w:b/>
          <w:color w:val="000000"/>
          <w:sz w:val="28"/>
          <w:szCs w:val="28"/>
        </w:rPr>
        <w:tab/>
      </w:r>
      <w:r w:rsidRPr="00434D06">
        <w:rPr>
          <w:rFonts w:cs="Arial"/>
          <w:b/>
          <w:color w:val="000000"/>
          <w:sz w:val="28"/>
          <w:szCs w:val="28"/>
        </w:rPr>
        <w:tab/>
        <w:t xml:space="preserve">                                   </w:t>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t xml:space="preserve">       </w:t>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t xml:space="preserve">                 </w:t>
      </w:r>
      <w:r w:rsidRPr="00F96A58">
        <w:rPr>
          <w:rFonts w:cs="Arial"/>
          <w:b/>
          <w:color w:val="000000"/>
          <w:sz w:val="28"/>
          <w:szCs w:val="28"/>
          <w:highlight w:val="yellow"/>
        </w:rPr>
        <w:t>R1-2nnnnn</w:t>
      </w:r>
    </w:p>
    <w:p w14:paraId="550DFD67" w14:textId="6731E86B" w:rsidR="00626491" w:rsidRPr="00434D06" w:rsidRDefault="0028253A" w:rsidP="0028253A">
      <w:pPr>
        <w:snapToGrid w:val="0"/>
        <w:spacing w:after="0"/>
        <w:rPr>
          <w:rFonts w:cs="Arial"/>
          <w:b/>
          <w:color w:val="000000"/>
          <w:sz w:val="28"/>
          <w:szCs w:val="28"/>
        </w:rPr>
      </w:pPr>
      <w:r w:rsidRPr="004D050E">
        <w:rPr>
          <w:rFonts w:cs="Arial"/>
          <w:b/>
          <w:color w:val="000000"/>
          <w:sz w:val="28"/>
          <w:szCs w:val="28"/>
        </w:rPr>
        <w:t xml:space="preserve">e-Meeting, </w:t>
      </w:r>
      <w:r w:rsidRPr="00612348">
        <w:rPr>
          <w:rFonts w:cs="Arial"/>
          <w:b/>
          <w:color w:val="000000"/>
          <w:sz w:val="28"/>
          <w:szCs w:val="28"/>
        </w:rPr>
        <w:t>February 21st – March 3rd, 2022</w:t>
      </w:r>
    </w:p>
    <w:p w14:paraId="14BF479D" w14:textId="77777777" w:rsidR="00626491" w:rsidRPr="00434D06" w:rsidRDefault="00626491">
      <w:pPr>
        <w:snapToGrid w:val="0"/>
        <w:spacing w:after="0"/>
        <w:rPr>
          <w:rFonts w:cs="Arial"/>
          <w:b/>
          <w:color w:val="000000"/>
          <w:sz w:val="28"/>
          <w:szCs w:val="28"/>
        </w:rPr>
      </w:pPr>
    </w:p>
    <w:p w14:paraId="092B1ACB" w14:textId="027BF194" w:rsidR="00626491" w:rsidRPr="00434D06" w:rsidRDefault="00626491">
      <w:pPr>
        <w:ind w:left="1800" w:hanging="1800"/>
        <w:rPr>
          <w:b/>
          <w:color w:val="000000"/>
          <w:sz w:val="24"/>
          <w:szCs w:val="24"/>
        </w:rPr>
      </w:pPr>
      <w:r w:rsidRPr="00434D06">
        <w:rPr>
          <w:b/>
          <w:color w:val="000000"/>
          <w:sz w:val="24"/>
          <w:szCs w:val="24"/>
        </w:rPr>
        <w:t>Agenda Item:</w:t>
      </w:r>
      <w:r w:rsidRPr="00434D06">
        <w:rPr>
          <w:b/>
          <w:color w:val="000000"/>
          <w:sz w:val="24"/>
          <w:szCs w:val="24"/>
        </w:rPr>
        <w:tab/>
      </w:r>
      <w:r w:rsidR="004D050E" w:rsidRPr="0028253A">
        <w:rPr>
          <w:b/>
          <w:color w:val="000000"/>
          <w:sz w:val="24"/>
          <w:szCs w:val="24"/>
        </w:rPr>
        <w:t>8.1</w:t>
      </w:r>
      <w:r w:rsidR="00F4145C" w:rsidRPr="0028253A">
        <w:rPr>
          <w:b/>
          <w:color w:val="000000"/>
          <w:sz w:val="24"/>
          <w:szCs w:val="24"/>
        </w:rPr>
        <w:t>6</w:t>
      </w:r>
    </w:p>
    <w:p w14:paraId="55AF9F88" w14:textId="77777777" w:rsidR="00626491" w:rsidRPr="00434D06" w:rsidRDefault="00626491">
      <w:pPr>
        <w:ind w:left="1800" w:hanging="1800"/>
        <w:rPr>
          <w:b/>
          <w:color w:val="000000"/>
          <w:sz w:val="24"/>
          <w:szCs w:val="24"/>
        </w:rPr>
      </w:pPr>
      <w:r w:rsidRPr="00434D06">
        <w:rPr>
          <w:b/>
          <w:color w:val="000000"/>
          <w:sz w:val="24"/>
          <w:szCs w:val="24"/>
        </w:rPr>
        <w:t>Source:</w:t>
      </w:r>
      <w:r w:rsidRPr="00434D06">
        <w:rPr>
          <w:b/>
          <w:color w:val="000000"/>
          <w:sz w:val="24"/>
          <w:szCs w:val="24"/>
        </w:rPr>
        <w:tab/>
        <w:t>Moderator (AT&amp;T)</w:t>
      </w:r>
    </w:p>
    <w:p w14:paraId="4D8810AD" w14:textId="36511CFE" w:rsidR="00626491" w:rsidRPr="00434D06" w:rsidRDefault="00626491">
      <w:pPr>
        <w:ind w:left="1800" w:hanging="1800"/>
        <w:rPr>
          <w:b/>
          <w:color w:val="000000"/>
          <w:sz w:val="24"/>
          <w:szCs w:val="24"/>
        </w:rPr>
      </w:pPr>
      <w:r w:rsidRPr="00434D06">
        <w:rPr>
          <w:b/>
          <w:color w:val="000000"/>
          <w:sz w:val="24"/>
          <w:szCs w:val="24"/>
        </w:rPr>
        <w:t>Title:</w:t>
      </w:r>
      <w:r w:rsidRPr="00434D06">
        <w:rPr>
          <w:b/>
          <w:color w:val="000000"/>
          <w:sz w:val="24"/>
          <w:szCs w:val="24"/>
        </w:rPr>
        <w:tab/>
      </w:r>
      <w:r w:rsidR="00F4145C" w:rsidRPr="0028253A">
        <w:rPr>
          <w:b/>
          <w:color w:val="000000"/>
          <w:sz w:val="24"/>
          <w:szCs w:val="24"/>
        </w:rPr>
        <w:t>Summary of UE features for</w:t>
      </w:r>
      <w:r w:rsidR="0028253A">
        <w:rPr>
          <w:b/>
          <w:color w:val="000000"/>
          <w:sz w:val="24"/>
          <w:szCs w:val="24"/>
        </w:rPr>
        <w:t xml:space="preserve"> </w:t>
      </w:r>
      <w:r w:rsidR="0028253A" w:rsidRPr="0028253A">
        <w:rPr>
          <w:b/>
          <w:color w:val="000000"/>
          <w:sz w:val="24"/>
          <w:szCs w:val="24"/>
        </w:rPr>
        <w:t>32 HARQ processes</w:t>
      </w:r>
    </w:p>
    <w:p w14:paraId="77F4A8BE" w14:textId="77777777" w:rsidR="00626491" w:rsidRPr="00434D06" w:rsidRDefault="00626491">
      <w:pPr>
        <w:ind w:left="1800" w:hanging="1800"/>
        <w:rPr>
          <w:b/>
          <w:color w:val="000000"/>
          <w:sz w:val="24"/>
          <w:szCs w:val="24"/>
        </w:rPr>
      </w:pPr>
      <w:r w:rsidRPr="00434D06">
        <w:rPr>
          <w:b/>
          <w:color w:val="000000"/>
          <w:sz w:val="24"/>
          <w:szCs w:val="24"/>
        </w:rPr>
        <w:t>Document for:</w:t>
      </w:r>
      <w:r w:rsidRPr="00434D06">
        <w:rPr>
          <w:b/>
          <w:color w:val="000000"/>
          <w:sz w:val="24"/>
          <w:szCs w:val="24"/>
        </w:rPr>
        <w:tab/>
      </w:r>
      <w:bookmarkStart w:id="0" w:name="DocumentFor"/>
      <w:bookmarkEnd w:id="0"/>
      <w:r w:rsidRPr="00434D06">
        <w:rPr>
          <w:b/>
          <w:color w:val="000000"/>
          <w:sz w:val="24"/>
          <w:szCs w:val="24"/>
        </w:rPr>
        <w:t>Discussion/Decision</w:t>
      </w:r>
    </w:p>
    <w:p w14:paraId="7FFA7070" w14:textId="77777777" w:rsidR="00577143" w:rsidRPr="00434D06" w:rsidRDefault="00577143" w:rsidP="00577143">
      <w:pPr>
        <w:pStyle w:val="NoSpacing"/>
        <w:jc w:val="left"/>
        <w:rPr>
          <w:color w:val="000000"/>
          <w:sz w:val="16"/>
          <w:szCs w:val="16"/>
        </w:rPr>
      </w:pPr>
    </w:p>
    <w:p w14:paraId="45B87CC9" w14:textId="77777777" w:rsidR="00577143" w:rsidRPr="00434D06" w:rsidRDefault="00577143" w:rsidP="009209DD">
      <w:pPr>
        <w:pStyle w:val="Heading1"/>
        <w:numPr>
          <w:ilvl w:val="0"/>
          <w:numId w:val="9"/>
        </w:numPr>
        <w:jc w:val="both"/>
        <w:rPr>
          <w:color w:val="000000"/>
        </w:rPr>
      </w:pPr>
      <w:r w:rsidRPr="00434D06">
        <w:rPr>
          <w:color w:val="000000"/>
        </w:rPr>
        <w:t>Introduction</w:t>
      </w:r>
    </w:p>
    <w:p w14:paraId="51980DD9" w14:textId="476BE270" w:rsidR="00577143" w:rsidRPr="00434D06" w:rsidRDefault="00456757" w:rsidP="00577143">
      <w:pPr>
        <w:pStyle w:val="maintext"/>
        <w:ind w:firstLineChars="90" w:firstLine="180"/>
        <w:rPr>
          <w:rFonts w:ascii="Calibri" w:hAnsi="Calibri" w:cs="Arial"/>
          <w:color w:val="000000"/>
        </w:rPr>
      </w:pPr>
      <w:r w:rsidRPr="00456757">
        <w:rPr>
          <w:rFonts w:ascii="Calibri" w:hAnsi="Calibri" w:cs="Arial"/>
          <w:color w:val="000000"/>
        </w:rPr>
        <w:t xml:space="preserve">This document presents the summary of email discussion/approval </w:t>
      </w:r>
      <w:r w:rsidR="0028253A" w:rsidRPr="0028253A">
        <w:rPr>
          <w:rFonts w:ascii="Calibri" w:hAnsi="Calibri" w:cs="Arial"/>
          <w:color w:val="000000"/>
        </w:rPr>
        <w:t>[108-e-R17-UE-features-32HARQ]</w:t>
      </w:r>
      <w:r w:rsidRPr="00456757">
        <w:rPr>
          <w:rFonts w:ascii="Calibri" w:hAnsi="Calibri" w:cs="Arial"/>
          <w:color w:val="000000"/>
        </w:rPr>
        <w:t xml:space="preserve"> during RAN1 #</w:t>
      </w:r>
      <w:r w:rsidR="00A16BE5">
        <w:rPr>
          <w:rFonts w:ascii="Calibri" w:hAnsi="Calibri" w:cs="Arial"/>
          <w:color w:val="000000"/>
        </w:rPr>
        <w:t>108-e</w:t>
      </w:r>
      <w:r w:rsidRPr="00456757">
        <w:rPr>
          <w:rFonts w:ascii="Calibri" w:hAnsi="Calibri" w:cs="Arial"/>
          <w:color w:val="000000"/>
        </w:rPr>
        <w:t>.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7"/>
      </w:tblGrid>
      <w:tr w:rsidR="00577143" w:rsidRPr="00434D06" w14:paraId="3EEC6C7D" w14:textId="77777777" w:rsidTr="00C045BB">
        <w:tc>
          <w:tcPr>
            <w:tcW w:w="22607" w:type="dxa"/>
            <w:tcBorders>
              <w:top w:val="single" w:sz="4" w:space="0" w:color="auto"/>
              <w:left w:val="single" w:sz="4" w:space="0" w:color="auto"/>
              <w:bottom w:val="single" w:sz="4" w:space="0" w:color="auto"/>
              <w:right w:val="single" w:sz="4" w:space="0" w:color="auto"/>
            </w:tcBorders>
            <w:shd w:val="clear" w:color="auto" w:fill="auto"/>
            <w:hideMark/>
          </w:tcPr>
          <w:p w14:paraId="2E55D569" w14:textId="79F72CB9" w:rsidR="0028253A" w:rsidRDefault="0028253A" w:rsidP="0028253A">
            <w:pPr>
              <w:rPr>
                <w:lang w:eastAsia="x-none"/>
              </w:rPr>
            </w:pPr>
            <w:r w:rsidRPr="00EC01E4">
              <w:rPr>
                <w:highlight w:val="cyan"/>
                <w:lang w:eastAsia="x-none"/>
              </w:rPr>
              <w:t>[</w:t>
            </w:r>
            <w:r>
              <w:rPr>
                <w:highlight w:val="cyan"/>
                <w:lang w:eastAsia="x-none"/>
              </w:rPr>
              <w:t>108-e-R17-UE-features-32HARQ</w:t>
            </w:r>
            <w:r w:rsidRPr="00EC01E4">
              <w:rPr>
                <w:highlight w:val="cyan"/>
                <w:lang w:eastAsia="x-none"/>
              </w:rPr>
              <w:t xml:space="preserve">] Email discussion </w:t>
            </w:r>
            <w:r>
              <w:rPr>
                <w:highlight w:val="cyan"/>
                <w:lang w:eastAsia="x-none"/>
              </w:rPr>
              <w:t xml:space="preserve">on </w:t>
            </w:r>
            <w:r w:rsidRPr="00EC01E4">
              <w:rPr>
                <w:highlight w:val="cyan"/>
                <w:lang w:eastAsia="x-none"/>
              </w:rPr>
              <w:t xml:space="preserve">UE features for </w:t>
            </w:r>
            <w:r>
              <w:rPr>
                <w:highlight w:val="cyan"/>
              </w:rPr>
              <w:t>32 HARQ processes</w:t>
            </w:r>
            <w:r w:rsidRPr="00EC01E4">
              <w:rPr>
                <w:highlight w:val="cyan"/>
              </w:rPr>
              <w:t xml:space="preserve"> – Ralf (AT&amp;T)</w:t>
            </w:r>
          </w:p>
          <w:p w14:paraId="2DE8ED18" w14:textId="77777777" w:rsidR="0028253A" w:rsidRDefault="0028253A" w:rsidP="009209DD">
            <w:pPr>
              <w:numPr>
                <w:ilvl w:val="0"/>
                <w:numId w:val="11"/>
              </w:numPr>
              <w:spacing w:before="0" w:after="0"/>
              <w:jc w:val="left"/>
              <w:rPr>
                <w:highlight w:val="cyan"/>
                <w:lang w:eastAsia="x-none"/>
              </w:rPr>
            </w:pPr>
            <w:r>
              <w:rPr>
                <w:highlight w:val="cyan"/>
                <w:lang w:eastAsia="x-none"/>
              </w:rPr>
              <w:t>C</w:t>
            </w:r>
            <w:r>
              <w:rPr>
                <w:rFonts w:hint="eastAsia"/>
                <w:highlight w:val="cyan"/>
                <w:lang w:eastAsia="x-none"/>
              </w:rPr>
              <w:t>heck point</w:t>
            </w:r>
            <w:r>
              <w:rPr>
                <w:highlight w:val="cyan"/>
                <w:lang w:eastAsia="x-none"/>
              </w:rPr>
              <w:t xml:space="preserve"> on</w:t>
            </w:r>
            <w:r>
              <w:rPr>
                <w:rFonts w:hint="eastAsia"/>
                <w:highlight w:val="cyan"/>
                <w:lang w:eastAsia="x-none"/>
              </w:rPr>
              <w:t xml:space="preserve"> </w:t>
            </w:r>
            <w:r>
              <w:rPr>
                <w:highlight w:val="cyan"/>
              </w:rPr>
              <w:t>February</w:t>
            </w:r>
            <w:r>
              <w:rPr>
                <w:rFonts w:hint="eastAsia"/>
                <w:highlight w:val="cyan"/>
              </w:rPr>
              <w:t xml:space="preserve"> </w:t>
            </w:r>
            <w:r>
              <w:rPr>
                <w:highlight w:val="cyan"/>
              </w:rPr>
              <w:t>23</w:t>
            </w:r>
          </w:p>
          <w:p w14:paraId="35CBEB2B" w14:textId="0B53CEFC" w:rsidR="0028253A" w:rsidRDefault="0028253A" w:rsidP="009209DD">
            <w:pPr>
              <w:numPr>
                <w:ilvl w:val="1"/>
                <w:numId w:val="11"/>
              </w:numPr>
              <w:spacing w:before="0" w:after="0"/>
              <w:jc w:val="left"/>
              <w:rPr>
                <w:highlight w:val="cyan"/>
                <w:lang w:eastAsia="x-none"/>
              </w:rPr>
            </w:pPr>
            <w:r>
              <w:rPr>
                <w:highlight w:val="cyan"/>
                <w:lang w:eastAsia="x-none"/>
              </w:rPr>
              <w:t>If there is no consensus at the Feb 23 check point, email thread will be closed</w:t>
            </w:r>
          </w:p>
          <w:p w14:paraId="2938447C" w14:textId="77777777" w:rsidR="0028253A" w:rsidRPr="0028253A" w:rsidRDefault="0028253A" w:rsidP="0028253A">
            <w:pPr>
              <w:spacing w:before="0" w:after="0"/>
              <w:jc w:val="left"/>
              <w:rPr>
                <w:highlight w:val="cyan"/>
                <w:lang w:eastAsia="x-none"/>
              </w:rPr>
            </w:pPr>
          </w:p>
          <w:p w14:paraId="51582E13" w14:textId="77777777" w:rsidR="00577143" w:rsidRPr="00434D06" w:rsidRDefault="00577143" w:rsidP="004D050E">
            <w:pPr>
              <w:pStyle w:val="maintext"/>
              <w:ind w:firstLineChars="0" w:firstLine="0"/>
              <w:rPr>
                <w:rFonts w:ascii="Calibri" w:hAnsi="Calibri" w:cs="Arial"/>
                <w:color w:val="000000"/>
                <w:lang w:val="en-US"/>
              </w:rPr>
            </w:pPr>
          </w:p>
        </w:tc>
      </w:tr>
    </w:tbl>
    <w:p w14:paraId="0F0ACC3B" w14:textId="2F6C1750" w:rsidR="00577143" w:rsidRPr="00434D06" w:rsidRDefault="00456757" w:rsidP="00577143">
      <w:pPr>
        <w:pStyle w:val="maintext"/>
        <w:ind w:firstLineChars="90" w:firstLine="180"/>
        <w:rPr>
          <w:rFonts w:ascii="Calibri" w:hAnsi="Calibri" w:cs="Calibri"/>
          <w:color w:val="000000"/>
        </w:rPr>
      </w:pPr>
      <w:r w:rsidRPr="00456757">
        <w:rPr>
          <w:rFonts w:ascii="Calibri" w:hAnsi="Calibri" w:cs="Calibri"/>
          <w:color w:val="000000"/>
        </w:rPr>
        <w:t>The following was discussed and</w:t>
      </w:r>
      <w:r w:rsidR="00F96A58">
        <w:rPr>
          <w:rFonts w:ascii="Calibri" w:hAnsi="Calibri" w:cs="Calibri"/>
          <w:color w:val="000000"/>
        </w:rPr>
        <w:t>/or</w:t>
      </w:r>
      <w:r w:rsidRPr="00456757">
        <w:rPr>
          <w:rFonts w:ascii="Calibri" w:hAnsi="Calibri" w:cs="Calibri"/>
          <w:color w:val="000000"/>
        </w:rPr>
        <w:t xml:space="preserve"> agreed during RAN1 #</w:t>
      </w:r>
      <w:r w:rsidR="00A16BE5">
        <w:rPr>
          <w:rFonts w:ascii="Calibri" w:hAnsi="Calibri" w:cs="Calibri"/>
          <w:color w:val="000000"/>
        </w:rPr>
        <w:t>108-e</w:t>
      </w:r>
      <w:r w:rsidRPr="00456757">
        <w:rPr>
          <w:rFonts w:ascii="Calibri" w:hAnsi="Calibri" w:cs="Calibri"/>
          <w:color w:val="000000"/>
        </w:rPr>
        <w:t xml:space="preserve"> within the scope of </w:t>
      </w:r>
      <w:r w:rsidR="0028253A" w:rsidRPr="0028253A">
        <w:rPr>
          <w:rFonts w:ascii="Calibri" w:hAnsi="Calibri" w:cs="Calibri"/>
          <w:color w:val="000000"/>
        </w:rPr>
        <w:t>[108-e-R17-UE-features-32HARQ]</w:t>
      </w:r>
      <w:r w:rsidRPr="00F96A58">
        <w:rPr>
          <w:rFonts w:ascii="Calibri" w:hAnsi="Calibri" w:cs="Calibri"/>
          <w:color w:val="000000"/>
        </w:rPr>
        <w:t>.</w:t>
      </w:r>
      <w:r w:rsidRPr="00456757">
        <w:rPr>
          <w:rFonts w:ascii="Calibri" w:hAnsi="Calibri" w:cs="Calibri"/>
          <w:color w:val="000000"/>
        </w:rPr>
        <w:t xml:space="preserve"> All proposals are based on the latest RAN1 UE features list for Rel-1</w:t>
      </w:r>
      <w:r>
        <w:rPr>
          <w:rFonts w:ascii="Calibri" w:hAnsi="Calibri" w:cs="Calibri"/>
          <w:color w:val="000000"/>
        </w:rPr>
        <w:t>7</w:t>
      </w:r>
      <w:r w:rsidRPr="00456757">
        <w:rPr>
          <w:rFonts w:ascii="Calibri" w:hAnsi="Calibri" w:cs="Calibri"/>
          <w:color w:val="000000"/>
        </w:rPr>
        <w:t xml:space="preserve"> NR in </w:t>
      </w:r>
      <w:r w:rsidR="00324F5D">
        <w:rPr>
          <w:rFonts w:ascii="Calibri" w:hAnsi="Calibri" w:cs="Calibri"/>
          <w:color w:val="000000"/>
        </w:rPr>
        <w:fldChar w:fldCharType="begin"/>
      </w:r>
      <w:r w:rsidR="00324F5D">
        <w:rPr>
          <w:rFonts w:ascii="Calibri" w:hAnsi="Calibri" w:cs="Calibri"/>
          <w:color w:val="000000"/>
        </w:rPr>
        <w:instrText xml:space="preserve"> REF _Ref84505649 \r \h </w:instrText>
      </w:r>
      <w:r w:rsidR="00324F5D">
        <w:rPr>
          <w:rFonts w:ascii="Calibri" w:hAnsi="Calibri" w:cs="Calibri"/>
          <w:color w:val="000000"/>
        </w:rPr>
      </w:r>
      <w:r w:rsidR="00324F5D">
        <w:rPr>
          <w:rFonts w:ascii="Calibri" w:hAnsi="Calibri" w:cs="Calibri"/>
          <w:color w:val="000000"/>
        </w:rPr>
        <w:fldChar w:fldCharType="separate"/>
      </w:r>
      <w:r w:rsidR="00324F5D">
        <w:rPr>
          <w:rFonts w:ascii="Calibri" w:hAnsi="Calibri" w:cs="Calibri"/>
          <w:color w:val="000000"/>
        </w:rPr>
        <w:t>[1]</w:t>
      </w:r>
      <w:r w:rsidR="00324F5D">
        <w:rPr>
          <w:rFonts w:ascii="Calibri" w:hAnsi="Calibri" w:cs="Calibri"/>
          <w:color w:val="000000"/>
        </w:rPr>
        <w:fldChar w:fldCharType="end"/>
      </w:r>
      <w:r w:rsidRPr="00456757">
        <w:rPr>
          <w:rFonts w:ascii="Calibri" w:hAnsi="Calibri" w:cs="Calibri"/>
          <w:color w:val="000000"/>
        </w:rPr>
        <w:t>.</w:t>
      </w:r>
    </w:p>
    <w:p w14:paraId="2C49BE97" w14:textId="77777777" w:rsidR="00577143" w:rsidRPr="00434D06" w:rsidRDefault="00577143" w:rsidP="009209DD">
      <w:pPr>
        <w:pStyle w:val="Heading1"/>
        <w:numPr>
          <w:ilvl w:val="0"/>
          <w:numId w:val="9"/>
        </w:numPr>
        <w:jc w:val="both"/>
        <w:rPr>
          <w:color w:val="000000"/>
        </w:rPr>
      </w:pPr>
      <w:r w:rsidRPr="00434D06">
        <w:rPr>
          <w:color w:val="000000"/>
        </w:rPr>
        <w:t xml:space="preserve">Summary </w:t>
      </w:r>
      <w:r w:rsidR="00016F79" w:rsidRPr="00016F79">
        <w:rPr>
          <w:color w:val="000000"/>
        </w:rPr>
        <w:t xml:space="preserve">of </w:t>
      </w:r>
      <w:r w:rsidR="00016F79">
        <w:rPr>
          <w:color w:val="000000"/>
        </w:rPr>
        <w:t>C</w:t>
      </w:r>
      <w:r w:rsidR="00016F79" w:rsidRPr="00016F79">
        <w:rPr>
          <w:color w:val="000000"/>
        </w:rPr>
        <w:t xml:space="preserve">ontributions </w:t>
      </w:r>
      <w:r w:rsidR="00016F79">
        <w:rPr>
          <w:color w:val="000000"/>
        </w:rPr>
        <w:t>S</w:t>
      </w:r>
      <w:r w:rsidR="00016F79" w:rsidRPr="00016F79">
        <w:rPr>
          <w:color w:val="000000"/>
        </w:rPr>
        <w:t>ubmitted to RAN1 #</w:t>
      </w:r>
      <w:r w:rsidR="00A16BE5">
        <w:rPr>
          <w:color w:val="000000"/>
        </w:rPr>
        <w:t>108-e</w:t>
      </w:r>
    </w:p>
    <w:p w14:paraId="24216174" w14:textId="77777777" w:rsidR="00577143" w:rsidRPr="00434D06" w:rsidRDefault="00FA2E51" w:rsidP="00577143">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SimSun" w:hAnsi="Calibri" w:cs="Calibri"/>
          <w:lang w:eastAsia="zh-CN"/>
        </w:rPr>
        <w:t>of contributions submitted to RAN1 #</w:t>
      </w:r>
      <w:r w:rsidR="00A16BE5">
        <w:rPr>
          <w:rFonts w:ascii="Calibri" w:eastAsia="SimSun" w:hAnsi="Calibri" w:cs="Calibri"/>
          <w:lang w:eastAsia="zh-CN"/>
        </w:rPr>
        <w:t>108-e</w:t>
      </w:r>
      <w:r>
        <w:rPr>
          <w:rFonts w:ascii="Calibri" w:eastAsia="SimSun" w:hAnsi="Calibri" w:cs="Calibri"/>
          <w:lang w:eastAsia="zh-CN"/>
        </w:rPr>
        <w:t xml:space="preserve"> in this agenda item.</w:t>
      </w:r>
    </w:p>
    <w:p w14:paraId="5DAF362A" w14:textId="77777777" w:rsidR="008F6233" w:rsidRPr="00434D06" w:rsidRDefault="008F6233" w:rsidP="0057714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577143" w:rsidRPr="00434D06" w14:paraId="6F758A00" w14:textId="77777777" w:rsidTr="00E12B57">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5BDE198"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084531F"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Summary</w:t>
            </w:r>
          </w:p>
        </w:tc>
      </w:tr>
      <w:tr w:rsidR="00145AC5" w:rsidRPr="00434D06" w14:paraId="399FDA07" w14:textId="77777777" w:rsidTr="004D050E">
        <w:tc>
          <w:tcPr>
            <w:tcW w:w="1818" w:type="dxa"/>
            <w:tcBorders>
              <w:top w:val="single" w:sz="4" w:space="0" w:color="auto"/>
              <w:left w:val="single" w:sz="4" w:space="0" w:color="auto"/>
              <w:bottom w:val="single" w:sz="4" w:space="0" w:color="auto"/>
              <w:right w:val="single" w:sz="4" w:space="0" w:color="auto"/>
            </w:tcBorders>
          </w:tcPr>
          <w:p w14:paraId="0B3C159E" w14:textId="353CCFA8" w:rsidR="00577143" w:rsidRPr="00434D06" w:rsidRDefault="0028253A" w:rsidP="00275D7B">
            <w:pPr>
              <w:jc w:val="left"/>
              <w:rPr>
                <w:rFonts w:ascii="Calibri" w:hAnsi="Calibri" w:cs="Calibri"/>
                <w:color w:val="000000"/>
              </w:rPr>
            </w:pPr>
            <w:r w:rsidRPr="0028253A">
              <w:rPr>
                <w:rFonts w:ascii="Calibri" w:hAnsi="Calibri"/>
                <w:color w:val="000000"/>
                <w:lang w:eastAsia="ko-KR"/>
              </w:rPr>
              <w:t>Huawei</w:t>
            </w:r>
            <w:r>
              <w:rPr>
                <w:rFonts w:ascii="Calibri" w:hAnsi="Calibri"/>
                <w:color w:val="000000"/>
                <w:lang w:eastAsia="ko-KR"/>
              </w:rPr>
              <w:t>/</w:t>
            </w:r>
            <w:r w:rsidRPr="0028253A">
              <w:rPr>
                <w:rFonts w:ascii="Calibri" w:hAnsi="Calibri"/>
                <w:color w:val="000000"/>
                <w:lang w:eastAsia="ko-KR"/>
              </w:rPr>
              <w:t>HiSilicon</w:t>
            </w:r>
            <w:r>
              <w:rPr>
                <w:rFonts w:ascii="Calibri" w:hAnsi="Calibri"/>
                <w:color w:val="000000"/>
                <w:lang w:eastAsia="ko-KR"/>
              </w:rPr>
              <w:t xml:space="preserve"> </w:t>
            </w:r>
            <w:r>
              <w:rPr>
                <w:rFonts w:ascii="Calibri" w:hAnsi="Calibri"/>
                <w:color w:val="000000"/>
                <w:lang w:eastAsia="ko-KR"/>
              </w:rPr>
              <w:fldChar w:fldCharType="begin"/>
            </w:r>
            <w:r>
              <w:rPr>
                <w:rFonts w:ascii="Calibri" w:hAnsi="Calibri"/>
                <w:color w:val="000000"/>
                <w:lang w:eastAsia="ko-KR"/>
              </w:rPr>
              <w:instrText xml:space="preserve"> REF _Ref96116401 \r \h </w:instrText>
            </w:r>
            <w:r>
              <w:rPr>
                <w:rFonts w:ascii="Calibri" w:hAnsi="Calibri"/>
                <w:color w:val="000000"/>
                <w:lang w:eastAsia="ko-KR"/>
              </w:rPr>
            </w:r>
            <w:r>
              <w:rPr>
                <w:rFonts w:ascii="Calibri" w:hAnsi="Calibri"/>
                <w:color w:val="000000"/>
                <w:lang w:eastAsia="ko-KR"/>
              </w:rPr>
              <w:fldChar w:fldCharType="separate"/>
            </w:r>
            <w:r>
              <w:rPr>
                <w:rFonts w:ascii="Calibri" w:hAnsi="Calibri"/>
                <w:color w:val="000000"/>
                <w:lang w:eastAsia="ko-KR"/>
              </w:rPr>
              <w:t>[2]</w:t>
            </w:r>
            <w:r>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039C3C" w14:textId="77777777" w:rsidR="0028253A" w:rsidRDefault="0028253A" w:rsidP="0028253A">
            <w:pPr>
              <w:pStyle w:val="maintext"/>
              <w:ind w:firstLineChars="0" w:firstLine="0"/>
              <w:rPr>
                <w:rFonts w:ascii="Calibri" w:hAnsi="Calibri" w:cs="Arial"/>
                <w:b/>
                <w:color w:val="000000"/>
                <w:highlight w:val="green"/>
              </w:rPr>
            </w:pPr>
            <w:r>
              <w:rPr>
                <w:sz w:val="22"/>
                <w:szCs w:val="22"/>
              </w:rPr>
              <w:t xml:space="preserve">For NR NTN, the following FG was agreed on the support of 32 HARQ processes </w:t>
            </w:r>
          </w:p>
          <w:p w14:paraId="3B8D53C2" w14:textId="77777777" w:rsidR="0028253A" w:rsidRDefault="0028253A" w:rsidP="0028253A">
            <w:pPr>
              <w:pStyle w:val="maintext"/>
              <w:ind w:firstLineChars="90" w:firstLine="180"/>
              <w:rPr>
                <w:rFonts w:ascii="Calibri" w:hAnsi="Calibri" w:cs="Arial"/>
                <w:b/>
                <w:color w:val="000000"/>
              </w:rPr>
            </w:pPr>
            <w:r>
              <w:rPr>
                <w:rFonts w:ascii="Calibri" w:hAnsi="Calibri" w:cs="Arial"/>
                <w:b/>
                <w:color w:val="000000"/>
                <w:highlight w:val="green"/>
              </w:rPr>
              <w:t>Agreement:</w:t>
            </w:r>
            <w:r>
              <w:rPr>
                <w:rFonts w:ascii="Calibri" w:hAnsi="Calibri" w:cs="Arial"/>
                <w:b/>
                <w:color w:val="000000"/>
              </w:rPr>
              <w:t xml:space="preserve"> Adopt the following changes highlighted in chromatic formatting</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489"/>
              <w:gridCol w:w="1352"/>
              <w:gridCol w:w="2714"/>
              <w:gridCol w:w="222"/>
              <w:gridCol w:w="527"/>
              <w:gridCol w:w="447"/>
              <w:gridCol w:w="2139"/>
              <w:gridCol w:w="1003"/>
              <w:gridCol w:w="447"/>
              <w:gridCol w:w="447"/>
              <w:gridCol w:w="2010"/>
              <w:gridCol w:w="3559"/>
              <w:gridCol w:w="3034"/>
            </w:tblGrid>
            <w:tr w:rsidR="00075C31" w14:paraId="17D8ED34" w14:textId="77777777" w:rsidTr="00075C31">
              <w:trPr>
                <w:trHeight w:val="20"/>
              </w:trPr>
              <w:tc>
                <w:tcPr>
                  <w:tcW w:w="0" w:type="auto"/>
                  <w:tcBorders>
                    <w:top w:val="single" w:sz="4" w:space="0" w:color="auto"/>
                    <w:left w:val="single" w:sz="4" w:space="0" w:color="auto"/>
                    <w:bottom w:val="single" w:sz="4" w:space="0" w:color="auto"/>
                    <w:right w:val="single" w:sz="4" w:space="0" w:color="auto"/>
                  </w:tcBorders>
                  <w:hideMark/>
                </w:tcPr>
                <w:p w14:paraId="37D30887" w14:textId="77777777" w:rsidR="0028253A" w:rsidRDefault="0028253A" w:rsidP="0028253A">
                  <w:pPr>
                    <w:pStyle w:val="TAL"/>
                    <w:rPr>
                      <w:rFonts w:cs="Arial"/>
                      <w:color w:val="000000"/>
                      <w:szCs w:val="18"/>
                    </w:rPr>
                  </w:pPr>
                  <w:r>
                    <w:rPr>
                      <w:rFonts w:cs="Arial"/>
                      <w:color w:val="000000"/>
                      <w:szCs w:val="18"/>
                    </w:rPr>
                    <w:t>26. NR_NTN_solutions</w:t>
                  </w:r>
                </w:p>
              </w:tc>
              <w:tc>
                <w:tcPr>
                  <w:tcW w:w="0" w:type="auto"/>
                  <w:tcBorders>
                    <w:top w:val="single" w:sz="4" w:space="0" w:color="auto"/>
                    <w:left w:val="single" w:sz="4" w:space="0" w:color="auto"/>
                    <w:bottom w:val="single" w:sz="4" w:space="0" w:color="auto"/>
                    <w:right w:val="single" w:sz="4" w:space="0" w:color="auto"/>
                  </w:tcBorders>
                  <w:hideMark/>
                </w:tcPr>
                <w:p w14:paraId="35FAEEB9" w14:textId="77777777" w:rsidR="0028253A" w:rsidRDefault="0028253A" w:rsidP="0028253A">
                  <w:pPr>
                    <w:pStyle w:val="TAL"/>
                    <w:rPr>
                      <w:rFonts w:cs="Arial"/>
                      <w:color w:val="000000"/>
                      <w:szCs w:val="18"/>
                    </w:rPr>
                  </w:pPr>
                  <w:r>
                    <w:rPr>
                      <w:rFonts w:cs="Arial"/>
                      <w:color w:val="000000"/>
                      <w:szCs w:val="18"/>
                    </w:rPr>
                    <w:t>26-5</w:t>
                  </w:r>
                </w:p>
              </w:tc>
              <w:tc>
                <w:tcPr>
                  <w:tcW w:w="0" w:type="auto"/>
                  <w:tcBorders>
                    <w:top w:val="single" w:sz="4" w:space="0" w:color="auto"/>
                    <w:left w:val="single" w:sz="4" w:space="0" w:color="auto"/>
                    <w:bottom w:val="single" w:sz="4" w:space="0" w:color="auto"/>
                    <w:right w:val="single" w:sz="4" w:space="0" w:color="auto"/>
                  </w:tcBorders>
                  <w:hideMark/>
                </w:tcPr>
                <w:p w14:paraId="76A4F437" w14:textId="77777777" w:rsidR="0028253A" w:rsidRDefault="0028253A" w:rsidP="0028253A">
                  <w:pPr>
                    <w:pStyle w:val="TAL"/>
                    <w:rPr>
                      <w:rFonts w:eastAsia="SimSun" w:cs="Arial"/>
                      <w:color w:val="000000"/>
                      <w:szCs w:val="18"/>
                      <w:lang w:eastAsia="zh-CN"/>
                    </w:rPr>
                  </w:pPr>
                  <w:r>
                    <w:rPr>
                      <w:rFonts w:eastAsia="SimSun" w:cs="Arial"/>
                      <w:color w:val="000000"/>
                      <w:szCs w:val="18"/>
                      <w:lang w:eastAsia="zh-CN"/>
                    </w:rPr>
                    <w:t>Increasing the number of HARQ processes</w:t>
                  </w:r>
                </w:p>
              </w:tc>
              <w:tc>
                <w:tcPr>
                  <w:tcW w:w="0" w:type="auto"/>
                  <w:tcBorders>
                    <w:top w:val="single" w:sz="4" w:space="0" w:color="auto"/>
                    <w:left w:val="single" w:sz="4" w:space="0" w:color="auto"/>
                    <w:bottom w:val="single" w:sz="4" w:space="0" w:color="auto"/>
                    <w:right w:val="single" w:sz="4" w:space="0" w:color="auto"/>
                  </w:tcBorders>
                  <w:hideMark/>
                </w:tcPr>
                <w:p w14:paraId="3139C6FC" w14:textId="77777777" w:rsidR="0028253A" w:rsidRDefault="0028253A" w:rsidP="009209DD">
                  <w:pPr>
                    <w:pStyle w:val="ListParagraph"/>
                    <w:numPr>
                      <w:ilvl w:val="0"/>
                      <w:numId w:val="13"/>
                    </w:numPr>
                    <w:spacing w:before="0" w:afterLines="50"/>
                    <w:ind w:left="1080"/>
                    <w:jc w:val="left"/>
                    <w:rPr>
                      <w:rFonts w:cs="Arial"/>
                      <w:color w:val="000000"/>
                      <w:sz w:val="18"/>
                      <w:szCs w:val="18"/>
                      <w:lang w:eastAsia="zh-CN"/>
                    </w:rPr>
                  </w:pPr>
                  <w:r>
                    <w:rPr>
                      <w:rFonts w:cs="Arial"/>
                      <w:color w:val="000000"/>
                      <w:sz w:val="18"/>
                      <w:szCs w:val="18"/>
                    </w:rPr>
                    <w:t xml:space="preserve">The maximal supported HARQ process number is </w:t>
                  </w:r>
                  <w:r>
                    <w:rPr>
                      <w:rFonts w:cs="Arial"/>
                      <w:color w:val="FF0000"/>
                      <w:sz w:val="18"/>
                      <w:szCs w:val="18"/>
                    </w:rPr>
                    <w:t>X</w:t>
                  </w:r>
                  <w:r>
                    <w:rPr>
                      <w:rFonts w:cs="Arial"/>
                      <w:strike/>
                      <w:color w:val="FF0000"/>
                      <w:sz w:val="18"/>
                      <w:szCs w:val="18"/>
                    </w:rPr>
                    <w:t>32</w:t>
                  </w:r>
                  <w:r>
                    <w:rPr>
                      <w:rFonts w:cs="Arial"/>
                      <w:color w:val="000000"/>
                      <w:sz w:val="18"/>
                      <w:szCs w:val="18"/>
                    </w:rPr>
                    <w:t xml:space="preserve"> for </w:t>
                  </w:r>
                  <w:r>
                    <w:rPr>
                      <w:rFonts w:cs="Arial"/>
                      <w:strike/>
                      <w:color w:val="FF0000"/>
                      <w:sz w:val="18"/>
                      <w:szCs w:val="18"/>
                    </w:rPr>
                    <w:t>both</w:t>
                  </w:r>
                  <w:r>
                    <w:rPr>
                      <w:rFonts w:cs="Arial"/>
                      <w:color w:val="000000"/>
                      <w:sz w:val="18"/>
                      <w:szCs w:val="18"/>
                    </w:rPr>
                    <w:t xml:space="preserve"> UL and </w:t>
                  </w:r>
                  <w:r>
                    <w:rPr>
                      <w:rFonts w:cs="Arial"/>
                      <w:color w:val="FF0000"/>
                      <w:sz w:val="18"/>
                      <w:szCs w:val="18"/>
                    </w:rPr>
                    <w:t xml:space="preserve">Y </w:t>
                  </w:r>
                  <w:r>
                    <w:rPr>
                      <w:rFonts w:cs="Arial"/>
                      <w:color w:val="000000"/>
                      <w:sz w:val="18"/>
                      <w:szCs w:val="18"/>
                    </w:rPr>
                    <w:t xml:space="preserve">DL </w:t>
                  </w:r>
                </w:p>
                <w:p w14:paraId="109385B2" w14:textId="77777777" w:rsidR="0028253A" w:rsidRDefault="0028253A" w:rsidP="009209DD">
                  <w:pPr>
                    <w:pStyle w:val="ListParagraph"/>
                    <w:numPr>
                      <w:ilvl w:val="0"/>
                      <w:numId w:val="13"/>
                    </w:numPr>
                    <w:spacing w:before="0" w:afterLines="50"/>
                    <w:ind w:left="1080"/>
                    <w:jc w:val="left"/>
                    <w:rPr>
                      <w:rFonts w:cs="Arial"/>
                      <w:strike/>
                      <w:color w:val="FF0000"/>
                      <w:sz w:val="18"/>
                      <w:szCs w:val="18"/>
                    </w:rPr>
                  </w:pPr>
                  <w:r>
                    <w:rPr>
                      <w:rFonts w:eastAsia="SimSun" w:cs="Arial"/>
                      <w:strike/>
                      <w:color w:val="FF0000"/>
                      <w:sz w:val="18"/>
                      <w:szCs w:val="18"/>
                    </w:rPr>
                    <w:t>FFS: Support on the maximal HARQ process number is up to UE capability</w:t>
                  </w:r>
                </w:p>
                <w:p w14:paraId="067CB078" w14:textId="77777777" w:rsidR="0028253A" w:rsidRDefault="0028253A" w:rsidP="009209DD">
                  <w:pPr>
                    <w:pStyle w:val="ListParagraph"/>
                    <w:numPr>
                      <w:ilvl w:val="0"/>
                      <w:numId w:val="13"/>
                    </w:numPr>
                    <w:spacing w:before="0" w:afterLines="50"/>
                    <w:ind w:left="1080"/>
                    <w:jc w:val="left"/>
                    <w:rPr>
                      <w:rFonts w:cs="Arial"/>
                      <w:strike/>
                      <w:color w:val="FF0000"/>
                      <w:sz w:val="18"/>
                      <w:szCs w:val="18"/>
                    </w:rPr>
                  </w:pPr>
                  <w:r>
                    <w:rPr>
                      <w:rFonts w:cs="Arial"/>
                      <w:strike/>
                      <w:color w:val="FF0000"/>
                      <w:sz w:val="18"/>
                      <w:szCs w:val="18"/>
                    </w:rPr>
                    <w:t>FFS: separate features for DL and UL</w:t>
                  </w:r>
                </w:p>
              </w:tc>
              <w:tc>
                <w:tcPr>
                  <w:tcW w:w="0" w:type="auto"/>
                  <w:tcBorders>
                    <w:top w:val="single" w:sz="4" w:space="0" w:color="auto"/>
                    <w:left w:val="single" w:sz="4" w:space="0" w:color="auto"/>
                    <w:bottom w:val="single" w:sz="4" w:space="0" w:color="auto"/>
                    <w:right w:val="single" w:sz="4" w:space="0" w:color="auto"/>
                  </w:tcBorders>
                </w:tcPr>
                <w:p w14:paraId="788AA4E9"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79E57D1F" w14:textId="77777777" w:rsidR="0028253A" w:rsidRDefault="0028253A" w:rsidP="0028253A">
                  <w:pPr>
                    <w:pStyle w:val="TAL"/>
                    <w:rPr>
                      <w:rFonts w:eastAsia="SimSun" w:cs="Arial"/>
                      <w:color w:val="000000"/>
                      <w:szCs w:val="18"/>
                      <w:lang w:eastAsia="zh-CN"/>
                    </w:rPr>
                  </w:pPr>
                  <w:r>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73FDFF7A" w14:textId="77777777" w:rsidR="0028253A" w:rsidRDefault="0028253A" w:rsidP="0028253A">
                  <w:pPr>
                    <w:pStyle w:val="TAL"/>
                    <w:rPr>
                      <w:rFonts w:cs="Arial"/>
                      <w:color w:val="000000"/>
                      <w:szCs w:val="18"/>
                    </w:rPr>
                  </w:pPr>
                  <w:r>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723ED6D7" w14:textId="77777777" w:rsidR="0028253A" w:rsidRDefault="0028253A" w:rsidP="0028253A">
                  <w:pPr>
                    <w:pStyle w:val="TAL"/>
                    <w:rPr>
                      <w:rFonts w:eastAsia="SimSun" w:cs="Arial"/>
                      <w:color w:val="FF0000"/>
                      <w:szCs w:val="18"/>
                      <w:lang w:eastAsia="zh-CN"/>
                    </w:rPr>
                  </w:pPr>
                  <w:r>
                    <w:rPr>
                      <w:rFonts w:eastAsia="SimSun" w:cs="Arial"/>
                      <w:strike/>
                      <w:color w:val="FF0000"/>
                      <w:szCs w:val="18"/>
                      <w:lang w:eastAsia="zh-CN"/>
                    </w:rPr>
                    <w:t>[Increasing the number of HARQ processes avoids HARQ stalling]</w:t>
                  </w:r>
                  <w:r>
                    <w:rPr>
                      <w:rFonts w:eastAsia="SimSun" w:cs="Arial"/>
                      <w:color w:val="FF0000"/>
                      <w:szCs w:val="18"/>
                      <w:lang w:eastAsia="zh-CN"/>
                    </w:rPr>
                    <w:t xml:space="preserve"> Increased number of HARQ processes is not supported </w:t>
                  </w:r>
                </w:p>
              </w:tc>
              <w:tc>
                <w:tcPr>
                  <w:tcW w:w="0" w:type="auto"/>
                  <w:tcBorders>
                    <w:top w:val="single" w:sz="4" w:space="0" w:color="auto"/>
                    <w:left w:val="single" w:sz="4" w:space="0" w:color="auto"/>
                    <w:bottom w:val="single" w:sz="4" w:space="0" w:color="auto"/>
                    <w:right w:val="single" w:sz="4" w:space="0" w:color="auto"/>
                  </w:tcBorders>
                  <w:hideMark/>
                </w:tcPr>
                <w:p w14:paraId="6FC4E91E" w14:textId="77777777" w:rsidR="0028253A" w:rsidRDefault="0028253A" w:rsidP="0028253A">
                  <w:pPr>
                    <w:pStyle w:val="TAL"/>
                    <w:rPr>
                      <w:rFonts w:cs="Arial"/>
                      <w:color w:val="FF0000"/>
                      <w:szCs w:val="18"/>
                    </w:rPr>
                  </w:pPr>
                  <w:r>
                    <w:rPr>
                      <w:rFonts w:cs="Arial"/>
                      <w:strike/>
                      <w:color w:val="FF0000"/>
                      <w:szCs w:val="18"/>
                    </w:rPr>
                    <w:t xml:space="preserve">FFS </w:t>
                  </w:r>
                  <w:r>
                    <w:rPr>
                      <w:rFonts w:cs="Arial"/>
                      <w:strike/>
                      <w:color w:val="FF0000"/>
                      <w:szCs w:val="18"/>
                      <w:highlight w:val="yellow"/>
                    </w:rPr>
                    <w:t>[</w:t>
                  </w:r>
                  <w:r>
                    <w:rPr>
                      <w:rFonts w:cs="Arial"/>
                      <w:color w:val="FF0000"/>
                      <w:szCs w:val="18"/>
                      <w:highlight w:val="yellow"/>
                    </w:rPr>
                    <w:t xml:space="preserve">Per band or per FSPC </w:t>
                  </w:r>
                  <w:r>
                    <w:rPr>
                      <w:rFonts w:cs="Arial"/>
                      <w:color w:val="0070C0"/>
                      <w:szCs w:val="18"/>
                      <w:highlight w:val="yellow"/>
                    </w:rPr>
                    <w:t>or per UE</w:t>
                  </w:r>
                  <w:r>
                    <w:rPr>
                      <w:rFonts w:cs="Arial"/>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hideMark/>
                </w:tcPr>
                <w:p w14:paraId="70301D34" w14:textId="77777777" w:rsidR="0028253A" w:rsidRDefault="0028253A" w:rsidP="0028253A">
                  <w:pPr>
                    <w:pStyle w:val="TAL"/>
                    <w:rPr>
                      <w:rFonts w:cs="Arial"/>
                      <w:color w:val="000000"/>
                      <w:szCs w:val="18"/>
                    </w:rPr>
                  </w:pPr>
                  <w:r>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00DD5718" w14:textId="77777777" w:rsidR="0028253A" w:rsidRDefault="0028253A" w:rsidP="0028253A">
                  <w:pPr>
                    <w:pStyle w:val="TAL"/>
                    <w:rPr>
                      <w:rFonts w:cs="Arial"/>
                      <w:color w:val="000000"/>
                      <w:szCs w:val="18"/>
                    </w:rPr>
                  </w:pPr>
                  <w:r>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4662E94B" w14:textId="77777777" w:rsidR="0028253A" w:rsidRDefault="0028253A" w:rsidP="0028253A">
                  <w:pPr>
                    <w:pStyle w:val="TAL"/>
                    <w:rPr>
                      <w:rFonts w:cs="Arial"/>
                      <w:strike/>
                      <w:color w:val="FF0000"/>
                      <w:szCs w:val="18"/>
                    </w:rPr>
                  </w:pPr>
                  <w:r>
                    <w:rPr>
                      <w:rFonts w:cs="Arial"/>
                      <w:strike/>
                      <w:color w:val="FF0000"/>
                      <w:szCs w:val="18"/>
                    </w:rPr>
                    <w:t>[support mixture of FDD/TDD (for HAPS and/or STG) and/or FR1/FR] </w:t>
                  </w:r>
                </w:p>
              </w:tc>
              <w:tc>
                <w:tcPr>
                  <w:tcW w:w="0" w:type="auto"/>
                  <w:tcBorders>
                    <w:top w:val="single" w:sz="4" w:space="0" w:color="auto"/>
                    <w:left w:val="single" w:sz="4" w:space="0" w:color="auto"/>
                    <w:bottom w:val="single" w:sz="4" w:space="0" w:color="auto"/>
                    <w:right w:val="single" w:sz="4" w:space="0" w:color="auto"/>
                  </w:tcBorders>
                </w:tcPr>
                <w:p w14:paraId="5B9CB737" w14:textId="77777777" w:rsidR="0028253A" w:rsidRDefault="0028253A" w:rsidP="0028253A">
                  <w:pPr>
                    <w:pStyle w:val="TAL"/>
                    <w:rPr>
                      <w:rFonts w:cs="Arial"/>
                      <w:color w:val="FF0000"/>
                      <w:szCs w:val="18"/>
                    </w:rPr>
                  </w:pPr>
                  <w:r>
                    <w:rPr>
                      <w:rFonts w:cs="Arial"/>
                      <w:strike/>
                      <w:color w:val="FF0000"/>
                      <w:szCs w:val="18"/>
                    </w:rPr>
                    <w:t>FFS: whether this FG gets merged with FG 26-1 if the note “For UE supports NR [NTN/ satellite/HAPS/ATG], UE must indicate this FG is supported” is confirmed in the positive</w:t>
                  </w:r>
                </w:p>
                <w:p w14:paraId="262D9D89" w14:textId="77777777" w:rsidR="0028253A" w:rsidRDefault="0028253A" w:rsidP="0028253A">
                  <w:pPr>
                    <w:pStyle w:val="TAL"/>
                    <w:rPr>
                      <w:rFonts w:cs="Arial"/>
                      <w:color w:val="FF0000"/>
                      <w:szCs w:val="18"/>
                    </w:rPr>
                  </w:pPr>
                </w:p>
                <w:p w14:paraId="3F016178" w14:textId="77777777" w:rsidR="0028253A" w:rsidRDefault="0028253A" w:rsidP="0028253A">
                  <w:pPr>
                    <w:pStyle w:val="TAL"/>
                    <w:rPr>
                      <w:rFonts w:cs="Arial"/>
                      <w:color w:val="FF0000"/>
                      <w:szCs w:val="18"/>
                    </w:rPr>
                  </w:pPr>
                  <w:r>
                    <w:rPr>
                      <w:rFonts w:cs="Arial"/>
                      <w:color w:val="FF0000"/>
                      <w:szCs w:val="18"/>
                    </w:rPr>
                    <w:t xml:space="preserve">Candidate component values for </w:t>
                  </w:r>
                  <w:r>
                    <w:rPr>
                      <w:rFonts w:cs="Arial"/>
                      <w:color w:val="0070C0"/>
                      <w:szCs w:val="18"/>
                    </w:rPr>
                    <w:t>(</w:t>
                  </w:r>
                  <w:r>
                    <w:rPr>
                      <w:rFonts w:cs="Arial"/>
                      <w:color w:val="FF0000"/>
                      <w:szCs w:val="18"/>
                    </w:rPr>
                    <w:t>X</w:t>
                  </w:r>
                  <w:r>
                    <w:rPr>
                      <w:rFonts w:cs="Arial"/>
                      <w:color w:val="0070C0"/>
                      <w:szCs w:val="18"/>
                    </w:rPr>
                    <w:t>,Y)</w:t>
                  </w:r>
                  <w:r>
                    <w:rPr>
                      <w:rFonts w:cs="Arial"/>
                      <w:color w:val="FF0000"/>
                      <w:szCs w:val="18"/>
                    </w:rPr>
                    <w:t>: {</w:t>
                  </w:r>
                  <w:r>
                    <w:rPr>
                      <w:rFonts w:cs="Arial"/>
                      <w:color w:val="0070C0"/>
                      <w:szCs w:val="18"/>
                    </w:rPr>
                    <w:t>(</w:t>
                  </w:r>
                  <w:r>
                    <w:rPr>
                      <w:rFonts w:cs="Arial"/>
                      <w:color w:val="FF0000"/>
                      <w:szCs w:val="18"/>
                    </w:rPr>
                    <w:t>16,32</w:t>
                  </w:r>
                  <w:r>
                    <w:rPr>
                      <w:rFonts w:cs="Arial"/>
                      <w:color w:val="0070C0"/>
                      <w:szCs w:val="18"/>
                    </w:rPr>
                    <w:t>),(32,16),(32,32)</w:t>
                  </w:r>
                  <w:r>
                    <w:rPr>
                      <w:rFonts w:cs="Arial"/>
                      <w:color w:val="FF0000"/>
                      <w:szCs w:val="18"/>
                    </w:rPr>
                    <w:t>}</w:t>
                  </w:r>
                </w:p>
                <w:p w14:paraId="3305041F" w14:textId="77777777" w:rsidR="0028253A" w:rsidRDefault="0028253A" w:rsidP="0028253A">
                  <w:pPr>
                    <w:pStyle w:val="TAL"/>
                    <w:rPr>
                      <w:rFonts w:cs="Arial"/>
                      <w:color w:val="FF0000"/>
                      <w:szCs w:val="18"/>
                    </w:rPr>
                  </w:pPr>
                </w:p>
                <w:p w14:paraId="627BF6B2" w14:textId="77777777" w:rsidR="0028253A" w:rsidRDefault="0028253A" w:rsidP="0028253A">
                  <w:pPr>
                    <w:pStyle w:val="TAL"/>
                    <w:rPr>
                      <w:rFonts w:cs="Arial"/>
                      <w:strike/>
                      <w:color w:val="0070C0"/>
                      <w:szCs w:val="18"/>
                    </w:rPr>
                  </w:pPr>
                  <w:r>
                    <w:rPr>
                      <w:rFonts w:cs="Arial"/>
                      <w:strike/>
                      <w:color w:val="0070C0"/>
                      <w:szCs w:val="18"/>
                    </w:rPr>
                    <w:t>Candidate component values for Y: {16,32}</w:t>
                  </w:r>
                </w:p>
              </w:tc>
              <w:tc>
                <w:tcPr>
                  <w:tcW w:w="0" w:type="auto"/>
                  <w:tcBorders>
                    <w:top w:val="single" w:sz="4" w:space="0" w:color="auto"/>
                    <w:left w:val="single" w:sz="4" w:space="0" w:color="auto"/>
                    <w:bottom w:val="single" w:sz="4" w:space="0" w:color="auto"/>
                    <w:right w:val="single" w:sz="4" w:space="0" w:color="auto"/>
                  </w:tcBorders>
                </w:tcPr>
                <w:p w14:paraId="48B3F7E9" w14:textId="77777777" w:rsidR="0028253A" w:rsidRDefault="0028253A" w:rsidP="0028253A">
                  <w:pPr>
                    <w:pStyle w:val="TAL"/>
                    <w:rPr>
                      <w:rFonts w:cs="Arial"/>
                      <w:color w:val="000000"/>
                      <w:szCs w:val="18"/>
                    </w:rPr>
                  </w:pPr>
                  <w:r>
                    <w:rPr>
                      <w:rFonts w:cs="Arial"/>
                      <w:color w:val="000000"/>
                      <w:szCs w:val="18"/>
                    </w:rPr>
                    <w:t>Optional with capability signalling</w:t>
                  </w:r>
                </w:p>
                <w:p w14:paraId="3B3A790A" w14:textId="77777777" w:rsidR="0028253A" w:rsidRDefault="0028253A" w:rsidP="0028253A">
                  <w:pPr>
                    <w:pStyle w:val="TAL"/>
                    <w:rPr>
                      <w:rFonts w:cs="Arial"/>
                      <w:color w:val="000000"/>
                      <w:szCs w:val="18"/>
                    </w:rPr>
                  </w:pPr>
                </w:p>
                <w:p w14:paraId="4D4254D7" w14:textId="77777777" w:rsidR="0028253A" w:rsidRDefault="0028253A" w:rsidP="0028253A">
                  <w:pPr>
                    <w:pStyle w:val="TAL"/>
                    <w:rPr>
                      <w:rFonts w:cs="Arial"/>
                      <w:strike/>
                      <w:color w:val="FF0000"/>
                      <w:szCs w:val="18"/>
                    </w:rPr>
                  </w:pPr>
                  <w:r>
                    <w:rPr>
                      <w:rFonts w:cs="Arial"/>
                      <w:strike/>
                      <w:color w:val="FF0000"/>
                      <w:szCs w:val="18"/>
                    </w:rPr>
                    <w:t>[For UE supports NR [NTN/ satellite/HAPS/ATG], UE must indicate this FG is supported]</w:t>
                  </w:r>
                </w:p>
                <w:p w14:paraId="04BD9EA4" w14:textId="77777777" w:rsidR="0028253A" w:rsidRDefault="0028253A" w:rsidP="0028253A">
                  <w:pPr>
                    <w:pStyle w:val="TAL"/>
                    <w:rPr>
                      <w:rFonts w:cs="Arial"/>
                      <w:color w:val="000000"/>
                      <w:szCs w:val="18"/>
                    </w:rPr>
                  </w:pPr>
                </w:p>
                <w:p w14:paraId="797BA795" w14:textId="77777777" w:rsidR="0028253A" w:rsidRDefault="0028253A" w:rsidP="0028253A">
                  <w:pPr>
                    <w:pStyle w:val="TAL"/>
                    <w:rPr>
                      <w:rFonts w:cs="Arial"/>
                      <w:color w:val="000000"/>
                      <w:szCs w:val="18"/>
                    </w:rPr>
                  </w:pPr>
                  <w:r>
                    <w:rPr>
                      <w:rFonts w:cs="Arial"/>
                      <w:color w:val="000000"/>
                      <w:szCs w:val="18"/>
                      <w:highlight w:val="yellow"/>
                    </w:rPr>
                    <w:t xml:space="preserve">[Note: This UE feature group is applicable only for NR NTN cell </w:t>
                  </w:r>
                  <w:r>
                    <w:rPr>
                      <w:rFonts w:cs="Arial"/>
                      <w:color w:val="0070C0"/>
                      <w:szCs w:val="18"/>
                      <w:highlight w:val="yellow"/>
                    </w:rPr>
                    <w:t>and ATG cell</w:t>
                  </w:r>
                  <w:r>
                    <w:rPr>
                      <w:rFonts w:cs="Arial"/>
                      <w:color w:val="000000"/>
                      <w:szCs w:val="18"/>
                      <w:highlight w:val="yellow"/>
                    </w:rPr>
                    <w:t xml:space="preserve">, for terrestrial cell </w:t>
                  </w:r>
                  <w:r>
                    <w:rPr>
                      <w:rFonts w:cs="Arial"/>
                      <w:color w:val="0070C0"/>
                      <w:szCs w:val="18"/>
                      <w:highlight w:val="yellow"/>
                    </w:rPr>
                    <w:t>except for ATG cell</w:t>
                  </w:r>
                  <w:r>
                    <w:rPr>
                      <w:rFonts w:cs="Arial"/>
                      <w:color w:val="0070C0"/>
                      <w:szCs w:val="18"/>
                    </w:rPr>
                    <w:t xml:space="preserve"> </w:t>
                  </w:r>
                  <w:r>
                    <w:rPr>
                      <w:rFonts w:cs="Arial"/>
                      <w:color w:val="000000"/>
                      <w:szCs w:val="18"/>
                      <w:highlight w:val="yellow"/>
                    </w:rPr>
                    <w:t>this feature is not supported]</w:t>
                  </w:r>
                </w:p>
              </w:tc>
            </w:tr>
          </w:tbl>
          <w:p w14:paraId="781090EB" w14:textId="77777777" w:rsidR="0028253A" w:rsidRDefault="0028253A" w:rsidP="0028253A">
            <w:pPr>
              <w:pStyle w:val="maintext"/>
              <w:ind w:firstLineChars="0" w:firstLine="0"/>
              <w:rPr>
                <w:sz w:val="22"/>
                <w:szCs w:val="22"/>
              </w:rPr>
            </w:pPr>
          </w:p>
          <w:p w14:paraId="2E948DF2" w14:textId="77777777" w:rsidR="0028253A" w:rsidRDefault="0028253A" w:rsidP="0028253A">
            <w:pPr>
              <w:pStyle w:val="maintext"/>
              <w:ind w:firstLineChars="0" w:firstLine="0"/>
              <w:rPr>
                <w:rFonts w:ascii="Calibri" w:hAnsi="Calibri" w:cs="Arial"/>
                <w:b/>
                <w:color w:val="000000"/>
                <w:highlight w:val="green"/>
              </w:rPr>
            </w:pPr>
            <w:r>
              <w:rPr>
                <w:sz w:val="22"/>
                <w:szCs w:val="22"/>
              </w:rPr>
              <w:t>For above 52.6GHz, the following two FGs were agreed on the support of 32 HARQ processes  in RAN1#107-e and one more relevant agreement achieved in RAN1#107b-e:</w:t>
            </w:r>
          </w:p>
          <w:p w14:paraId="14163916" w14:textId="77777777" w:rsidR="0028253A" w:rsidRPr="0030180F" w:rsidRDefault="0028253A" w:rsidP="0028253A">
            <w:pPr>
              <w:pStyle w:val="maintext"/>
              <w:ind w:firstLineChars="90" w:firstLine="198"/>
              <w:rPr>
                <w:b/>
                <w:color w:val="000000"/>
                <w:sz w:val="22"/>
                <w:szCs w:val="22"/>
              </w:rPr>
            </w:pPr>
            <w:r w:rsidRPr="0030180F">
              <w:rPr>
                <w:b/>
                <w:color w:val="000000"/>
                <w:sz w:val="22"/>
                <w:szCs w:val="22"/>
                <w:highlight w:val="green"/>
              </w:rPr>
              <w:t>Agreement:</w:t>
            </w:r>
            <w:r w:rsidRPr="0030180F">
              <w:rPr>
                <w:b/>
                <w:color w:val="000000"/>
                <w:sz w:val="22"/>
                <w:szCs w:val="22"/>
              </w:rPr>
              <w:t xml:space="preserve"> </w:t>
            </w:r>
            <w:r w:rsidRPr="0030180F">
              <w:rPr>
                <w:color w:val="000000"/>
                <w:sz w:val="22"/>
                <w:szCs w:val="22"/>
              </w:rPr>
              <w:t>(from RAN1#107-e)</w:t>
            </w:r>
          </w:p>
          <w:p w14:paraId="3398AF00" w14:textId="77777777" w:rsidR="0028253A" w:rsidRPr="0030180F" w:rsidRDefault="0028253A" w:rsidP="009209DD">
            <w:pPr>
              <w:pStyle w:val="maintext"/>
              <w:numPr>
                <w:ilvl w:val="0"/>
                <w:numId w:val="12"/>
              </w:numPr>
              <w:ind w:firstLineChars="0"/>
              <w:rPr>
                <w:b/>
                <w:color w:val="000000"/>
                <w:sz w:val="22"/>
                <w:szCs w:val="22"/>
              </w:rPr>
            </w:pPr>
            <w:r w:rsidRPr="0030180F">
              <w:rPr>
                <w:b/>
                <w:color w:val="000000"/>
                <w:sz w:val="22"/>
                <w:szCs w:val="22"/>
              </w:rPr>
              <w:t>Confirm FGs 24-8 and 24-9 as separate rows</w:t>
            </w:r>
          </w:p>
          <w:p w14:paraId="037E5AB6" w14:textId="77777777" w:rsidR="0028253A" w:rsidRPr="0030180F" w:rsidRDefault="0028253A" w:rsidP="009209DD">
            <w:pPr>
              <w:pStyle w:val="maintext"/>
              <w:numPr>
                <w:ilvl w:val="0"/>
                <w:numId w:val="12"/>
              </w:numPr>
              <w:ind w:firstLineChars="0"/>
              <w:rPr>
                <w:b/>
                <w:color w:val="000000"/>
                <w:sz w:val="22"/>
                <w:szCs w:val="22"/>
              </w:rPr>
            </w:pPr>
            <w:r w:rsidRPr="0030180F">
              <w:rPr>
                <w:b/>
                <w:color w:val="000000"/>
                <w:sz w:val="22"/>
                <w:szCs w:val="22"/>
              </w:rPr>
              <w:t>Adopt the following changes highlighted in chromatic fonts, while keeping the yellow highlighting as shown</w:t>
            </w:r>
          </w:p>
          <w:p w14:paraId="216AA514" w14:textId="77777777" w:rsidR="0028253A" w:rsidRPr="0030180F" w:rsidRDefault="0028253A" w:rsidP="009209DD">
            <w:pPr>
              <w:pStyle w:val="maintext"/>
              <w:numPr>
                <w:ilvl w:val="0"/>
                <w:numId w:val="12"/>
              </w:numPr>
              <w:ind w:firstLineChars="0"/>
              <w:rPr>
                <w:b/>
                <w:color w:val="000000"/>
                <w:sz w:val="22"/>
                <w:szCs w:val="22"/>
              </w:rPr>
            </w:pPr>
            <w:r w:rsidRPr="0030180F">
              <w:rPr>
                <w:b/>
                <w:color w:val="000000"/>
                <w:sz w:val="22"/>
                <w:szCs w:val="22"/>
              </w:rPr>
              <w:t>Discuss FR1 and FR2-1 support in NR NTN as part of FG 26-5 and update this FG if needed based on the outcome in NR NTN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3097"/>
              <w:gridCol w:w="4429"/>
              <w:gridCol w:w="222"/>
              <w:gridCol w:w="222"/>
              <w:gridCol w:w="222"/>
              <w:gridCol w:w="222"/>
              <w:gridCol w:w="2498"/>
              <w:gridCol w:w="222"/>
              <w:gridCol w:w="222"/>
              <w:gridCol w:w="222"/>
              <w:gridCol w:w="1317"/>
              <w:gridCol w:w="2858"/>
            </w:tblGrid>
            <w:tr w:rsidR="0028253A" w14:paraId="00E78B9E" w14:textId="77777777" w:rsidTr="00075C31">
              <w:trPr>
                <w:trHeight w:val="20"/>
              </w:trPr>
              <w:tc>
                <w:tcPr>
                  <w:tcW w:w="0" w:type="auto"/>
                  <w:tcBorders>
                    <w:top w:val="single" w:sz="4" w:space="0" w:color="auto"/>
                    <w:left w:val="single" w:sz="4" w:space="0" w:color="auto"/>
                    <w:bottom w:val="single" w:sz="4" w:space="0" w:color="auto"/>
                    <w:right w:val="single" w:sz="4" w:space="0" w:color="auto"/>
                  </w:tcBorders>
                  <w:hideMark/>
                </w:tcPr>
                <w:p w14:paraId="134BA325" w14:textId="77777777" w:rsidR="0028253A" w:rsidRDefault="0028253A" w:rsidP="0028253A">
                  <w:pPr>
                    <w:pStyle w:val="TAL"/>
                    <w:rPr>
                      <w:rFonts w:cs="Arial"/>
                      <w:color w:val="000000"/>
                      <w:szCs w:val="18"/>
                    </w:rPr>
                  </w:pPr>
                  <w:r>
                    <w:rPr>
                      <w:rFonts w:cs="Arial"/>
                      <w:color w:val="000000"/>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57BE82BB" w14:textId="77777777" w:rsidR="0028253A" w:rsidRDefault="0028253A" w:rsidP="0028253A">
                  <w:pPr>
                    <w:pStyle w:val="TAL"/>
                    <w:rPr>
                      <w:rFonts w:cs="Arial"/>
                      <w:color w:val="000000"/>
                      <w:szCs w:val="18"/>
                    </w:rPr>
                  </w:pPr>
                  <w:r>
                    <w:rPr>
                      <w:rFonts w:cs="Arial"/>
                      <w:color w:val="000000"/>
                      <w:szCs w:val="18"/>
                    </w:rPr>
                    <w:t>24-8</w:t>
                  </w:r>
                </w:p>
              </w:tc>
              <w:tc>
                <w:tcPr>
                  <w:tcW w:w="0" w:type="auto"/>
                  <w:tcBorders>
                    <w:top w:val="single" w:sz="4" w:space="0" w:color="auto"/>
                    <w:left w:val="single" w:sz="4" w:space="0" w:color="auto"/>
                    <w:bottom w:val="single" w:sz="4" w:space="0" w:color="auto"/>
                    <w:right w:val="single" w:sz="4" w:space="0" w:color="auto"/>
                  </w:tcBorders>
                  <w:hideMark/>
                </w:tcPr>
                <w:p w14:paraId="42AA13EE" w14:textId="77777777" w:rsidR="0028253A" w:rsidRDefault="0028253A" w:rsidP="0028253A">
                  <w:pPr>
                    <w:pStyle w:val="TAL"/>
                    <w:rPr>
                      <w:rFonts w:eastAsia="SimSun" w:cs="Arial"/>
                      <w:color w:val="000000"/>
                      <w:szCs w:val="18"/>
                      <w:lang w:eastAsia="zh-CN"/>
                    </w:rPr>
                  </w:pPr>
                  <w:r>
                    <w:rPr>
                      <w:rFonts w:cs="Arial"/>
                      <w:color w:val="000000"/>
                      <w:szCs w:val="18"/>
                    </w:rPr>
                    <w:t xml:space="preserve">32 DL HARQ processes </w:t>
                  </w:r>
                  <w:r>
                    <w:rPr>
                      <w:rFonts w:cs="Arial"/>
                      <w:strike/>
                      <w:color w:val="FF0000"/>
                      <w:szCs w:val="18"/>
                    </w:rPr>
                    <w:t>[</w:t>
                  </w:r>
                  <w:r>
                    <w:rPr>
                      <w:rFonts w:cs="Arial"/>
                      <w:color w:val="000000"/>
                      <w:szCs w:val="18"/>
                    </w:rPr>
                    <w:t>for FR 2-2</w:t>
                  </w:r>
                  <w:r>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hideMark/>
                </w:tcPr>
                <w:p w14:paraId="11CB5CB1" w14:textId="77777777" w:rsidR="0028253A" w:rsidRDefault="0028253A" w:rsidP="0028253A">
                  <w:pPr>
                    <w:autoSpaceDE w:val="0"/>
                    <w:autoSpaceDN w:val="0"/>
                    <w:adjustRightInd w:val="0"/>
                    <w:snapToGrid w:val="0"/>
                    <w:rPr>
                      <w:rFonts w:cs="Arial"/>
                      <w:color w:val="000000"/>
                      <w:sz w:val="18"/>
                      <w:szCs w:val="18"/>
                    </w:rPr>
                  </w:pPr>
                  <w:r>
                    <w:rPr>
                      <w:rFonts w:cs="Arial"/>
                      <w:color w:val="000000"/>
                      <w:sz w:val="18"/>
                      <w:szCs w:val="18"/>
                    </w:rPr>
                    <w:t xml:space="preserve">Support 32 HARQ processes in DL </w:t>
                  </w:r>
                  <w:r>
                    <w:rPr>
                      <w:rFonts w:cs="Arial"/>
                      <w:strike/>
                      <w:color w:val="FF0000"/>
                      <w:sz w:val="18"/>
                      <w:szCs w:val="18"/>
                    </w:rPr>
                    <w:t>[</w:t>
                  </w:r>
                  <w:r>
                    <w:rPr>
                      <w:rFonts w:cs="Arial"/>
                      <w:color w:val="000000"/>
                      <w:sz w:val="18"/>
                      <w:szCs w:val="18"/>
                    </w:rPr>
                    <w:t>for 480/960 kHz</w:t>
                  </w:r>
                  <w:r>
                    <w:rPr>
                      <w:rFonts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41AFB3DD"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0C93FCA8" w14:textId="77777777" w:rsidR="0028253A" w:rsidRDefault="0028253A" w:rsidP="0028253A">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4506491"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3B2ED69C" w14:textId="77777777" w:rsidR="0028253A" w:rsidRDefault="0028253A" w:rsidP="0028253A">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0EEBE08A" w14:textId="77777777" w:rsidR="0028253A" w:rsidRDefault="0028253A" w:rsidP="0028253A">
                  <w:pPr>
                    <w:pStyle w:val="TAL"/>
                    <w:rPr>
                      <w:rFonts w:cs="Arial"/>
                      <w:color w:val="FF0000"/>
                      <w:szCs w:val="18"/>
                    </w:rPr>
                  </w:pPr>
                  <w:r>
                    <w:rPr>
                      <w:rFonts w:cs="Arial"/>
                      <w:color w:val="FF0000"/>
                      <w:szCs w:val="18"/>
                      <w:highlight w:val="yellow"/>
                    </w:rPr>
                    <w:t>[Per UE/per FSPC</w:t>
                  </w:r>
                  <w:r>
                    <w:rPr>
                      <w:rFonts w:cs="Arial"/>
                      <w:color w:val="0070C0"/>
                      <w:szCs w:val="18"/>
                      <w:highlight w:val="yellow"/>
                    </w:rPr>
                    <w:t>/per band</w:t>
                  </w:r>
                  <w:r>
                    <w:rPr>
                      <w:rFonts w:cs="Arial"/>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0A11B4A6"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644C05B7"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53842D46"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10C9B092" w14:textId="77777777" w:rsidR="0028253A" w:rsidRDefault="0028253A" w:rsidP="0028253A">
                  <w:pPr>
                    <w:pStyle w:val="TAL"/>
                    <w:rPr>
                      <w:rFonts w:cs="Arial"/>
                      <w:color w:val="0070C0"/>
                      <w:szCs w:val="18"/>
                    </w:rPr>
                  </w:pPr>
                  <w:r>
                    <w:rPr>
                      <w:rFonts w:cs="Arial"/>
                      <w:color w:val="0070C0"/>
                      <w:szCs w:val="18"/>
                      <w:highlight w:val="yellow"/>
                    </w:rPr>
                    <w:t>FFS: 120 kHz</w:t>
                  </w:r>
                </w:p>
              </w:tc>
              <w:tc>
                <w:tcPr>
                  <w:tcW w:w="0" w:type="auto"/>
                  <w:tcBorders>
                    <w:top w:val="single" w:sz="4" w:space="0" w:color="auto"/>
                    <w:left w:val="single" w:sz="4" w:space="0" w:color="auto"/>
                    <w:bottom w:val="single" w:sz="4" w:space="0" w:color="auto"/>
                    <w:right w:val="single" w:sz="4" w:space="0" w:color="auto"/>
                  </w:tcBorders>
                  <w:hideMark/>
                </w:tcPr>
                <w:p w14:paraId="24879839" w14:textId="77777777" w:rsidR="0028253A" w:rsidRDefault="0028253A" w:rsidP="0028253A">
                  <w:pPr>
                    <w:pStyle w:val="TAL"/>
                    <w:rPr>
                      <w:rFonts w:cs="Arial"/>
                      <w:color w:val="000000"/>
                      <w:szCs w:val="18"/>
                    </w:rPr>
                  </w:pPr>
                  <w:r>
                    <w:rPr>
                      <w:rFonts w:cs="Arial"/>
                      <w:color w:val="000000"/>
                      <w:szCs w:val="18"/>
                    </w:rPr>
                    <w:t>Optional with capability signalling</w:t>
                  </w:r>
                </w:p>
              </w:tc>
            </w:tr>
            <w:tr w:rsidR="0028253A" w14:paraId="514CA873" w14:textId="77777777" w:rsidTr="00075C31">
              <w:trPr>
                <w:trHeight w:val="20"/>
              </w:trPr>
              <w:tc>
                <w:tcPr>
                  <w:tcW w:w="0" w:type="auto"/>
                  <w:tcBorders>
                    <w:top w:val="single" w:sz="4" w:space="0" w:color="auto"/>
                    <w:left w:val="single" w:sz="4" w:space="0" w:color="auto"/>
                    <w:bottom w:val="single" w:sz="4" w:space="0" w:color="auto"/>
                    <w:right w:val="single" w:sz="4" w:space="0" w:color="auto"/>
                  </w:tcBorders>
                  <w:hideMark/>
                </w:tcPr>
                <w:p w14:paraId="4DE3D5C2" w14:textId="77777777" w:rsidR="0028253A" w:rsidRDefault="0028253A" w:rsidP="0028253A">
                  <w:pPr>
                    <w:pStyle w:val="TAL"/>
                    <w:rPr>
                      <w:rFonts w:cs="Arial"/>
                      <w:color w:val="000000"/>
                      <w:szCs w:val="18"/>
                    </w:rPr>
                  </w:pPr>
                  <w:r>
                    <w:rPr>
                      <w:rFonts w:cs="Arial"/>
                      <w:color w:val="000000"/>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388C5782" w14:textId="77777777" w:rsidR="0028253A" w:rsidRDefault="0028253A" w:rsidP="0028253A">
                  <w:pPr>
                    <w:pStyle w:val="TAL"/>
                    <w:rPr>
                      <w:rFonts w:cs="Arial"/>
                      <w:color w:val="000000"/>
                      <w:szCs w:val="18"/>
                    </w:rPr>
                  </w:pPr>
                  <w:r>
                    <w:rPr>
                      <w:rFonts w:cs="Arial"/>
                      <w:color w:val="000000"/>
                      <w:szCs w:val="18"/>
                    </w:rPr>
                    <w:t>24-9</w:t>
                  </w:r>
                </w:p>
              </w:tc>
              <w:tc>
                <w:tcPr>
                  <w:tcW w:w="0" w:type="auto"/>
                  <w:tcBorders>
                    <w:top w:val="single" w:sz="4" w:space="0" w:color="auto"/>
                    <w:left w:val="single" w:sz="4" w:space="0" w:color="auto"/>
                    <w:bottom w:val="single" w:sz="4" w:space="0" w:color="auto"/>
                    <w:right w:val="single" w:sz="4" w:space="0" w:color="auto"/>
                  </w:tcBorders>
                  <w:hideMark/>
                </w:tcPr>
                <w:p w14:paraId="7B05E7F8" w14:textId="77777777" w:rsidR="0028253A" w:rsidRDefault="0028253A" w:rsidP="0028253A">
                  <w:pPr>
                    <w:pStyle w:val="TAL"/>
                    <w:rPr>
                      <w:rFonts w:eastAsia="SimSun" w:cs="Arial"/>
                      <w:color w:val="000000"/>
                      <w:szCs w:val="18"/>
                      <w:lang w:eastAsia="zh-CN"/>
                    </w:rPr>
                  </w:pPr>
                  <w:r>
                    <w:rPr>
                      <w:rFonts w:cs="Arial"/>
                      <w:color w:val="000000"/>
                      <w:szCs w:val="18"/>
                    </w:rPr>
                    <w:t xml:space="preserve">32 UL HARQ processes </w:t>
                  </w:r>
                  <w:r>
                    <w:rPr>
                      <w:rFonts w:cs="Arial"/>
                      <w:strike/>
                      <w:color w:val="FF0000"/>
                      <w:szCs w:val="18"/>
                    </w:rPr>
                    <w:t>[</w:t>
                  </w:r>
                  <w:r>
                    <w:rPr>
                      <w:rFonts w:cs="Arial"/>
                      <w:color w:val="000000"/>
                      <w:szCs w:val="18"/>
                    </w:rPr>
                    <w:t>for FR 2-2</w:t>
                  </w:r>
                  <w:r>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hideMark/>
                </w:tcPr>
                <w:p w14:paraId="2CA11BD1" w14:textId="77777777" w:rsidR="0028253A" w:rsidRDefault="0028253A" w:rsidP="0028253A">
                  <w:pPr>
                    <w:autoSpaceDE w:val="0"/>
                    <w:autoSpaceDN w:val="0"/>
                    <w:adjustRightInd w:val="0"/>
                    <w:snapToGrid w:val="0"/>
                    <w:rPr>
                      <w:rFonts w:cs="Arial"/>
                      <w:color w:val="000000"/>
                      <w:sz w:val="18"/>
                      <w:szCs w:val="18"/>
                    </w:rPr>
                  </w:pPr>
                  <w:r>
                    <w:rPr>
                      <w:rFonts w:cs="Arial"/>
                      <w:color w:val="000000"/>
                      <w:sz w:val="18"/>
                      <w:szCs w:val="18"/>
                    </w:rPr>
                    <w:t xml:space="preserve">Support 32 HARQ processes in UL </w:t>
                  </w:r>
                  <w:r>
                    <w:rPr>
                      <w:rFonts w:cs="Arial"/>
                      <w:strike/>
                      <w:color w:val="FF0000"/>
                      <w:sz w:val="18"/>
                      <w:szCs w:val="18"/>
                    </w:rPr>
                    <w:t>[</w:t>
                  </w:r>
                  <w:r>
                    <w:rPr>
                      <w:rFonts w:cs="Arial"/>
                      <w:color w:val="000000"/>
                      <w:sz w:val="18"/>
                      <w:szCs w:val="18"/>
                    </w:rPr>
                    <w:t>for 480/960 kHz</w:t>
                  </w:r>
                  <w:r>
                    <w:rPr>
                      <w:rFonts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3BB4EB2E"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26AF1DC7" w14:textId="77777777" w:rsidR="0028253A" w:rsidRDefault="0028253A" w:rsidP="0028253A">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7161B82"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162A1741" w14:textId="77777777" w:rsidR="0028253A" w:rsidRDefault="0028253A" w:rsidP="0028253A">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67CAE7F6" w14:textId="77777777" w:rsidR="0028253A" w:rsidRDefault="0028253A" w:rsidP="0028253A">
                  <w:pPr>
                    <w:pStyle w:val="TAL"/>
                    <w:rPr>
                      <w:rFonts w:cs="Arial"/>
                      <w:color w:val="FF0000"/>
                      <w:szCs w:val="18"/>
                    </w:rPr>
                  </w:pPr>
                  <w:r>
                    <w:rPr>
                      <w:rFonts w:cs="Arial"/>
                      <w:color w:val="FF0000"/>
                      <w:szCs w:val="18"/>
                      <w:highlight w:val="yellow"/>
                    </w:rPr>
                    <w:t>[Per UE/per FSPC</w:t>
                  </w:r>
                  <w:r>
                    <w:rPr>
                      <w:rFonts w:cs="Arial"/>
                      <w:color w:val="0070C0"/>
                      <w:szCs w:val="18"/>
                      <w:highlight w:val="yellow"/>
                    </w:rPr>
                    <w:t>/per band</w:t>
                  </w:r>
                  <w:r>
                    <w:rPr>
                      <w:rFonts w:cs="Arial"/>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6E31AFEA"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0336A543"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626EBB8D"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4D1E039D" w14:textId="77777777" w:rsidR="0028253A" w:rsidRDefault="0028253A" w:rsidP="0028253A">
                  <w:pPr>
                    <w:pStyle w:val="TAL"/>
                    <w:rPr>
                      <w:rFonts w:cs="Arial"/>
                      <w:color w:val="000000"/>
                      <w:szCs w:val="18"/>
                    </w:rPr>
                  </w:pPr>
                  <w:r>
                    <w:rPr>
                      <w:rFonts w:cs="Arial"/>
                      <w:color w:val="0070C0"/>
                      <w:szCs w:val="18"/>
                      <w:highlight w:val="yellow"/>
                    </w:rPr>
                    <w:t>FFS: 120 kHz</w:t>
                  </w:r>
                </w:p>
              </w:tc>
              <w:tc>
                <w:tcPr>
                  <w:tcW w:w="0" w:type="auto"/>
                  <w:tcBorders>
                    <w:top w:val="single" w:sz="4" w:space="0" w:color="auto"/>
                    <w:left w:val="single" w:sz="4" w:space="0" w:color="auto"/>
                    <w:bottom w:val="single" w:sz="4" w:space="0" w:color="auto"/>
                    <w:right w:val="single" w:sz="4" w:space="0" w:color="auto"/>
                  </w:tcBorders>
                  <w:hideMark/>
                </w:tcPr>
                <w:p w14:paraId="137D8464" w14:textId="77777777" w:rsidR="0028253A" w:rsidRDefault="0028253A" w:rsidP="0028253A">
                  <w:pPr>
                    <w:pStyle w:val="TAL"/>
                    <w:rPr>
                      <w:rFonts w:cs="Arial"/>
                      <w:color w:val="000000"/>
                      <w:szCs w:val="18"/>
                    </w:rPr>
                  </w:pPr>
                  <w:r>
                    <w:rPr>
                      <w:rFonts w:cs="Arial"/>
                      <w:color w:val="000000"/>
                      <w:szCs w:val="18"/>
                    </w:rPr>
                    <w:t>Optional with capability signalling</w:t>
                  </w:r>
                </w:p>
              </w:tc>
            </w:tr>
          </w:tbl>
          <w:p w14:paraId="04E71F7E" w14:textId="77777777" w:rsidR="0028253A" w:rsidRDefault="0028253A" w:rsidP="0028253A">
            <w:pPr>
              <w:pStyle w:val="maintext"/>
              <w:ind w:firstLineChars="0" w:firstLine="0"/>
              <w:rPr>
                <w:sz w:val="22"/>
                <w:szCs w:val="22"/>
              </w:rPr>
            </w:pPr>
          </w:p>
          <w:p w14:paraId="31AFE4D7" w14:textId="77777777" w:rsidR="0028253A" w:rsidRPr="0030180F" w:rsidRDefault="0028253A" w:rsidP="0028253A">
            <w:pPr>
              <w:rPr>
                <w:rFonts w:eastAsia="Batang"/>
                <w:iCs/>
                <w:sz w:val="22"/>
                <w:szCs w:val="22"/>
                <w:lang w:eastAsia="x-none"/>
              </w:rPr>
            </w:pPr>
            <w:r w:rsidRPr="0030180F">
              <w:rPr>
                <w:rFonts w:eastAsia="Batang"/>
                <w:b/>
                <w:iCs/>
                <w:sz w:val="22"/>
                <w:szCs w:val="22"/>
                <w:highlight w:val="green"/>
                <w:lang w:eastAsia="x-none"/>
              </w:rPr>
              <w:t>Agreement</w:t>
            </w:r>
            <w:r w:rsidRPr="0030180F">
              <w:rPr>
                <w:rFonts w:eastAsia="Batang"/>
                <w:iCs/>
                <w:sz w:val="22"/>
                <w:szCs w:val="22"/>
                <w:lang w:eastAsia="x-none"/>
              </w:rPr>
              <w:t xml:space="preserve"> </w:t>
            </w:r>
            <w:r w:rsidRPr="0030180F">
              <w:rPr>
                <w:color w:val="000000"/>
                <w:sz w:val="22"/>
                <w:szCs w:val="22"/>
              </w:rPr>
              <w:t>(from RAN1#107b-e)</w:t>
            </w:r>
          </w:p>
          <w:p w14:paraId="43EACB32" w14:textId="77777777" w:rsidR="0028253A" w:rsidRPr="0030180F" w:rsidRDefault="0028253A" w:rsidP="009209DD">
            <w:pPr>
              <w:numPr>
                <w:ilvl w:val="0"/>
                <w:numId w:val="15"/>
              </w:numPr>
              <w:overflowPunct w:val="0"/>
              <w:autoSpaceDE w:val="0"/>
              <w:autoSpaceDN w:val="0"/>
              <w:adjustRightInd w:val="0"/>
              <w:spacing w:before="0" w:after="180"/>
              <w:contextualSpacing/>
              <w:jc w:val="left"/>
              <w:textAlignment w:val="baseline"/>
              <w:rPr>
                <w:rFonts w:eastAsia="SimSun"/>
                <w:sz w:val="22"/>
                <w:szCs w:val="22"/>
              </w:rPr>
            </w:pPr>
            <w:r w:rsidRPr="0030180F">
              <w:rPr>
                <w:rFonts w:eastAsia="SimSun"/>
                <w:sz w:val="22"/>
                <w:szCs w:val="22"/>
              </w:rPr>
              <w:t>In NR FR2-2, a UE supporting 32 maximum number of HARQ processes for 480/960 kHz SCS for DL (or for UL) shall support 32 as the maximum number of HARQ processes for 120 kHz SCS for DL (or UL), subject to UE capability.</w:t>
            </w:r>
          </w:p>
          <w:p w14:paraId="218214C2" w14:textId="77777777" w:rsidR="0028253A" w:rsidRPr="0030180F" w:rsidRDefault="0028253A" w:rsidP="0028253A">
            <w:pPr>
              <w:pStyle w:val="maintext"/>
              <w:spacing w:before="0" w:after="0"/>
              <w:ind w:firstLineChars="0" w:firstLine="0"/>
              <w:rPr>
                <w:sz w:val="22"/>
                <w:szCs w:val="22"/>
                <w:lang w:val="en-US"/>
              </w:rPr>
            </w:pPr>
          </w:p>
          <w:p w14:paraId="166316EB" w14:textId="77777777" w:rsidR="0028253A" w:rsidRPr="0028253A" w:rsidRDefault="0028253A" w:rsidP="0028253A">
            <w:pPr>
              <w:pStyle w:val="maintext"/>
              <w:ind w:firstLineChars="0" w:firstLine="0"/>
              <w:rPr>
                <w:rFonts w:eastAsia="Times New Roman"/>
                <w:sz w:val="22"/>
                <w:szCs w:val="22"/>
                <w:lang w:val="en-US" w:eastAsia="zh-CN"/>
              </w:rPr>
            </w:pPr>
            <w:r>
              <w:rPr>
                <w:sz w:val="22"/>
                <w:szCs w:val="22"/>
              </w:rPr>
              <w:t xml:space="preserve">For MBS, one conclusion was reached in RAN1#107bis-e meeting that UE is not </w:t>
            </w:r>
            <w:r w:rsidRPr="007A6514">
              <w:rPr>
                <w:sz w:val="22"/>
                <w:szCs w:val="22"/>
              </w:rPr>
              <w:t>expected to support hardware for more HARQ processes for receiving broadcast in Rel-17 in addition to the maximum number of HARQ processes supported for receiving unicast in Rel-16, i.e. the HARQ process resources are shared between broadcast, unicast and multicast</w:t>
            </w:r>
            <w:r>
              <w:rPr>
                <w:sz w:val="22"/>
                <w:szCs w:val="22"/>
              </w:rPr>
              <w:t xml:space="preserve">. However, if UE supports 32 HARQ process for unicast in Rel-17, the 32 HARQ processes can be shared as well by multicast/broadcast and there is no reason to precdule such sharing given the conclusion from NR MBS. </w:t>
            </w:r>
          </w:p>
          <w:p w14:paraId="7272F0F0" w14:textId="77777777" w:rsidR="0028253A" w:rsidRPr="0028253A" w:rsidRDefault="0028253A" w:rsidP="0028253A">
            <w:pPr>
              <w:rPr>
                <w:sz w:val="22"/>
                <w:szCs w:val="22"/>
                <w:lang w:eastAsia="zh-CN"/>
              </w:rPr>
            </w:pPr>
            <w:r w:rsidRPr="0028253A">
              <w:rPr>
                <w:sz w:val="22"/>
                <w:szCs w:val="22"/>
                <w:lang w:eastAsia="zh-CN"/>
              </w:rPr>
              <w:t xml:space="preserve">It was also ackowleged that coordination between above 52.6GHz or NTN are needed on </w:t>
            </w:r>
            <w:r>
              <w:rPr>
                <w:rFonts w:eastAsia="Malgun Gothic"/>
                <w:sz w:val="22"/>
                <w:szCs w:val="22"/>
              </w:rPr>
              <w:t>the definition of support of</w:t>
            </w:r>
            <w:r w:rsidRPr="00462D76">
              <w:rPr>
                <w:rFonts w:eastAsia="Malgun Gothic"/>
                <w:sz w:val="22"/>
                <w:szCs w:val="22"/>
              </w:rPr>
              <w:t xml:space="preserve"> 32 HARQ processes</w:t>
            </w:r>
            <w:r>
              <w:rPr>
                <w:rFonts w:eastAsia="Malgun Gothic"/>
                <w:sz w:val="22"/>
                <w:szCs w:val="22"/>
              </w:rPr>
              <w:t>. Our views on how to handle this UE feature in Rel-17 in a generic manner are provided below</w:t>
            </w:r>
          </w:p>
          <w:p w14:paraId="3E921089" w14:textId="77777777" w:rsidR="0028253A" w:rsidRPr="0028253A" w:rsidRDefault="0028253A" w:rsidP="009209DD">
            <w:pPr>
              <w:pStyle w:val="ListParagraph"/>
              <w:numPr>
                <w:ilvl w:val="0"/>
                <w:numId w:val="14"/>
              </w:numPr>
              <w:spacing w:before="0"/>
              <w:contextualSpacing w:val="0"/>
              <w:rPr>
                <w:sz w:val="22"/>
                <w:szCs w:val="22"/>
                <w:lang w:eastAsia="zh-CN"/>
              </w:rPr>
            </w:pPr>
            <w:r w:rsidRPr="0028253A">
              <w:rPr>
                <w:sz w:val="22"/>
                <w:szCs w:val="22"/>
                <w:lang w:eastAsia="zh-CN"/>
              </w:rPr>
              <w:t xml:space="preserve">Comment 1: There is no need to define duplicated FGs in different WIs. </w:t>
            </w:r>
          </w:p>
          <w:p w14:paraId="04914099" w14:textId="77777777" w:rsidR="0028253A" w:rsidRPr="0028253A" w:rsidRDefault="0028253A" w:rsidP="009209DD">
            <w:pPr>
              <w:pStyle w:val="ListParagraph"/>
              <w:numPr>
                <w:ilvl w:val="1"/>
                <w:numId w:val="14"/>
              </w:numPr>
              <w:spacing w:before="0"/>
              <w:contextualSpacing w:val="0"/>
              <w:rPr>
                <w:sz w:val="22"/>
                <w:szCs w:val="22"/>
                <w:lang w:eastAsia="zh-CN"/>
              </w:rPr>
            </w:pPr>
            <w:r w:rsidRPr="0028253A">
              <w:rPr>
                <w:sz w:val="22"/>
                <w:szCs w:val="22"/>
                <w:lang w:eastAsia="zh-CN"/>
              </w:rPr>
              <w:t xml:space="preserve">The support of 32 HARQ processes can be defined separately without tying it to other capabilitie such as above 52.6GHz, NTN or MBS. </w:t>
            </w:r>
          </w:p>
          <w:p w14:paraId="5367E57A" w14:textId="77777777" w:rsidR="0028253A" w:rsidRPr="0028253A" w:rsidRDefault="0028253A" w:rsidP="009209DD">
            <w:pPr>
              <w:pStyle w:val="ListParagraph"/>
              <w:numPr>
                <w:ilvl w:val="1"/>
                <w:numId w:val="14"/>
              </w:numPr>
              <w:spacing w:before="0"/>
              <w:contextualSpacing w:val="0"/>
              <w:rPr>
                <w:sz w:val="22"/>
                <w:szCs w:val="22"/>
                <w:lang w:eastAsia="zh-CN"/>
              </w:rPr>
            </w:pPr>
            <w:r w:rsidRPr="0028253A">
              <w:rPr>
                <w:sz w:val="22"/>
                <w:szCs w:val="22"/>
                <w:lang w:eastAsia="zh-CN"/>
              </w:rPr>
              <w:t xml:space="preserve">The reporting type of this FG can be defined as per band or per FSBC. </w:t>
            </w:r>
          </w:p>
          <w:p w14:paraId="53DB667D" w14:textId="77777777" w:rsidR="0028253A" w:rsidRPr="0028253A" w:rsidRDefault="0028253A" w:rsidP="009209DD">
            <w:pPr>
              <w:pStyle w:val="ListParagraph"/>
              <w:numPr>
                <w:ilvl w:val="2"/>
                <w:numId w:val="14"/>
              </w:numPr>
              <w:spacing w:before="0"/>
              <w:contextualSpacing w:val="0"/>
              <w:rPr>
                <w:sz w:val="22"/>
                <w:szCs w:val="22"/>
                <w:lang w:eastAsia="zh-CN"/>
              </w:rPr>
            </w:pPr>
            <w:r w:rsidRPr="0028253A">
              <w:rPr>
                <w:sz w:val="22"/>
                <w:szCs w:val="22"/>
                <w:lang w:eastAsia="zh-CN"/>
              </w:rPr>
              <w:t xml:space="preserve">As an example, for a UE support 52.6 GHz or NTN, it will anyway need to report the supported band/band combinitions. As a result, the support of 52.6GHz or NTN and the support of 32 HARQ processes can be naturally coupled together. </w:t>
            </w:r>
          </w:p>
          <w:p w14:paraId="22F7BC34" w14:textId="77777777" w:rsidR="0028253A" w:rsidRPr="0028253A" w:rsidRDefault="0028253A" w:rsidP="009209DD">
            <w:pPr>
              <w:pStyle w:val="ListParagraph"/>
              <w:numPr>
                <w:ilvl w:val="1"/>
                <w:numId w:val="14"/>
              </w:numPr>
              <w:spacing w:before="0"/>
              <w:contextualSpacing w:val="0"/>
              <w:rPr>
                <w:sz w:val="22"/>
                <w:szCs w:val="22"/>
                <w:lang w:eastAsia="zh-CN"/>
              </w:rPr>
            </w:pPr>
            <w:r w:rsidRPr="0028253A">
              <w:rPr>
                <w:sz w:val="22"/>
                <w:szCs w:val="22"/>
                <w:lang w:eastAsia="zh-CN"/>
              </w:rPr>
              <w:t xml:space="preserve">One addtional benefit by doing so is that the support of 32 HARQ processes can be extended for licensed terrestrial bands. </w:t>
            </w:r>
          </w:p>
          <w:p w14:paraId="14FBD4DC" w14:textId="77777777" w:rsidR="0028253A" w:rsidRPr="0028253A" w:rsidRDefault="0028253A" w:rsidP="009209DD">
            <w:pPr>
              <w:pStyle w:val="ListParagraph"/>
              <w:numPr>
                <w:ilvl w:val="0"/>
                <w:numId w:val="14"/>
              </w:numPr>
              <w:spacing w:before="0"/>
              <w:contextualSpacing w:val="0"/>
              <w:rPr>
                <w:sz w:val="22"/>
                <w:szCs w:val="22"/>
                <w:lang w:eastAsia="zh-CN"/>
              </w:rPr>
            </w:pPr>
            <w:r w:rsidRPr="0028253A">
              <w:rPr>
                <w:sz w:val="22"/>
                <w:szCs w:val="22"/>
                <w:lang w:eastAsia="zh-CN"/>
              </w:rPr>
              <w:t>Comment 2: In NTN and above 52.6GHz</w:t>
            </w:r>
            <w:r w:rsidRPr="0028253A">
              <w:rPr>
                <w:rFonts w:hint="eastAsia"/>
                <w:sz w:val="22"/>
                <w:szCs w:val="22"/>
                <w:lang w:eastAsia="zh-CN"/>
              </w:rPr>
              <w:t>,</w:t>
            </w:r>
            <w:r w:rsidRPr="0028253A">
              <w:rPr>
                <w:sz w:val="22"/>
                <w:szCs w:val="22"/>
                <w:lang w:eastAsia="zh-CN"/>
              </w:rPr>
              <w:t xml:space="preserve"> the support of 32 HARQ processes are defined differently. In NTN, there is only one FG defined for both ULand DL while in above 52.6GHz two FGs are defined separately for UL and DL. Even though there may be no pratical difference between the two kinds of definitions, it seems clearer to define separate FGs into UL and DL. </w:t>
            </w:r>
          </w:p>
          <w:p w14:paraId="1C21B7B8" w14:textId="77777777" w:rsidR="0028253A" w:rsidRPr="0028253A" w:rsidRDefault="0028253A" w:rsidP="0028253A">
            <w:pPr>
              <w:rPr>
                <w:sz w:val="22"/>
                <w:szCs w:val="22"/>
                <w:lang w:eastAsia="zh-CN"/>
              </w:rPr>
            </w:pPr>
            <w:r w:rsidRPr="0028253A">
              <w:rPr>
                <w:sz w:val="22"/>
                <w:szCs w:val="22"/>
                <w:lang w:eastAsia="zh-CN"/>
              </w:rPr>
              <w:t>Based on the above consideration, we propose the following FGs for the support of 32 HARQ processes</w:t>
            </w:r>
          </w:p>
          <w:p w14:paraId="5491BF5F" w14:textId="77777777" w:rsidR="0028253A" w:rsidRDefault="0028253A" w:rsidP="0028253A">
            <w:pPr>
              <w:rPr>
                <w:b/>
                <w:sz w:val="22"/>
                <w:szCs w:val="2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577"/>
              <w:gridCol w:w="2137"/>
              <w:gridCol w:w="7100"/>
              <w:gridCol w:w="222"/>
              <w:gridCol w:w="222"/>
              <w:gridCol w:w="222"/>
              <w:gridCol w:w="222"/>
              <w:gridCol w:w="1867"/>
              <w:gridCol w:w="222"/>
              <w:gridCol w:w="222"/>
              <w:gridCol w:w="222"/>
              <w:gridCol w:w="222"/>
              <w:gridCol w:w="2858"/>
            </w:tblGrid>
            <w:tr w:rsidR="0028253A" w14:paraId="4EA18DDB" w14:textId="77777777" w:rsidTr="00075C31">
              <w:trPr>
                <w:trHeight w:val="20"/>
              </w:trPr>
              <w:tc>
                <w:tcPr>
                  <w:tcW w:w="0" w:type="auto"/>
                  <w:tcBorders>
                    <w:top w:val="single" w:sz="4" w:space="0" w:color="auto"/>
                    <w:left w:val="single" w:sz="4" w:space="0" w:color="auto"/>
                    <w:bottom w:val="single" w:sz="4" w:space="0" w:color="auto"/>
                    <w:right w:val="single" w:sz="4" w:space="0" w:color="auto"/>
                  </w:tcBorders>
                </w:tcPr>
                <w:p w14:paraId="76677BD2" w14:textId="77777777" w:rsidR="0028253A" w:rsidRDefault="0028253A" w:rsidP="0028253A">
                  <w:pPr>
                    <w:pStyle w:val="TAL"/>
                    <w:rPr>
                      <w:rFonts w:cs="Arial"/>
                      <w:color w:val="000000"/>
                      <w:szCs w:val="18"/>
                      <w:lang w:eastAsia="zh-CN"/>
                    </w:rPr>
                  </w:pPr>
                  <w:r>
                    <w:rPr>
                      <w:rFonts w:cs="Arial"/>
                      <w:color w:val="000000"/>
                      <w:szCs w:val="18"/>
                      <w:lang w:eastAsia="zh-CN"/>
                    </w:rPr>
                    <w:t>39</w:t>
                  </w:r>
                </w:p>
              </w:tc>
              <w:tc>
                <w:tcPr>
                  <w:tcW w:w="0" w:type="auto"/>
                  <w:tcBorders>
                    <w:top w:val="single" w:sz="4" w:space="0" w:color="auto"/>
                    <w:left w:val="single" w:sz="4" w:space="0" w:color="auto"/>
                    <w:bottom w:val="single" w:sz="4" w:space="0" w:color="auto"/>
                    <w:right w:val="single" w:sz="4" w:space="0" w:color="auto"/>
                  </w:tcBorders>
                  <w:hideMark/>
                </w:tcPr>
                <w:p w14:paraId="7B061F19" w14:textId="77777777" w:rsidR="0028253A" w:rsidRDefault="0028253A" w:rsidP="0028253A">
                  <w:pPr>
                    <w:pStyle w:val="TAL"/>
                    <w:rPr>
                      <w:rFonts w:cs="Arial"/>
                      <w:color w:val="000000"/>
                      <w:szCs w:val="18"/>
                    </w:rPr>
                  </w:pPr>
                  <w:r>
                    <w:rPr>
                      <w:rFonts w:cs="Arial"/>
                      <w:color w:val="000000"/>
                      <w:szCs w:val="18"/>
                    </w:rPr>
                    <w:t>39-1</w:t>
                  </w:r>
                </w:p>
              </w:tc>
              <w:tc>
                <w:tcPr>
                  <w:tcW w:w="0" w:type="auto"/>
                  <w:tcBorders>
                    <w:top w:val="single" w:sz="4" w:space="0" w:color="auto"/>
                    <w:left w:val="single" w:sz="4" w:space="0" w:color="auto"/>
                    <w:bottom w:val="single" w:sz="4" w:space="0" w:color="auto"/>
                    <w:right w:val="single" w:sz="4" w:space="0" w:color="auto"/>
                  </w:tcBorders>
                  <w:hideMark/>
                </w:tcPr>
                <w:p w14:paraId="34E3ED01" w14:textId="77777777" w:rsidR="0028253A" w:rsidRDefault="0028253A" w:rsidP="0028253A">
                  <w:pPr>
                    <w:pStyle w:val="TAL"/>
                    <w:rPr>
                      <w:rFonts w:eastAsia="SimSun" w:cs="Arial"/>
                      <w:color w:val="000000"/>
                      <w:szCs w:val="18"/>
                      <w:lang w:eastAsia="zh-CN"/>
                    </w:rPr>
                  </w:pPr>
                  <w:r>
                    <w:rPr>
                      <w:rFonts w:cs="Arial"/>
                      <w:color w:val="000000"/>
                      <w:szCs w:val="18"/>
                    </w:rPr>
                    <w:t>32 DL HARQ processes</w:t>
                  </w:r>
                </w:p>
              </w:tc>
              <w:tc>
                <w:tcPr>
                  <w:tcW w:w="0" w:type="auto"/>
                  <w:tcBorders>
                    <w:top w:val="single" w:sz="4" w:space="0" w:color="auto"/>
                    <w:left w:val="single" w:sz="4" w:space="0" w:color="auto"/>
                    <w:bottom w:val="single" w:sz="4" w:space="0" w:color="auto"/>
                    <w:right w:val="single" w:sz="4" w:space="0" w:color="auto"/>
                  </w:tcBorders>
                  <w:hideMark/>
                </w:tcPr>
                <w:p w14:paraId="270820FF" w14:textId="77777777" w:rsidR="0028253A" w:rsidRPr="009A6A06" w:rsidRDefault="0028253A" w:rsidP="0028253A">
                  <w:pPr>
                    <w:autoSpaceDE w:val="0"/>
                    <w:autoSpaceDN w:val="0"/>
                    <w:adjustRightInd w:val="0"/>
                    <w:snapToGrid w:val="0"/>
                    <w:rPr>
                      <w:rFonts w:cs="Arial"/>
                      <w:color w:val="000000"/>
                      <w:sz w:val="18"/>
                      <w:szCs w:val="18"/>
                    </w:rPr>
                  </w:pPr>
                  <w:r w:rsidRPr="009A6A06">
                    <w:rPr>
                      <w:rFonts w:cs="Arial"/>
                      <w:color w:val="000000"/>
                      <w:sz w:val="18"/>
                      <w:szCs w:val="18"/>
                    </w:rPr>
                    <w:t>HARQ process operation with configurable number of DL HARQ processes of up to 32</w:t>
                  </w:r>
                </w:p>
              </w:tc>
              <w:tc>
                <w:tcPr>
                  <w:tcW w:w="0" w:type="auto"/>
                  <w:tcBorders>
                    <w:top w:val="single" w:sz="4" w:space="0" w:color="auto"/>
                    <w:left w:val="single" w:sz="4" w:space="0" w:color="auto"/>
                    <w:bottom w:val="single" w:sz="4" w:space="0" w:color="auto"/>
                    <w:right w:val="single" w:sz="4" w:space="0" w:color="auto"/>
                  </w:tcBorders>
                </w:tcPr>
                <w:p w14:paraId="7DE6A41C"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1432BF55" w14:textId="77777777" w:rsidR="0028253A" w:rsidRDefault="0028253A" w:rsidP="0028253A">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9E2EEC6"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11EF2C66" w14:textId="77777777" w:rsidR="0028253A" w:rsidRDefault="0028253A" w:rsidP="0028253A">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1F87124F" w14:textId="77777777" w:rsidR="0028253A" w:rsidRDefault="0028253A" w:rsidP="0028253A">
                  <w:pPr>
                    <w:pStyle w:val="TAL"/>
                    <w:rPr>
                      <w:rFonts w:cs="Arial"/>
                      <w:color w:val="FF0000"/>
                      <w:szCs w:val="18"/>
                    </w:rPr>
                  </w:pPr>
                  <w:r>
                    <w:rPr>
                      <w:rFonts w:cs="Arial"/>
                      <w:color w:val="FF0000"/>
                      <w:szCs w:val="18"/>
                      <w:highlight w:val="yellow"/>
                    </w:rPr>
                    <w:t>[</w:t>
                  </w:r>
                  <w:r w:rsidRPr="00F545BD">
                    <w:rPr>
                      <w:rFonts w:cs="Arial"/>
                      <w:color w:val="FF0000"/>
                      <w:szCs w:val="18"/>
                      <w:highlight w:val="yellow"/>
                    </w:rPr>
                    <w:t>per FSPC/per band</w:t>
                  </w:r>
                  <w:r>
                    <w:rPr>
                      <w:rFonts w:cs="Arial"/>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1BD61E98"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0060620C"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0C9E1C03"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28A554AB" w14:textId="77777777" w:rsidR="0028253A" w:rsidRDefault="0028253A" w:rsidP="0028253A">
                  <w:pPr>
                    <w:pStyle w:val="TAL"/>
                    <w:rPr>
                      <w:rFonts w:cs="Arial"/>
                      <w:color w:val="0070C0"/>
                      <w:szCs w:val="18"/>
                    </w:rPr>
                  </w:pPr>
                </w:p>
              </w:tc>
              <w:tc>
                <w:tcPr>
                  <w:tcW w:w="0" w:type="auto"/>
                  <w:tcBorders>
                    <w:top w:val="single" w:sz="4" w:space="0" w:color="auto"/>
                    <w:left w:val="single" w:sz="4" w:space="0" w:color="auto"/>
                    <w:bottom w:val="single" w:sz="4" w:space="0" w:color="auto"/>
                    <w:right w:val="single" w:sz="4" w:space="0" w:color="auto"/>
                  </w:tcBorders>
                  <w:hideMark/>
                </w:tcPr>
                <w:p w14:paraId="69ADE11A" w14:textId="77777777" w:rsidR="0028253A" w:rsidRDefault="0028253A" w:rsidP="0028253A">
                  <w:pPr>
                    <w:pStyle w:val="TAL"/>
                    <w:rPr>
                      <w:rFonts w:cs="Arial"/>
                      <w:color w:val="000000"/>
                      <w:szCs w:val="18"/>
                    </w:rPr>
                  </w:pPr>
                  <w:r>
                    <w:rPr>
                      <w:rFonts w:cs="Arial"/>
                      <w:color w:val="000000"/>
                      <w:szCs w:val="18"/>
                    </w:rPr>
                    <w:t>Optional with capability signalling</w:t>
                  </w:r>
                </w:p>
              </w:tc>
            </w:tr>
            <w:tr w:rsidR="0028253A" w14:paraId="30AC1DFF" w14:textId="77777777" w:rsidTr="00075C31">
              <w:trPr>
                <w:trHeight w:val="20"/>
              </w:trPr>
              <w:tc>
                <w:tcPr>
                  <w:tcW w:w="0" w:type="auto"/>
                  <w:tcBorders>
                    <w:top w:val="single" w:sz="4" w:space="0" w:color="auto"/>
                    <w:left w:val="single" w:sz="4" w:space="0" w:color="auto"/>
                    <w:bottom w:val="single" w:sz="4" w:space="0" w:color="auto"/>
                    <w:right w:val="single" w:sz="4" w:space="0" w:color="auto"/>
                  </w:tcBorders>
                  <w:hideMark/>
                </w:tcPr>
                <w:p w14:paraId="26CBDFD4" w14:textId="77777777" w:rsidR="0028253A" w:rsidRDefault="0028253A" w:rsidP="0028253A">
                  <w:pPr>
                    <w:pStyle w:val="TAL"/>
                    <w:rPr>
                      <w:rFonts w:cs="Arial"/>
                      <w:color w:val="000000"/>
                      <w:szCs w:val="18"/>
                      <w:lang w:eastAsia="zh-CN"/>
                    </w:rPr>
                  </w:pPr>
                  <w:r>
                    <w:rPr>
                      <w:rFonts w:cs="Arial"/>
                      <w:color w:val="000000"/>
                      <w:szCs w:val="18"/>
                      <w:lang w:eastAsia="zh-CN"/>
                    </w:rPr>
                    <w:t>39</w:t>
                  </w:r>
                </w:p>
              </w:tc>
              <w:tc>
                <w:tcPr>
                  <w:tcW w:w="0" w:type="auto"/>
                  <w:tcBorders>
                    <w:top w:val="single" w:sz="4" w:space="0" w:color="auto"/>
                    <w:left w:val="single" w:sz="4" w:space="0" w:color="auto"/>
                    <w:bottom w:val="single" w:sz="4" w:space="0" w:color="auto"/>
                    <w:right w:val="single" w:sz="4" w:space="0" w:color="auto"/>
                  </w:tcBorders>
                  <w:hideMark/>
                </w:tcPr>
                <w:p w14:paraId="7656969D" w14:textId="77777777" w:rsidR="0028253A" w:rsidRDefault="0028253A" w:rsidP="0028253A">
                  <w:pPr>
                    <w:pStyle w:val="TAL"/>
                    <w:rPr>
                      <w:rFonts w:cs="Arial"/>
                      <w:color w:val="000000"/>
                      <w:szCs w:val="18"/>
                    </w:rPr>
                  </w:pPr>
                  <w:r>
                    <w:rPr>
                      <w:rFonts w:cs="Arial"/>
                      <w:color w:val="000000"/>
                      <w:szCs w:val="18"/>
                    </w:rPr>
                    <w:t>39-2</w:t>
                  </w:r>
                </w:p>
              </w:tc>
              <w:tc>
                <w:tcPr>
                  <w:tcW w:w="0" w:type="auto"/>
                  <w:tcBorders>
                    <w:top w:val="single" w:sz="4" w:space="0" w:color="auto"/>
                    <w:left w:val="single" w:sz="4" w:space="0" w:color="auto"/>
                    <w:bottom w:val="single" w:sz="4" w:space="0" w:color="auto"/>
                    <w:right w:val="single" w:sz="4" w:space="0" w:color="auto"/>
                  </w:tcBorders>
                  <w:hideMark/>
                </w:tcPr>
                <w:p w14:paraId="72DCF3A0" w14:textId="77777777" w:rsidR="0028253A" w:rsidRDefault="0028253A" w:rsidP="0028253A">
                  <w:pPr>
                    <w:pStyle w:val="TAL"/>
                    <w:rPr>
                      <w:rFonts w:eastAsia="SimSun" w:cs="Arial"/>
                      <w:color w:val="000000"/>
                      <w:szCs w:val="18"/>
                      <w:lang w:eastAsia="zh-CN"/>
                    </w:rPr>
                  </w:pPr>
                  <w:r>
                    <w:rPr>
                      <w:rFonts w:cs="Arial"/>
                      <w:color w:val="000000"/>
                      <w:szCs w:val="18"/>
                    </w:rPr>
                    <w:t>32 UL HARQ processes</w:t>
                  </w:r>
                </w:p>
              </w:tc>
              <w:tc>
                <w:tcPr>
                  <w:tcW w:w="0" w:type="auto"/>
                  <w:tcBorders>
                    <w:top w:val="single" w:sz="4" w:space="0" w:color="auto"/>
                    <w:left w:val="single" w:sz="4" w:space="0" w:color="auto"/>
                    <w:bottom w:val="single" w:sz="4" w:space="0" w:color="auto"/>
                    <w:right w:val="single" w:sz="4" w:space="0" w:color="auto"/>
                  </w:tcBorders>
                  <w:hideMark/>
                </w:tcPr>
                <w:p w14:paraId="217B453A" w14:textId="77777777" w:rsidR="0028253A" w:rsidRPr="009A6A06" w:rsidRDefault="0028253A" w:rsidP="0028253A">
                  <w:pPr>
                    <w:autoSpaceDE w:val="0"/>
                    <w:autoSpaceDN w:val="0"/>
                    <w:adjustRightInd w:val="0"/>
                    <w:snapToGrid w:val="0"/>
                    <w:rPr>
                      <w:rFonts w:cs="Arial"/>
                      <w:color w:val="000000"/>
                      <w:sz w:val="18"/>
                      <w:szCs w:val="18"/>
                    </w:rPr>
                  </w:pPr>
                  <w:r w:rsidRPr="009A6A06">
                    <w:rPr>
                      <w:rFonts w:cs="Arial"/>
                      <w:color w:val="000000"/>
                      <w:sz w:val="18"/>
                      <w:szCs w:val="18"/>
                    </w:rPr>
                    <w:t>HARQ process operation with configurable number of UL HARQ processes of up to 32</w:t>
                  </w:r>
                </w:p>
              </w:tc>
              <w:tc>
                <w:tcPr>
                  <w:tcW w:w="0" w:type="auto"/>
                  <w:tcBorders>
                    <w:top w:val="single" w:sz="4" w:space="0" w:color="auto"/>
                    <w:left w:val="single" w:sz="4" w:space="0" w:color="auto"/>
                    <w:bottom w:val="single" w:sz="4" w:space="0" w:color="auto"/>
                    <w:right w:val="single" w:sz="4" w:space="0" w:color="auto"/>
                  </w:tcBorders>
                </w:tcPr>
                <w:p w14:paraId="111B7E8A"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66D23E03" w14:textId="77777777" w:rsidR="0028253A" w:rsidRDefault="0028253A" w:rsidP="0028253A">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AA1D6AD"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1DB57FAB" w14:textId="77777777" w:rsidR="0028253A" w:rsidRDefault="0028253A" w:rsidP="0028253A">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56EF8E46" w14:textId="77777777" w:rsidR="0028253A" w:rsidRDefault="0028253A" w:rsidP="0028253A">
                  <w:pPr>
                    <w:pStyle w:val="TAL"/>
                    <w:rPr>
                      <w:rFonts w:cs="Arial"/>
                      <w:color w:val="FF0000"/>
                      <w:szCs w:val="18"/>
                    </w:rPr>
                  </w:pPr>
                  <w:r>
                    <w:rPr>
                      <w:rFonts w:cs="Arial"/>
                      <w:color w:val="FF0000"/>
                      <w:szCs w:val="18"/>
                      <w:highlight w:val="yellow"/>
                    </w:rPr>
                    <w:t>[</w:t>
                  </w:r>
                  <w:r w:rsidRPr="00F545BD">
                    <w:rPr>
                      <w:rFonts w:cs="Arial"/>
                      <w:color w:val="FF0000"/>
                      <w:szCs w:val="18"/>
                      <w:highlight w:val="yellow"/>
                    </w:rPr>
                    <w:t>per FSPC/per band</w:t>
                  </w:r>
                  <w:r>
                    <w:rPr>
                      <w:rFonts w:cs="Arial"/>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3F31F463"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7A795573"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1BD014AA"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18B58937"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075DB317" w14:textId="77777777" w:rsidR="0028253A" w:rsidRDefault="0028253A" w:rsidP="0028253A">
                  <w:pPr>
                    <w:pStyle w:val="TAL"/>
                    <w:rPr>
                      <w:rFonts w:cs="Arial"/>
                      <w:color w:val="000000"/>
                      <w:szCs w:val="18"/>
                    </w:rPr>
                  </w:pPr>
                  <w:r>
                    <w:rPr>
                      <w:rFonts w:cs="Arial"/>
                      <w:color w:val="000000"/>
                      <w:szCs w:val="18"/>
                    </w:rPr>
                    <w:t>Optional with capability signalling</w:t>
                  </w:r>
                </w:p>
              </w:tc>
            </w:tr>
          </w:tbl>
          <w:p w14:paraId="560792A8" w14:textId="77777777" w:rsidR="0028253A" w:rsidRPr="00556D0E" w:rsidRDefault="0028253A" w:rsidP="0028253A">
            <w:pPr>
              <w:rPr>
                <w:b/>
                <w:sz w:val="22"/>
                <w:szCs w:val="22"/>
              </w:rPr>
            </w:pPr>
          </w:p>
          <w:p w14:paraId="1B1617E8" w14:textId="77777777" w:rsidR="00577143" w:rsidRPr="00434D06" w:rsidRDefault="00577143" w:rsidP="00275D7B">
            <w:pPr>
              <w:spacing w:beforeLines="50" w:before="120"/>
              <w:jc w:val="left"/>
              <w:rPr>
                <w:rFonts w:ascii="Calibri" w:hAnsi="Calibri" w:cs="Calibri"/>
                <w:color w:val="000000"/>
              </w:rPr>
            </w:pPr>
          </w:p>
        </w:tc>
      </w:tr>
    </w:tbl>
    <w:p w14:paraId="447C019B" w14:textId="61C23699" w:rsidR="004D050E" w:rsidRDefault="004D050E" w:rsidP="004D050E">
      <w:pPr>
        <w:pStyle w:val="maintext"/>
        <w:ind w:firstLineChars="90" w:firstLine="180"/>
        <w:rPr>
          <w:rFonts w:ascii="Calibri" w:hAnsi="Calibri" w:cs="Arial"/>
        </w:rPr>
      </w:pPr>
    </w:p>
    <w:p w14:paraId="43548E53" w14:textId="7581C734" w:rsidR="0028253A" w:rsidRDefault="0028253A" w:rsidP="0028253A">
      <w:pPr>
        <w:pStyle w:val="maintext"/>
        <w:ind w:firstLineChars="90" w:firstLine="180"/>
        <w:rPr>
          <w:rFonts w:ascii="Calibri" w:eastAsia="SimSun" w:hAnsi="Calibri" w:cs="Calibri"/>
          <w:lang w:eastAsia="zh-CN"/>
        </w:rPr>
      </w:pPr>
      <w:r>
        <w:rPr>
          <w:rFonts w:ascii="Calibri" w:hAnsi="Calibri" w:cs="Arial"/>
        </w:rPr>
        <w:t xml:space="preserve">The following is the moderator’s summary </w:t>
      </w:r>
      <w:r>
        <w:rPr>
          <w:rFonts w:ascii="Calibri" w:eastAsia="SimSun" w:hAnsi="Calibri" w:cs="Calibri"/>
          <w:lang w:eastAsia="zh-CN"/>
        </w:rPr>
        <w:t xml:space="preserve">of contributions submitted to RAN1 #108-e in agenda item </w:t>
      </w:r>
      <w:r w:rsidRPr="0028253A">
        <w:rPr>
          <w:rFonts w:ascii="Calibri" w:eastAsia="SimSun" w:hAnsi="Calibri" w:cs="Calibri"/>
          <w:lang w:eastAsia="zh-CN"/>
        </w:rPr>
        <w:t>8.16.2</w:t>
      </w:r>
      <w:r>
        <w:rPr>
          <w:rFonts w:ascii="Calibri" w:eastAsia="SimSun" w:hAnsi="Calibri" w:cs="Calibri"/>
          <w:lang w:eastAsia="zh-CN"/>
        </w:rPr>
        <w:t xml:space="preserve"> on the same topic.</w:t>
      </w:r>
    </w:p>
    <w:p w14:paraId="0EC40443" w14:textId="77777777" w:rsidR="0028253A" w:rsidRPr="0028253A" w:rsidRDefault="0028253A" w:rsidP="0028253A">
      <w:pPr>
        <w:pStyle w:val="maintext"/>
        <w:ind w:firstLineChars="90" w:firstLine="180"/>
        <w:rPr>
          <w:rFonts w:ascii="Calibri" w:eastAsia="SimSun" w:hAnsi="Calibri" w:cs="Calibr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28253A" w:rsidRPr="00275D7B" w14:paraId="43E3FDB0" w14:textId="77777777" w:rsidTr="008A5387">
        <w:tc>
          <w:tcPr>
            <w:tcW w:w="0" w:type="auto"/>
            <w:shd w:val="clear" w:color="auto" w:fill="auto"/>
          </w:tcPr>
          <w:p w14:paraId="1DE4D401"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rPr>
              <w:t>24. NR_ext_to_71GHz</w:t>
            </w:r>
          </w:p>
        </w:tc>
        <w:tc>
          <w:tcPr>
            <w:tcW w:w="0" w:type="auto"/>
            <w:shd w:val="clear" w:color="auto" w:fill="auto"/>
          </w:tcPr>
          <w:p w14:paraId="6EA5F9A3"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rPr>
              <w:t>24-8</w:t>
            </w:r>
          </w:p>
        </w:tc>
        <w:tc>
          <w:tcPr>
            <w:tcW w:w="0" w:type="auto"/>
            <w:shd w:val="clear" w:color="auto" w:fill="auto"/>
          </w:tcPr>
          <w:p w14:paraId="7066C2CB"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rPr>
              <w:t>32 DL HARQ processes for FR 2-2</w:t>
            </w:r>
          </w:p>
        </w:tc>
        <w:tc>
          <w:tcPr>
            <w:tcW w:w="0" w:type="auto"/>
            <w:shd w:val="clear" w:color="auto" w:fill="auto"/>
          </w:tcPr>
          <w:p w14:paraId="314BEB32"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rPr>
              <w:t>Support 32 HARQ processes in DL for 480/960 kHz</w:t>
            </w:r>
          </w:p>
        </w:tc>
        <w:tc>
          <w:tcPr>
            <w:tcW w:w="0" w:type="auto"/>
            <w:shd w:val="clear" w:color="auto" w:fill="auto"/>
          </w:tcPr>
          <w:p w14:paraId="488AA3F9"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09C153E3"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58BBE96E"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3BF7031E"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0E3F6DCB"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highlight w:val="yellow"/>
              </w:rPr>
              <w:t>[Per UE/per FSPC/per band]</w:t>
            </w:r>
          </w:p>
        </w:tc>
        <w:tc>
          <w:tcPr>
            <w:tcW w:w="0" w:type="auto"/>
            <w:shd w:val="clear" w:color="auto" w:fill="auto"/>
          </w:tcPr>
          <w:p w14:paraId="3263BAB2"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36FE101D"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4BBCED05"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29DDB368"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highlight w:val="yellow"/>
              </w:rPr>
              <w:t>FFS: 120 kHz</w:t>
            </w:r>
          </w:p>
        </w:tc>
        <w:tc>
          <w:tcPr>
            <w:tcW w:w="0" w:type="auto"/>
            <w:shd w:val="clear" w:color="auto" w:fill="auto"/>
          </w:tcPr>
          <w:p w14:paraId="39386769"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rPr>
              <w:t>Optional with capability signalling</w:t>
            </w:r>
          </w:p>
        </w:tc>
      </w:tr>
    </w:tbl>
    <w:p w14:paraId="1C881AE9" w14:textId="77777777" w:rsidR="0028253A" w:rsidRPr="00434D06" w:rsidRDefault="0028253A" w:rsidP="0028253A">
      <w:pPr>
        <w:pStyle w:val="maintext"/>
        <w:ind w:firstLineChars="90" w:firstLine="180"/>
        <w:rPr>
          <w:rFonts w:ascii="Calibri" w:hAnsi="Calibri" w:cs="Arial"/>
          <w:color w:val="000000"/>
        </w:rPr>
      </w:pPr>
    </w:p>
    <w:p w14:paraId="2C7D2B8C" w14:textId="77777777" w:rsidR="0028253A" w:rsidRPr="00434D06" w:rsidRDefault="0028253A" w:rsidP="0028253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28253A" w:rsidRPr="00434D06" w14:paraId="5DDE6E6B" w14:textId="77777777" w:rsidTr="008A5387">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8FC5799" w14:textId="77777777" w:rsidR="0028253A" w:rsidRPr="00434D06" w:rsidRDefault="0028253A" w:rsidP="008A5387">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63B97C32" w14:textId="77777777" w:rsidR="0028253A" w:rsidRPr="00434D06" w:rsidRDefault="0028253A" w:rsidP="008A5387">
            <w:pPr>
              <w:jc w:val="left"/>
              <w:rPr>
                <w:rFonts w:ascii="Calibri" w:eastAsia="MS Mincho" w:hAnsi="Calibri" w:cs="Calibri"/>
                <w:color w:val="000000"/>
              </w:rPr>
            </w:pPr>
            <w:r w:rsidRPr="00434D06">
              <w:rPr>
                <w:rFonts w:ascii="Calibri" w:eastAsia="MS Mincho" w:hAnsi="Calibri" w:cs="Calibri"/>
                <w:color w:val="000000"/>
              </w:rPr>
              <w:t>Summary</w:t>
            </w:r>
          </w:p>
        </w:tc>
      </w:tr>
      <w:tr w:rsidR="0028253A" w:rsidRPr="00434D06" w14:paraId="46CAE3FA" w14:textId="77777777" w:rsidTr="008A5387">
        <w:tc>
          <w:tcPr>
            <w:tcW w:w="1818" w:type="dxa"/>
            <w:tcBorders>
              <w:top w:val="single" w:sz="4" w:space="0" w:color="auto"/>
              <w:left w:val="single" w:sz="4" w:space="0" w:color="auto"/>
              <w:bottom w:val="single" w:sz="4" w:space="0" w:color="auto"/>
              <w:right w:val="single" w:sz="4" w:space="0" w:color="auto"/>
            </w:tcBorders>
          </w:tcPr>
          <w:p w14:paraId="393EDA0F" w14:textId="73547B3F" w:rsidR="0028253A" w:rsidRPr="00434D06" w:rsidRDefault="0028253A" w:rsidP="008A5387">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404D76" w14:textId="77777777" w:rsidR="0028253A" w:rsidRDefault="0028253A" w:rsidP="008A5387">
            <w:pPr>
              <w:pStyle w:val="ListParagraph"/>
              <w:spacing w:beforeLines="50" w:before="120" w:afterLines="50"/>
              <w:ind w:left="420"/>
              <w:contextualSpacing w:val="0"/>
              <w:rPr>
                <w:lang w:eastAsia="zh-CN"/>
              </w:rPr>
            </w:pPr>
            <w:r>
              <w:rPr>
                <w:rFonts w:hint="eastAsia"/>
                <w:lang w:eastAsia="zh-CN"/>
              </w:rPr>
              <w:t>I</w:t>
            </w:r>
            <w:r>
              <w:rPr>
                <w:lang w:eastAsia="zh-CN"/>
              </w:rPr>
              <w:t>n RA</w:t>
            </w:r>
            <w:r>
              <w:rPr>
                <w:rFonts w:hint="eastAsia"/>
                <w:lang w:eastAsia="zh-CN"/>
              </w:rPr>
              <w:t>N</w:t>
            </w:r>
            <w:r>
              <w:rPr>
                <w:lang w:eastAsia="zh-CN"/>
              </w:rPr>
              <w:t xml:space="preserve">1#107bis-e, the following agreement is achieved on the support of 32 HARQ processes for 120kHz SCS. </w:t>
            </w:r>
          </w:p>
          <w:p w14:paraId="2CE883CE" w14:textId="77777777" w:rsidR="0028253A" w:rsidRDefault="00BC20EE" w:rsidP="008A5387">
            <w:pPr>
              <w:pStyle w:val="ListParagraph"/>
              <w:spacing w:beforeLines="50" w:before="120" w:afterLines="50"/>
              <w:ind w:left="420"/>
              <w:contextualSpacing w:val="0"/>
              <w:rPr>
                <w:lang w:eastAsia="zh-CN"/>
              </w:rPr>
            </w:pPr>
            <w:r>
              <w:rPr>
                <w:noProof/>
              </w:rPr>
              <w:pict w14:anchorId="02895D2F">
                <v:shapetype id="_x0000_t202" coordsize="21600,21600" o:spt="202" path="m,l,21600r21600,l21600,xe">
                  <v:stroke joinstyle="miter"/>
                  <v:path gradientshapeok="t" o:connecttype="rect"/>
                </v:shapetype>
                <v:shape id="文本框 2" o:spid="_x0000_s1026" type="#_x0000_t202" style="position:absolute;left:0;text-align:left;margin-left:22.05pt;margin-top:9.9pt;width:995pt;height:63.6pt;z-index:1;visibility:visible;mso-height-percent:200;mso-wrap-distance-left:9pt;mso-wrap-distance-top:3.6pt;mso-wrap-distance-right:9pt;mso-wrap-distance-bottom:3.6pt;mso-position-horizontal:absolute;mso-position-horizontal-relative:text;mso-position-vertical:absolute;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">
                  <v:textbox style="mso-fit-shape-to-text:t">
                    <w:txbxContent>
                      <w:p w14:paraId="288C6ED7" w14:textId="77777777" w:rsidR="008A5387" w:rsidRPr="00F465F1" w:rsidRDefault="008A5387" w:rsidP="0028253A">
                        <w:pPr>
                          <w:rPr>
                            <w:b/>
                            <w:bCs/>
                            <w:iCs/>
                            <w:lang w:eastAsia="x-none"/>
                          </w:rPr>
                        </w:pPr>
                        <w:r w:rsidRPr="00F465F1">
                          <w:rPr>
                            <w:b/>
                            <w:bCs/>
                            <w:iCs/>
                            <w:highlight w:val="green"/>
                            <w:lang w:eastAsia="x-none"/>
                          </w:rPr>
                          <w:t>Agreement</w:t>
                        </w:r>
                      </w:p>
                      <w:p w14:paraId="2E84FAE9" w14:textId="77777777" w:rsidR="008A5387" w:rsidRPr="00F465F1" w:rsidRDefault="008A5387" w:rsidP="009209DD">
                        <w:pPr>
                          <w:numPr>
                            <w:ilvl w:val="0"/>
                            <w:numId w:val="16"/>
                          </w:numPr>
                          <w:spacing w:before="0" w:after="0"/>
                          <w:ind w:left="720"/>
                          <w:jc w:val="left"/>
                          <w:rPr>
                            <w:iCs/>
                            <w:lang w:eastAsia="x-none"/>
                          </w:rPr>
                        </w:pPr>
                        <w:r w:rsidRPr="00F465F1">
                          <w:rPr>
                            <w:iCs/>
                            <w:lang w:eastAsia="x-none"/>
                          </w:rPr>
                          <w:t>In NR FR2-2, a UE supporting 32 maximum number of HARQ processes for 480/960 kHz SCS for DL (or for UL) shall support 32 as the maximum number of HARQ processes for 120 kHz SCS for DL (or UL), subject to UE capability.</w:t>
                        </w:r>
                      </w:p>
                    </w:txbxContent>
                  </v:textbox>
                  <w10:wrap type="square"/>
                </v:shape>
              </w:pict>
            </w:r>
            <w:r w:rsidR="0028253A">
              <w:rPr>
                <w:lang w:eastAsia="zh-CN"/>
              </w:rPr>
              <w:t>Considering UE will or will not support 32 HARQ processes for all supported SCS in FR2-2, it is not necessary to differentiate the FG from numerologies. Therefore, we propose to at least remove the text “</w:t>
            </w:r>
            <w:r w:rsidR="0028253A" w:rsidRPr="00BD7CA7">
              <w:rPr>
                <w:lang w:eastAsia="zh-CN"/>
              </w:rPr>
              <w:t>for 480/960 kHz</w:t>
            </w:r>
            <w:r w:rsidR="0028253A">
              <w:rPr>
                <w:lang w:eastAsia="zh-CN"/>
              </w:rPr>
              <w:t xml:space="preserve">” in the component description in FG24-8 and FG24-9. </w:t>
            </w:r>
          </w:p>
          <w:p w14:paraId="6F154ACD" w14:textId="77777777" w:rsidR="0028253A" w:rsidRPr="00125D3D" w:rsidRDefault="0028253A" w:rsidP="008A5387">
            <w:pPr>
              <w:pStyle w:val="ListParagraph"/>
              <w:spacing w:beforeLines="50" w:before="120" w:afterLines="50"/>
              <w:ind w:left="420"/>
              <w:contextualSpacing w:val="0"/>
              <w:rPr>
                <w:b/>
                <w:lang w:eastAsia="zh-CN"/>
              </w:rPr>
            </w:pPr>
            <w:r>
              <w:rPr>
                <w:lang w:eastAsia="zh-CN"/>
              </w:rPr>
              <w:t xml:space="preserve">The support of 32 HARQ processes was also introduced in NTN WI (FG26-5) for NTN cell in FR1 and FR2-1. It is under discussion under NTN UE feature whether such capability can be extended to other non-NTN cell. The answer should obviously be yes since it was also agreed to support 32 HARQ processes for FR2-2 as part of this WI. Moreover, if the support of multiple PDSCH/PUSCH scheduling by single DCI is extended to bands outside of FR2-2, as in NRU Rel-16, the support of 32 HARQ processes should be extended together to avoid HARQ processing starvation. So we think the FG26-5 discussed in NTN WI can be applied to all numerologies in both FR1 and FR2. The FG24-8 and FG24-9 are overlapping with FG26-5. </w:t>
            </w:r>
          </w:p>
          <w:p w14:paraId="1EE399EE" w14:textId="77777777" w:rsidR="0028253A" w:rsidRPr="00BD7CA7" w:rsidRDefault="0028253A" w:rsidP="008A5387">
            <w:pPr>
              <w:spacing w:beforeLines="50" w:before="120" w:afterLines="50"/>
              <w:rPr>
                <w:b/>
                <w:i/>
                <w:lang w:eastAsia="zh-CN"/>
              </w:rPr>
            </w:pPr>
            <w:r>
              <w:rPr>
                <w:b/>
                <w:i/>
                <w:lang w:eastAsia="zh-CN"/>
              </w:rPr>
              <w:lastRenderedPageBreak/>
              <w:t>Proposal 10: Remove “for 480/960kHz” in the component of FG24-8 and FG24-9.</w:t>
            </w:r>
          </w:p>
          <w:p w14:paraId="1C94F1E4" w14:textId="77777777" w:rsidR="0028253A" w:rsidRPr="00095379" w:rsidRDefault="0028253A" w:rsidP="008A5387">
            <w:pPr>
              <w:pStyle w:val="ListParagraph"/>
              <w:spacing w:beforeLines="50" w:before="120" w:afterLines="50"/>
              <w:ind w:left="0"/>
              <w:contextualSpacing w:val="0"/>
              <w:rPr>
                <w:b/>
                <w:lang w:eastAsia="zh-CN"/>
              </w:rPr>
            </w:pPr>
            <w:r>
              <w:rPr>
                <w:b/>
                <w:i/>
                <w:lang w:eastAsia="zh-CN"/>
              </w:rPr>
              <w:t>Observation 1</w:t>
            </w:r>
            <w:r w:rsidRPr="00C20EE3">
              <w:rPr>
                <w:b/>
                <w:i/>
                <w:lang w:eastAsia="zh-CN"/>
              </w:rPr>
              <w:t xml:space="preserve">: </w:t>
            </w:r>
            <w:r>
              <w:rPr>
                <w:b/>
                <w:i/>
                <w:lang w:eastAsia="zh-CN"/>
              </w:rPr>
              <w:t>FG24-8 and FG24-9 are overlapping with FG26-5 (</w:t>
            </w:r>
            <w:r w:rsidRPr="00CB1B8B">
              <w:rPr>
                <w:b/>
                <w:i/>
                <w:lang w:eastAsia="zh-CN"/>
              </w:rPr>
              <w:t>Increasing the number of HARQ processes</w:t>
            </w:r>
            <w:r>
              <w:rPr>
                <w:b/>
                <w:i/>
                <w:lang w:eastAsia="zh-CN"/>
              </w:rPr>
              <w:t>) discussed in NTN WI. If</w:t>
            </w:r>
            <w:r w:rsidRPr="007B2CF1">
              <w:rPr>
                <w:b/>
                <w:i/>
                <w:lang w:eastAsia="zh-CN"/>
              </w:rPr>
              <w:t xml:space="preserve"> FG</w:t>
            </w:r>
            <w:r>
              <w:rPr>
                <w:b/>
                <w:i/>
                <w:lang w:eastAsia="zh-CN"/>
              </w:rPr>
              <w:t>26-5</w:t>
            </w:r>
            <w:r w:rsidRPr="007B2CF1">
              <w:rPr>
                <w:b/>
                <w:i/>
                <w:lang w:eastAsia="zh-CN"/>
              </w:rPr>
              <w:t xml:space="preserve"> </w:t>
            </w:r>
            <w:r>
              <w:rPr>
                <w:b/>
                <w:i/>
                <w:lang w:eastAsia="zh-CN"/>
              </w:rPr>
              <w:t>were</w:t>
            </w:r>
            <w:r w:rsidRPr="007B2CF1">
              <w:rPr>
                <w:b/>
                <w:i/>
                <w:lang w:eastAsia="zh-CN"/>
              </w:rPr>
              <w:t xml:space="preserve"> reported “per band”</w:t>
            </w:r>
            <w:r>
              <w:rPr>
                <w:b/>
                <w:i/>
                <w:lang w:eastAsia="zh-CN"/>
              </w:rPr>
              <w:t xml:space="preserve"> and defined independently of the numerologies and the feature (i.e. not limited to NTN or 60 GHz, etc.), FG24-8 and FG24-9 could be removed</w:t>
            </w:r>
            <w:r w:rsidRPr="007B2CF1">
              <w:rPr>
                <w:b/>
                <w:i/>
                <w:lang w:eastAsia="zh-CN"/>
              </w:rPr>
              <w:t>.</w:t>
            </w:r>
            <w:r>
              <w:rPr>
                <w:lang w:eastAsia="zh-CN"/>
              </w:rPr>
              <w:t xml:space="preserve">  </w:t>
            </w:r>
          </w:p>
          <w:p w14:paraId="191074AC" w14:textId="77777777" w:rsidR="0028253A" w:rsidRDefault="0028253A" w:rsidP="008A5387">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3147"/>
              <w:gridCol w:w="4329"/>
              <w:gridCol w:w="222"/>
              <w:gridCol w:w="222"/>
              <w:gridCol w:w="222"/>
              <w:gridCol w:w="222"/>
              <w:gridCol w:w="2498"/>
              <w:gridCol w:w="517"/>
              <w:gridCol w:w="517"/>
              <w:gridCol w:w="517"/>
              <w:gridCol w:w="2237"/>
              <w:gridCol w:w="2858"/>
            </w:tblGrid>
            <w:tr w:rsidR="009209DD" w:rsidRPr="009209DD" w14:paraId="634FF03D" w14:textId="77777777" w:rsidTr="009209DD">
              <w:tc>
                <w:tcPr>
                  <w:tcW w:w="0" w:type="auto"/>
                  <w:shd w:val="clear" w:color="auto" w:fill="auto"/>
                </w:tcPr>
                <w:p w14:paraId="2758B0D8" w14:textId="77777777" w:rsidR="0028253A" w:rsidRPr="009209DD" w:rsidRDefault="0028253A" w:rsidP="009209DD">
                  <w:pPr>
                    <w:spacing w:beforeLines="50" w:before="120"/>
                    <w:jc w:val="left"/>
                    <w:rPr>
                      <w:rFonts w:cs="Arial"/>
                      <w:color w:val="000000"/>
                      <w:sz w:val="18"/>
                      <w:szCs w:val="18"/>
                    </w:rPr>
                  </w:pPr>
                </w:p>
              </w:tc>
              <w:tc>
                <w:tcPr>
                  <w:tcW w:w="0" w:type="auto"/>
                  <w:shd w:val="clear" w:color="auto" w:fill="auto"/>
                </w:tcPr>
                <w:p w14:paraId="10851774" w14:textId="77777777" w:rsidR="0028253A" w:rsidRPr="009209DD" w:rsidRDefault="0028253A" w:rsidP="009209DD">
                  <w:pPr>
                    <w:spacing w:beforeLines="50" w:before="120"/>
                    <w:jc w:val="left"/>
                    <w:rPr>
                      <w:rFonts w:cs="Arial"/>
                      <w:color w:val="000000"/>
                      <w:sz w:val="18"/>
                      <w:szCs w:val="18"/>
                    </w:rPr>
                  </w:pPr>
                  <w:r w:rsidRPr="009209DD">
                    <w:rPr>
                      <w:rFonts w:cs="Arial"/>
                      <w:color w:val="000000"/>
                      <w:sz w:val="18"/>
                      <w:szCs w:val="18"/>
                    </w:rPr>
                    <w:t>24-8</w:t>
                  </w:r>
                </w:p>
              </w:tc>
              <w:tc>
                <w:tcPr>
                  <w:tcW w:w="0" w:type="auto"/>
                  <w:shd w:val="clear" w:color="auto" w:fill="auto"/>
                </w:tcPr>
                <w:p w14:paraId="5CE16D78" w14:textId="77777777" w:rsidR="0028253A" w:rsidRPr="009209DD" w:rsidRDefault="0028253A" w:rsidP="009209DD">
                  <w:pPr>
                    <w:spacing w:beforeLines="50" w:before="120"/>
                    <w:jc w:val="left"/>
                    <w:rPr>
                      <w:rFonts w:cs="Arial"/>
                      <w:color w:val="000000"/>
                      <w:sz w:val="18"/>
                      <w:szCs w:val="18"/>
                    </w:rPr>
                  </w:pPr>
                  <w:r w:rsidRPr="009209DD">
                    <w:rPr>
                      <w:rFonts w:cs="Arial"/>
                      <w:color w:val="000000"/>
                      <w:sz w:val="18"/>
                      <w:szCs w:val="18"/>
                    </w:rPr>
                    <w:t>32 DL HARQ processes</w:t>
                  </w:r>
                  <w:del w:id="1" w:author="Huawei" w:date="2022-02-08T11:21:00Z">
                    <w:r w:rsidRPr="009209DD" w:rsidDel="00FE4C5E">
                      <w:rPr>
                        <w:rFonts w:cs="Arial"/>
                        <w:color w:val="000000"/>
                        <w:sz w:val="18"/>
                        <w:szCs w:val="18"/>
                      </w:rPr>
                      <w:delText xml:space="preserve"> </w:delText>
                    </w:r>
                  </w:del>
                  <w:ins w:id="2" w:author="Huawei" w:date="2022-02-08T11:21:00Z">
                    <w:r w:rsidRPr="009209DD">
                      <w:rPr>
                        <w:rFonts w:cs="Arial"/>
                        <w:color w:val="000000"/>
                        <w:sz w:val="18"/>
                        <w:szCs w:val="18"/>
                      </w:rPr>
                      <w:t xml:space="preserve"> [</w:t>
                    </w:r>
                  </w:ins>
                  <w:r w:rsidRPr="009209DD">
                    <w:rPr>
                      <w:rFonts w:cs="Arial"/>
                      <w:color w:val="000000"/>
                      <w:sz w:val="18"/>
                      <w:szCs w:val="18"/>
                    </w:rPr>
                    <w:t>for FR 2-2</w:t>
                  </w:r>
                  <w:ins w:id="3" w:author="Huawei" w:date="2022-02-08T11:21:00Z">
                    <w:r w:rsidRPr="009209DD">
                      <w:rPr>
                        <w:rFonts w:cs="Arial"/>
                        <w:color w:val="000000"/>
                        <w:sz w:val="18"/>
                        <w:szCs w:val="18"/>
                      </w:rPr>
                      <w:t>]</w:t>
                    </w:r>
                  </w:ins>
                </w:p>
              </w:tc>
              <w:tc>
                <w:tcPr>
                  <w:tcW w:w="0" w:type="auto"/>
                  <w:shd w:val="clear" w:color="auto" w:fill="auto"/>
                </w:tcPr>
                <w:p w14:paraId="4F317480" w14:textId="77777777" w:rsidR="0028253A" w:rsidRPr="009209DD" w:rsidRDefault="0028253A" w:rsidP="009209DD">
                  <w:pPr>
                    <w:spacing w:beforeLines="50" w:before="120"/>
                    <w:jc w:val="left"/>
                    <w:rPr>
                      <w:rFonts w:cs="Arial"/>
                      <w:color w:val="000000"/>
                      <w:sz w:val="18"/>
                      <w:szCs w:val="18"/>
                    </w:rPr>
                  </w:pPr>
                  <w:r w:rsidRPr="009209DD">
                    <w:rPr>
                      <w:rFonts w:cs="Arial"/>
                      <w:color w:val="000000"/>
                      <w:sz w:val="18"/>
                      <w:szCs w:val="18"/>
                    </w:rPr>
                    <w:t xml:space="preserve">Support 32 HARQ processes in DL </w:t>
                  </w:r>
                  <w:del w:id="4" w:author="Huawei" w:date="2022-02-08T11:10:00Z">
                    <w:r w:rsidRPr="009209DD" w:rsidDel="008268AC">
                      <w:rPr>
                        <w:rFonts w:cs="Arial"/>
                        <w:color w:val="000000"/>
                        <w:sz w:val="18"/>
                        <w:szCs w:val="18"/>
                      </w:rPr>
                      <w:delText>for 480/960 kHz</w:delText>
                    </w:r>
                  </w:del>
                </w:p>
              </w:tc>
              <w:tc>
                <w:tcPr>
                  <w:tcW w:w="0" w:type="auto"/>
                  <w:shd w:val="clear" w:color="auto" w:fill="auto"/>
                </w:tcPr>
                <w:p w14:paraId="374F3F86" w14:textId="77777777" w:rsidR="0028253A" w:rsidRPr="009209DD" w:rsidRDefault="0028253A" w:rsidP="009209DD">
                  <w:pPr>
                    <w:spacing w:beforeLines="50" w:before="120"/>
                    <w:jc w:val="left"/>
                    <w:rPr>
                      <w:rFonts w:cs="Arial"/>
                      <w:color w:val="000000"/>
                      <w:sz w:val="18"/>
                      <w:szCs w:val="18"/>
                    </w:rPr>
                  </w:pPr>
                </w:p>
              </w:tc>
              <w:tc>
                <w:tcPr>
                  <w:tcW w:w="0" w:type="auto"/>
                  <w:shd w:val="clear" w:color="auto" w:fill="auto"/>
                </w:tcPr>
                <w:p w14:paraId="7644B62B" w14:textId="77777777" w:rsidR="0028253A" w:rsidRPr="009209DD" w:rsidRDefault="0028253A" w:rsidP="009209DD">
                  <w:pPr>
                    <w:spacing w:beforeLines="50" w:before="120"/>
                    <w:jc w:val="left"/>
                    <w:rPr>
                      <w:rFonts w:cs="Arial"/>
                      <w:color w:val="000000"/>
                      <w:sz w:val="18"/>
                      <w:szCs w:val="18"/>
                    </w:rPr>
                  </w:pPr>
                </w:p>
              </w:tc>
              <w:tc>
                <w:tcPr>
                  <w:tcW w:w="0" w:type="auto"/>
                  <w:shd w:val="clear" w:color="auto" w:fill="auto"/>
                </w:tcPr>
                <w:p w14:paraId="450D7C31" w14:textId="77777777" w:rsidR="0028253A" w:rsidRPr="009209DD" w:rsidRDefault="0028253A" w:rsidP="009209DD">
                  <w:pPr>
                    <w:spacing w:beforeLines="50" w:before="120"/>
                    <w:jc w:val="left"/>
                    <w:rPr>
                      <w:rFonts w:cs="Arial"/>
                      <w:color w:val="000000"/>
                      <w:sz w:val="18"/>
                      <w:szCs w:val="18"/>
                    </w:rPr>
                  </w:pPr>
                </w:p>
              </w:tc>
              <w:tc>
                <w:tcPr>
                  <w:tcW w:w="0" w:type="auto"/>
                  <w:shd w:val="clear" w:color="auto" w:fill="auto"/>
                </w:tcPr>
                <w:p w14:paraId="31624549" w14:textId="77777777" w:rsidR="0028253A" w:rsidRPr="009209DD" w:rsidRDefault="0028253A" w:rsidP="009209DD">
                  <w:pPr>
                    <w:spacing w:beforeLines="50" w:before="120"/>
                    <w:jc w:val="left"/>
                    <w:rPr>
                      <w:rFonts w:cs="Arial"/>
                      <w:color w:val="000000"/>
                      <w:sz w:val="18"/>
                      <w:szCs w:val="18"/>
                    </w:rPr>
                  </w:pPr>
                </w:p>
              </w:tc>
              <w:tc>
                <w:tcPr>
                  <w:tcW w:w="0" w:type="auto"/>
                  <w:shd w:val="clear" w:color="auto" w:fill="auto"/>
                </w:tcPr>
                <w:p w14:paraId="2208C110" w14:textId="77777777" w:rsidR="0028253A" w:rsidRPr="009209DD" w:rsidRDefault="0028253A" w:rsidP="009209DD">
                  <w:pPr>
                    <w:spacing w:beforeLines="50" w:before="120"/>
                    <w:jc w:val="left"/>
                    <w:rPr>
                      <w:rFonts w:cs="Arial"/>
                      <w:color w:val="000000"/>
                      <w:sz w:val="18"/>
                      <w:szCs w:val="18"/>
                    </w:rPr>
                  </w:pPr>
                  <w:del w:id="5" w:author="Huawei" w:date="2022-02-08T11:11:00Z">
                    <w:r w:rsidRPr="009209DD" w:rsidDel="008268AC">
                      <w:rPr>
                        <w:rFonts w:cs="Arial"/>
                        <w:color w:val="000000"/>
                        <w:sz w:val="18"/>
                        <w:szCs w:val="18"/>
                        <w:highlight w:val="yellow"/>
                      </w:rPr>
                      <w:delText>[Per UE/per FSPC/</w:delText>
                    </w:r>
                  </w:del>
                  <w:r w:rsidRPr="009209DD">
                    <w:rPr>
                      <w:rFonts w:cs="Arial"/>
                      <w:color w:val="000000"/>
                      <w:sz w:val="18"/>
                      <w:szCs w:val="18"/>
                      <w:highlight w:val="yellow"/>
                    </w:rPr>
                    <w:t>per band</w:t>
                  </w:r>
                  <w:del w:id="6" w:author="Huawei" w:date="2022-02-08T11:11:00Z">
                    <w:r w:rsidRPr="009209DD" w:rsidDel="008268AC">
                      <w:rPr>
                        <w:rFonts w:cs="Arial"/>
                        <w:color w:val="000000"/>
                        <w:sz w:val="18"/>
                        <w:szCs w:val="18"/>
                        <w:highlight w:val="yellow"/>
                      </w:rPr>
                      <w:delText>]</w:delText>
                    </w:r>
                  </w:del>
                </w:p>
              </w:tc>
              <w:tc>
                <w:tcPr>
                  <w:tcW w:w="0" w:type="auto"/>
                  <w:shd w:val="clear" w:color="auto" w:fill="auto"/>
                </w:tcPr>
                <w:p w14:paraId="44E3377D" w14:textId="77777777" w:rsidR="0028253A" w:rsidRPr="009209DD" w:rsidRDefault="0028253A" w:rsidP="009209DD">
                  <w:pPr>
                    <w:spacing w:beforeLines="50" w:before="120"/>
                    <w:jc w:val="left"/>
                    <w:rPr>
                      <w:rFonts w:cs="Arial"/>
                      <w:color w:val="000000"/>
                      <w:sz w:val="18"/>
                      <w:szCs w:val="18"/>
                    </w:rPr>
                  </w:pPr>
                  <w:ins w:id="7" w:author="Huawei" w:date="2022-02-08T11:21:00Z">
                    <w:r w:rsidRPr="009209DD">
                      <w:rPr>
                        <w:rFonts w:cs="Arial"/>
                        <w:sz w:val="18"/>
                        <w:szCs w:val="18"/>
                        <w:lang w:eastAsia="zh-CN"/>
                      </w:rPr>
                      <w:t>N/A</w:t>
                    </w:r>
                  </w:ins>
                </w:p>
              </w:tc>
              <w:tc>
                <w:tcPr>
                  <w:tcW w:w="0" w:type="auto"/>
                  <w:shd w:val="clear" w:color="auto" w:fill="auto"/>
                </w:tcPr>
                <w:p w14:paraId="5BD4847C" w14:textId="77777777" w:rsidR="0028253A" w:rsidRPr="009209DD" w:rsidRDefault="0028253A" w:rsidP="009209DD">
                  <w:pPr>
                    <w:spacing w:beforeLines="50" w:before="120"/>
                    <w:jc w:val="left"/>
                    <w:rPr>
                      <w:rFonts w:cs="Arial"/>
                      <w:color w:val="000000"/>
                      <w:sz w:val="18"/>
                      <w:szCs w:val="18"/>
                    </w:rPr>
                  </w:pPr>
                  <w:ins w:id="8" w:author="Huawei" w:date="2022-02-08T11:22:00Z">
                    <w:r w:rsidRPr="009209DD">
                      <w:rPr>
                        <w:rFonts w:cs="Arial"/>
                        <w:sz w:val="18"/>
                        <w:szCs w:val="18"/>
                        <w:lang w:eastAsia="zh-CN"/>
                      </w:rPr>
                      <w:t>N/A</w:t>
                    </w:r>
                  </w:ins>
                </w:p>
              </w:tc>
              <w:tc>
                <w:tcPr>
                  <w:tcW w:w="0" w:type="auto"/>
                  <w:shd w:val="clear" w:color="auto" w:fill="auto"/>
                </w:tcPr>
                <w:p w14:paraId="02EB6D3B" w14:textId="77777777" w:rsidR="0028253A" w:rsidRPr="009209DD" w:rsidRDefault="0028253A" w:rsidP="009209DD">
                  <w:pPr>
                    <w:spacing w:beforeLines="50" w:before="120"/>
                    <w:jc w:val="left"/>
                    <w:rPr>
                      <w:rFonts w:cs="Arial"/>
                      <w:color w:val="000000"/>
                      <w:sz w:val="18"/>
                      <w:szCs w:val="18"/>
                    </w:rPr>
                  </w:pPr>
                  <w:ins w:id="9" w:author="Huawei" w:date="2022-02-08T11:23:00Z">
                    <w:r w:rsidRPr="009209DD">
                      <w:rPr>
                        <w:rFonts w:cs="Arial"/>
                        <w:sz w:val="18"/>
                        <w:szCs w:val="18"/>
                        <w:lang w:eastAsia="zh-CN"/>
                      </w:rPr>
                      <w:t>N/A</w:t>
                    </w:r>
                  </w:ins>
                </w:p>
              </w:tc>
              <w:tc>
                <w:tcPr>
                  <w:tcW w:w="0" w:type="auto"/>
                  <w:shd w:val="clear" w:color="auto" w:fill="auto"/>
                </w:tcPr>
                <w:p w14:paraId="1CCA1E4B" w14:textId="77777777" w:rsidR="0028253A" w:rsidRPr="009209DD" w:rsidRDefault="0028253A" w:rsidP="008A5387">
                  <w:pPr>
                    <w:rPr>
                      <w:ins w:id="10" w:author="Huawei" w:date="2022-02-08T11:12:00Z"/>
                      <w:rFonts w:cs="Arial"/>
                      <w:color w:val="000000"/>
                      <w:sz w:val="18"/>
                      <w:szCs w:val="18"/>
                      <w:highlight w:val="yellow"/>
                    </w:rPr>
                  </w:pPr>
                  <w:del w:id="11" w:author="Huawei" w:date="2022-02-08T11:11:00Z">
                    <w:r w:rsidRPr="009209DD" w:rsidDel="008268AC">
                      <w:rPr>
                        <w:rFonts w:cs="Arial"/>
                        <w:color w:val="000000"/>
                        <w:sz w:val="18"/>
                        <w:szCs w:val="18"/>
                        <w:highlight w:val="yellow"/>
                      </w:rPr>
                      <w:delText>FFS: 120 kHz</w:delText>
                    </w:r>
                  </w:del>
                </w:p>
                <w:p w14:paraId="10F8DD05" w14:textId="77777777" w:rsidR="0028253A" w:rsidRPr="009209DD" w:rsidRDefault="0028253A" w:rsidP="009209DD">
                  <w:pPr>
                    <w:spacing w:beforeLines="50" w:before="120"/>
                    <w:jc w:val="left"/>
                    <w:rPr>
                      <w:rFonts w:cs="Arial"/>
                      <w:color w:val="000000"/>
                      <w:sz w:val="18"/>
                      <w:szCs w:val="18"/>
                    </w:rPr>
                  </w:pPr>
                  <w:ins w:id="12" w:author="Huawei" w:date="2022-02-08T11:12:00Z">
                    <w:r w:rsidRPr="009209DD">
                      <w:rPr>
                        <w:rFonts w:cs="Arial"/>
                        <w:color w:val="000000"/>
                        <w:sz w:val="18"/>
                        <w:szCs w:val="18"/>
                        <w:highlight w:val="yellow"/>
                        <w:lang w:eastAsia="zh-CN"/>
                      </w:rPr>
                      <w:t>FFS: extend to other FRs</w:t>
                    </w:r>
                  </w:ins>
                </w:p>
              </w:tc>
              <w:tc>
                <w:tcPr>
                  <w:tcW w:w="0" w:type="auto"/>
                  <w:shd w:val="clear" w:color="auto" w:fill="auto"/>
                </w:tcPr>
                <w:p w14:paraId="3643D505" w14:textId="77777777" w:rsidR="0028253A" w:rsidRPr="009209DD" w:rsidRDefault="0028253A" w:rsidP="009209DD">
                  <w:pPr>
                    <w:spacing w:beforeLines="50" w:before="120"/>
                    <w:jc w:val="left"/>
                    <w:rPr>
                      <w:rFonts w:cs="Arial"/>
                      <w:color w:val="000000"/>
                      <w:sz w:val="18"/>
                      <w:szCs w:val="18"/>
                    </w:rPr>
                  </w:pPr>
                  <w:r w:rsidRPr="009209DD">
                    <w:rPr>
                      <w:rFonts w:cs="Arial"/>
                      <w:color w:val="000000"/>
                      <w:sz w:val="18"/>
                      <w:szCs w:val="18"/>
                    </w:rPr>
                    <w:t>Optional with capability signalling</w:t>
                  </w:r>
                </w:p>
              </w:tc>
            </w:tr>
          </w:tbl>
          <w:p w14:paraId="0CC042AF" w14:textId="77777777" w:rsidR="0028253A" w:rsidRPr="00434D06" w:rsidRDefault="0028253A" w:rsidP="008A5387">
            <w:pPr>
              <w:spacing w:beforeLines="50" w:before="120"/>
              <w:jc w:val="left"/>
              <w:rPr>
                <w:rFonts w:ascii="Calibri" w:hAnsi="Calibri" w:cs="Calibri"/>
                <w:color w:val="000000"/>
              </w:rPr>
            </w:pPr>
          </w:p>
        </w:tc>
      </w:tr>
      <w:tr w:rsidR="0028253A" w:rsidRPr="00434D06" w14:paraId="41240E8A" w14:textId="77777777" w:rsidTr="008A5387">
        <w:tc>
          <w:tcPr>
            <w:tcW w:w="1818" w:type="dxa"/>
            <w:tcBorders>
              <w:top w:val="single" w:sz="4" w:space="0" w:color="auto"/>
              <w:left w:val="single" w:sz="4" w:space="0" w:color="auto"/>
              <w:bottom w:val="single" w:sz="4" w:space="0" w:color="auto"/>
              <w:right w:val="single" w:sz="4" w:space="0" w:color="auto"/>
            </w:tcBorders>
          </w:tcPr>
          <w:p w14:paraId="7098D4B2" w14:textId="1874A994" w:rsidR="0028253A" w:rsidRPr="00434D06" w:rsidRDefault="0028253A" w:rsidP="008A5387">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249991" w14:textId="77777777" w:rsidR="0028253A" w:rsidRPr="00434D06" w:rsidRDefault="0028253A" w:rsidP="008A5387">
            <w:pPr>
              <w:spacing w:beforeLines="50" w:before="120"/>
              <w:jc w:val="left"/>
              <w:rPr>
                <w:rFonts w:ascii="Calibri" w:hAnsi="Calibri" w:cs="Calibri"/>
                <w:color w:val="000000"/>
              </w:rPr>
            </w:pPr>
          </w:p>
        </w:tc>
      </w:tr>
      <w:tr w:rsidR="0028253A" w:rsidRPr="00434D06" w14:paraId="1111193A" w14:textId="77777777" w:rsidTr="008A5387">
        <w:tc>
          <w:tcPr>
            <w:tcW w:w="1818" w:type="dxa"/>
            <w:tcBorders>
              <w:top w:val="single" w:sz="4" w:space="0" w:color="auto"/>
              <w:left w:val="single" w:sz="4" w:space="0" w:color="auto"/>
              <w:bottom w:val="single" w:sz="4" w:space="0" w:color="auto"/>
              <w:right w:val="single" w:sz="4" w:space="0" w:color="auto"/>
            </w:tcBorders>
          </w:tcPr>
          <w:p w14:paraId="1F4EAD2F" w14:textId="02D732C9" w:rsidR="0028253A" w:rsidRPr="00434D06" w:rsidRDefault="0028253A" w:rsidP="008A5387">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856B0E1" w14:textId="77777777" w:rsidR="0028253A" w:rsidRDefault="0028253A" w:rsidP="008A5387">
            <w:pPr>
              <w:rPr>
                <w:rFonts w:eastAsia="SimSun"/>
                <w:szCs w:val="24"/>
                <w:u w:val="single"/>
                <w:lang w:eastAsia="zh-CN"/>
              </w:rPr>
            </w:pPr>
            <w:r>
              <w:rPr>
                <w:rFonts w:eastAsia="SimSun"/>
                <w:szCs w:val="24"/>
                <w:u w:val="single"/>
                <w:lang w:eastAsia="zh-CN"/>
              </w:rPr>
              <w:t>ew FG for 32 HARQ processes</w:t>
            </w:r>
          </w:p>
          <w:p w14:paraId="20CC622F" w14:textId="77777777" w:rsidR="0028253A" w:rsidRDefault="0028253A" w:rsidP="008A5387">
            <w:pPr>
              <w:rPr>
                <w:rFonts w:eastAsia="SimSun"/>
                <w:szCs w:val="24"/>
                <w:lang w:eastAsia="zh-CN"/>
              </w:rPr>
            </w:pPr>
            <w:r>
              <w:rPr>
                <w:rFonts w:eastAsia="SimSun"/>
                <w:szCs w:val="24"/>
                <w:lang w:eastAsia="zh-CN"/>
              </w:rPr>
              <w:t>In RAN1 #107b-emeeting, the following agreement was achieved:</w:t>
            </w:r>
          </w:p>
          <w:p w14:paraId="5BDF72A0" w14:textId="77777777" w:rsidR="0028253A" w:rsidRDefault="0028253A" w:rsidP="008A5387">
            <w:pPr>
              <w:rPr>
                <w:rFonts w:ascii="Times" w:eastAsia="Batang" w:hAnsi="Times"/>
                <w:b/>
                <w:bCs/>
                <w:i/>
                <w:iCs/>
                <w:szCs w:val="24"/>
                <w:lang w:eastAsia="zh-CN"/>
              </w:rPr>
            </w:pPr>
            <w:r>
              <w:rPr>
                <w:rFonts w:ascii="Times" w:eastAsia="Batang" w:hAnsi="Times"/>
                <w:b/>
                <w:bCs/>
                <w:i/>
                <w:iCs/>
                <w:szCs w:val="24"/>
                <w:highlight w:val="green"/>
                <w:lang w:eastAsia="zh-CN"/>
              </w:rPr>
              <w:t>Agreement</w:t>
            </w:r>
          </w:p>
          <w:p w14:paraId="263D3DE4" w14:textId="77777777" w:rsidR="0028253A" w:rsidRDefault="0028253A" w:rsidP="009209DD">
            <w:pPr>
              <w:numPr>
                <w:ilvl w:val="0"/>
                <w:numId w:val="16"/>
              </w:numPr>
              <w:spacing w:before="0"/>
              <w:ind w:left="714" w:hanging="357"/>
              <w:jc w:val="left"/>
              <w:rPr>
                <w:rFonts w:ascii="Times" w:eastAsia="Batang" w:hAnsi="Times"/>
                <w:i/>
                <w:iCs/>
                <w:szCs w:val="24"/>
                <w:lang w:eastAsia="zh-CN"/>
              </w:rPr>
            </w:pPr>
            <w:r>
              <w:rPr>
                <w:rFonts w:ascii="Times" w:eastAsia="Batang" w:hAnsi="Times"/>
                <w:i/>
                <w:iCs/>
                <w:szCs w:val="24"/>
                <w:lang w:eastAsia="zh-CN"/>
              </w:rPr>
              <w:t>In NR FR2-2, a UE supporting 32 maximum number of HARQ processes for 480/960 kHz SCS for DL (or for UL) shall support 32 as the maximum number of HARQ processes for 120 kHz SCS for DL (or UL), subject to UE capability.</w:t>
            </w:r>
          </w:p>
          <w:p w14:paraId="167C1E89" w14:textId="77777777" w:rsidR="0028253A" w:rsidRDefault="0028253A" w:rsidP="008A5387">
            <w:pPr>
              <w:rPr>
                <w:rFonts w:eastAsia="SimSun"/>
                <w:szCs w:val="24"/>
                <w:lang w:eastAsia="zh-CN"/>
              </w:rPr>
            </w:pPr>
            <w:r>
              <w:rPr>
                <w:rFonts w:eastAsia="SimSun"/>
                <w:szCs w:val="24"/>
                <w:lang w:eastAsia="zh-CN"/>
              </w:rPr>
              <w:t xml:space="preserve">Therefore, a new FG should be introduced to define the capability of supporting 32 HARQ processes. If introduced, this FG should be supported per FSPC. </w:t>
            </w:r>
          </w:p>
          <w:p w14:paraId="32AC24EB" w14:textId="77777777" w:rsidR="0028253A" w:rsidRPr="00B065A7" w:rsidRDefault="0028253A" w:rsidP="008A5387">
            <w:pPr>
              <w:rPr>
                <w:rFonts w:eastAsia="SimSun"/>
                <w:b/>
                <w:bCs/>
                <w:szCs w:val="24"/>
                <w:lang w:eastAsia="zh-CN"/>
              </w:rPr>
            </w:pPr>
            <w:r>
              <w:rPr>
                <w:rFonts w:eastAsia="SimSun"/>
                <w:b/>
                <w:bCs/>
                <w:szCs w:val="24"/>
                <w:lang w:eastAsia="zh-CN"/>
              </w:rPr>
              <w:t xml:space="preserve">Proposal 11: introducing a new FG to define the capability of supporting 32 HARQ processes. </w:t>
            </w:r>
          </w:p>
        </w:tc>
      </w:tr>
      <w:tr w:rsidR="0028253A" w:rsidRPr="00434D06" w14:paraId="001BFA34" w14:textId="77777777" w:rsidTr="008A5387">
        <w:tc>
          <w:tcPr>
            <w:tcW w:w="1818" w:type="dxa"/>
            <w:tcBorders>
              <w:top w:val="single" w:sz="4" w:space="0" w:color="auto"/>
              <w:left w:val="single" w:sz="4" w:space="0" w:color="auto"/>
              <w:bottom w:val="single" w:sz="4" w:space="0" w:color="auto"/>
              <w:right w:val="single" w:sz="4" w:space="0" w:color="auto"/>
            </w:tcBorders>
          </w:tcPr>
          <w:p w14:paraId="58016EFB" w14:textId="3CDA2FE6" w:rsidR="0028253A" w:rsidRPr="00434D06" w:rsidRDefault="0028253A" w:rsidP="008A5387">
            <w:pPr>
              <w:jc w:val="left"/>
              <w:rPr>
                <w:rFonts w:ascii="Calibri" w:hAnsi="Calibri" w:cs="Calibri"/>
                <w:color w:val="000000"/>
              </w:rPr>
            </w:pPr>
            <w:r>
              <w:rPr>
                <w:rFonts w:cs="Arial"/>
                <w:sz w:val="16"/>
                <w:szCs w:val="16"/>
              </w:rPr>
              <w:t xml:space="preserve">ZTE/Sanechips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A0B73C4" w14:textId="77777777" w:rsidR="0028253A" w:rsidRDefault="0028253A" w:rsidP="008A5387">
            <w:pPr>
              <w:spacing w:beforeLines="50" w:before="120"/>
              <w:rPr>
                <w:sz w:val="21"/>
                <w:szCs w:val="21"/>
                <w:lang w:eastAsia="zh-CN"/>
              </w:rPr>
            </w:pPr>
            <w:r>
              <w:rPr>
                <w:rFonts w:hint="eastAsia"/>
                <w:sz w:val="21"/>
                <w:szCs w:val="21"/>
                <w:lang w:eastAsia="zh-CN"/>
              </w:rPr>
              <w:t>In RAN1 #107bis e-meeting, the following agreement was made in agenda item 8.2.5, which means 32 HARQ processes in DL/UL for 120kHz is supported depends on whether a UE has capability to support 32 DL/UL HARQ processes in DL/UL for 480/960 kHz. For this, we propose to add a new feature on 32 HARQ processes in DL/UL for 120 kHz and it is a prerequisite of FG 24-8/9.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28253A" w14:paraId="02593EF8" w14:textId="77777777" w:rsidTr="009209DD">
              <w:tc>
                <w:tcPr>
                  <w:tcW w:w="9854" w:type="dxa"/>
                  <w:shd w:val="clear" w:color="auto" w:fill="auto"/>
                </w:tcPr>
                <w:p w14:paraId="34650537" w14:textId="77777777" w:rsidR="0028253A" w:rsidRPr="009209DD" w:rsidRDefault="0028253A" w:rsidP="009209DD">
                  <w:pPr>
                    <w:numPr>
                      <w:ilvl w:val="255"/>
                      <w:numId w:val="0"/>
                    </w:numPr>
                    <w:rPr>
                      <w:b/>
                      <w:bCs/>
                      <w:iCs/>
                      <w:lang w:eastAsia="zh-CN"/>
                    </w:rPr>
                  </w:pPr>
                  <w:r w:rsidRPr="009209DD">
                    <w:rPr>
                      <w:b/>
                      <w:bCs/>
                      <w:iCs/>
                      <w:highlight w:val="green"/>
                      <w:lang w:eastAsia="zh-CN"/>
                    </w:rPr>
                    <w:t>Agreement</w:t>
                  </w:r>
                </w:p>
                <w:p w14:paraId="2285CEBF" w14:textId="77777777" w:rsidR="0028253A" w:rsidRPr="009209DD" w:rsidRDefault="0028253A" w:rsidP="009209DD">
                  <w:pPr>
                    <w:numPr>
                      <w:ilvl w:val="0"/>
                      <w:numId w:val="16"/>
                    </w:numPr>
                    <w:spacing w:before="0" w:after="160" w:line="259" w:lineRule="auto"/>
                    <w:ind w:left="720"/>
                    <w:rPr>
                      <w:b/>
                      <w:bCs/>
                      <w:sz w:val="21"/>
                      <w:szCs w:val="21"/>
                      <w:lang w:eastAsia="zh-CN"/>
                    </w:rPr>
                  </w:pPr>
                  <w:r w:rsidRPr="009209DD">
                    <w:rPr>
                      <w:iCs/>
                      <w:lang w:eastAsia="zh-CN"/>
                    </w:rPr>
                    <w:t>In NR FR2-2, a UE supporting 32 maximum number of HARQ processes for 480/960 kHz SCS for DL (or for UL) shall support 32 as the maximum number of HARQ processes for 120 kHz SCS for DL (or UL), subject to UE capability.</w:t>
                  </w:r>
                </w:p>
              </w:tc>
            </w:tr>
          </w:tbl>
          <w:p w14:paraId="34D171CF" w14:textId="77777777" w:rsidR="0028253A" w:rsidRDefault="0028253A" w:rsidP="008A5387">
            <w:pPr>
              <w:spacing w:beforeLines="50" w:before="120"/>
              <w:rPr>
                <w:sz w:val="21"/>
                <w:szCs w:val="21"/>
                <w:lang w:eastAsia="zh-CN"/>
              </w:rPr>
            </w:pPr>
            <w:r>
              <w:rPr>
                <w:rFonts w:hint="eastAsia"/>
                <w:sz w:val="21"/>
                <w:szCs w:val="21"/>
                <w:lang w:eastAsia="zh-CN"/>
              </w:rPr>
              <w:t>Besides, according to the following agreement, it had supported 32 as the maximum number of HARQ process for Rel-17 NTN and NR FR2-2 at least for 480/960 kHz SCS. However, NTN only introduces the UE feature for FR1. Therefore, it is necessary to support a separate FG 24-8 and 24-9 in FR2-2. If this feature is extended to FR1 and/or FR2-1, then it can be defined as per UE.</w:t>
            </w:r>
          </w:p>
          <w:p w14:paraId="6207D124" w14:textId="77777777" w:rsidR="0028253A" w:rsidRDefault="0028253A" w:rsidP="008A5387">
            <w:pPr>
              <w:rPr>
                <w:iCs/>
                <w:sz w:val="21"/>
                <w:szCs w:val="21"/>
              </w:rPr>
            </w:pPr>
            <w:r>
              <w:rPr>
                <w:iCs/>
                <w:sz w:val="21"/>
                <w:szCs w:val="21"/>
                <w:highlight w:val="green"/>
              </w:rPr>
              <w:t>Agreement:</w:t>
            </w:r>
          </w:p>
          <w:p w14:paraId="60EF32BC" w14:textId="77777777" w:rsidR="0028253A" w:rsidRDefault="0028253A" w:rsidP="008A5387">
            <w:pPr>
              <w:spacing w:line="252" w:lineRule="auto"/>
              <w:contextualSpacing/>
              <w:rPr>
                <w:rFonts w:eastAsia="Gulim"/>
                <w:sz w:val="21"/>
                <w:szCs w:val="21"/>
                <w:lang w:eastAsia="zh-CN"/>
              </w:rPr>
            </w:pPr>
            <w:r>
              <w:rPr>
                <w:rFonts w:ascii="Times New Roman" w:hAnsi="Times New Roman"/>
                <w:sz w:val="21"/>
                <w:szCs w:val="21"/>
                <w:lang w:eastAsia="ko-KR"/>
              </w:rPr>
              <w:t>For NR FR2-2 at least for 480/960 kHz SCS, support 32 as the maximum number of HARQ processes for DL and UL, subject to UE capability.</w:t>
            </w:r>
          </w:p>
          <w:p w14:paraId="537A3C46" w14:textId="77777777" w:rsidR="0028253A" w:rsidRDefault="0028253A" w:rsidP="009209DD">
            <w:pPr>
              <w:numPr>
                <w:ilvl w:val="0"/>
                <w:numId w:val="16"/>
              </w:numPr>
              <w:spacing w:before="0" w:after="160" w:line="252" w:lineRule="auto"/>
              <w:ind w:left="720"/>
              <w:jc w:val="left"/>
              <w:rPr>
                <w:sz w:val="21"/>
                <w:szCs w:val="21"/>
                <w:lang w:eastAsia="ko-KR"/>
              </w:rPr>
            </w:pPr>
            <w:r>
              <w:rPr>
                <w:rFonts w:ascii="Times New Roman" w:hAnsi="Times New Roman"/>
                <w:sz w:val="21"/>
                <w:szCs w:val="21"/>
                <w:lang w:eastAsia="ko-KR"/>
              </w:rPr>
              <w:t xml:space="preserve">Note: Up to 32 </w:t>
            </w:r>
            <w:r>
              <w:rPr>
                <w:rFonts w:cs="Times"/>
                <w:sz w:val="21"/>
                <w:szCs w:val="21"/>
                <w:lang w:eastAsia="ko-KR"/>
              </w:rPr>
              <w:t>maximal supported HARQ process number is already agreed in Rel-17 NTN WI.</w:t>
            </w:r>
          </w:p>
          <w:p w14:paraId="13672B70" w14:textId="77777777" w:rsidR="0028253A" w:rsidRDefault="0028253A" w:rsidP="008A5387">
            <w:pPr>
              <w:spacing w:beforeLines="50" w:before="120"/>
              <w:rPr>
                <w:sz w:val="21"/>
                <w:szCs w:val="21"/>
                <w:lang w:eastAsia="zh-CN"/>
              </w:rPr>
            </w:pPr>
            <w:r>
              <w:rPr>
                <w:rFonts w:cs="Times"/>
                <w:sz w:val="21"/>
                <w:szCs w:val="21"/>
                <w:highlight w:val="darkYellow"/>
                <w:lang w:eastAsia="ko-KR"/>
              </w:rPr>
              <w:t>Working assumption:</w:t>
            </w:r>
            <w:r>
              <w:rPr>
                <w:rFonts w:cs="Times"/>
                <w:sz w:val="21"/>
                <w:szCs w:val="21"/>
                <w:lang w:eastAsia="ko-KR"/>
              </w:rPr>
              <w:t xml:space="preserve"> The same solution to support up to 32 HARQ process number in Rel-17 NTN WI is reused for NR FR2-2.</w:t>
            </w:r>
          </w:p>
          <w:p w14:paraId="77FA31A3" w14:textId="77777777" w:rsidR="0028253A" w:rsidRDefault="0028253A" w:rsidP="008A5387">
            <w:pPr>
              <w:spacing w:before="180"/>
              <w:rPr>
                <w:b/>
                <w:bCs/>
                <w:sz w:val="21"/>
                <w:szCs w:val="21"/>
                <w:lang w:eastAsia="zh-CN"/>
              </w:rPr>
            </w:pPr>
            <w:r>
              <w:rPr>
                <w:rFonts w:hint="eastAsia"/>
                <w:b/>
                <w:bCs/>
                <w:sz w:val="21"/>
                <w:szCs w:val="21"/>
                <w:lang w:eastAsia="zh-CN"/>
              </w:rPr>
              <w:t>Proposal 8:</w:t>
            </w:r>
            <w:r>
              <w:rPr>
                <w:rFonts w:hint="eastAsia"/>
                <w:sz w:val="21"/>
                <w:szCs w:val="21"/>
                <w:lang w:eastAsia="zh-CN"/>
              </w:rPr>
              <w:t xml:space="preserve"> </w:t>
            </w:r>
            <w:r>
              <w:rPr>
                <w:rFonts w:hint="eastAsia"/>
                <w:b/>
                <w:bCs/>
                <w:sz w:val="21"/>
                <w:szCs w:val="21"/>
                <w:lang w:eastAsia="zh-CN"/>
              </w:rPr>
              <w:t>Propose adding new Feature to support 32 HARQ processes in DL/UL for 120kHz and as prerequisite of FG 24-8/9.</w:t>
            </w:r>
          </w:p>
          <w:p w14:paraId="544F4522" w14:textId="77777777" w:rsidR="0028253A" w:rsidRPr="00B065A7" w:rsidRDefault="0028253A" w:rsidP="008A5387">
            <w:pPr>
              <w:spacing w:before="180"/>
              <w:rPr>
                <w:b/>
                <w:bCs/>
                <w:sz w:val="21"/>
                <w:szCs w:val="21"/>
                <w:lang w:eastAsia="zh-CN"/>
              </w:rPr>
            </w:pPr>
            <w:r>
              <w:rPr>
                <w:rFonts w:hint="eastAsia"/>
                <w:b/>
                <w:bCs/>
                <w:sz w:val="21"/>
                <w:szCs w:val="21"/>
                <w:lang w:eastAsia="zh-CN"/>
              </w:rPr>
              <w:t>Proposal 9:</w:t>
            </w:r>
            <w:r>
              <w:rPr>
                <w:rFonts w:hint="eastAsia"/>
                <w:sz w:val="21"/>
                <w:szCs w:val="21"/>
                <w:lang w:eastAsia="zh-CN"/>
              </w:rPr>
              <w:t xml:space="preserve"> </w:t>
            </w:r>
            <w:r>
              <w:rPr>
                <w:rFonts w:hint="eastAsia"/>
                <w:b/>
                <w:bCs/>
                <w:sz w:val="21"/>
                <w:szCs w:val="21"/>
                <w:lang w:eastAsia="zh-CN"/>
              </w:rPr>
              <w:t>If this feature can be extended to FR1 and FR2-1, it can be defined as per UE.</w:t>
            </w:r>
          </w:p>
        </w:tc>
      </w:tr>
      <w:tr w:rsidR="0028253A" w:rsidRPr="00434D06" w14:paraId="1AD5099D" w14:textId="77777777" w:rsidTr="008A5387">
        <w:tc>
          <w:tcPr>
            <w:tcW w:w="1818" w:type="dxa"/>
            <w:tcBorders>
              <w:top w:val="single" w:sz="4" w:space="0" w:color="auto"/>
              <w:left w:val="single" w:sz="4" w:space="0" w:color="auto"/>
              <w:bottom w:val="single" w:sz="4" w:space="0" w:color="auto"/>
              <w:right w:val="single" w:sz="4" w:space="0" w:color="auto"/>
            </w:tcBorders>
          </w:tcPr>
          <w:p w14:paraId="4C5A4FFE" w14:textId="6E236A8F" w:rsidR="0028253A" w:rsidRPr="00434D06" w:rsidRDefault="0028253A" w:rsidP="008A5387">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FBB9878" w14:textId="77777777" w:rsidR="0028253A" w:rsidRPr="00434D06" w:rsidRDefault="0028253A" w:rsidP="008A5387">
            <w:pPr>
              <w:spacing w:beforeLines="50" w:before="120"/>
              <w:jc w:val="left"/>
              <w:rPr>
                <w:rFonts w:ascii="Calibri" w:hAnsi="Calibri" w:cs="Calibri"/>
                <w:color w:val="000000"/>
              </w:rPr>
            </w:pPr>
          </w:p>
        </w:tc>
      </w:tr>
      <w:tr w:rsidR="0028253A" w:rsidRPr="00434D06" w14:paraId="2E05402A" w14:textId="77777777" w:rsidTr="008A5387">
        <w:tc>
          <w:tcPr>
            <w:tcW w:w="1818" w:type="dxa"/>
            <w:tcBorders>
              <w:top w:val="single" w:sz="4" w:space="0" w:color="auto"/>
              <w:left w:val="single" w:sz="4" w:space="0" w:color="auto"/>
              <w:bottom w:val="single" w:sz="4" w:space="0" w:color="auto"/>
              <w:right w:val="single" w:sz="4" w:space="0" w:color="auto"/>
            </w:tcBorders>
          </w:tcPr>
          <w:p w14:paraId="79DE9397" w14:textId="46E7C620" w:rsidR="0028253A" w:rsidRPr="00434D06" w:rsidRDefault="0028253A" w:rsidP="008A5387">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D0F39A" w14:textId="77777777" w:rsidR="0028253A" w:rsidRDefault="0028253A" w:rsidP="008A5387">
            <w:pPr>
              <w:rPr>
                <w:rFonts w:eastAsia="MS Mincho"/>
                <w:lang w:eastAsia="ja-JP"/>
              </w:rPr>
            </w:pPr>
            <w:r>
              <w:rPr>
                <w:rFonts w:eastAsia="MS Mincho" w:hint="eastAsia"/>
                <w:lang w:eastAsia="ja-JP"/>
              </w:rPr>
              <w:t>F</w:t>
            </w:r>
            <w:r>
              <w:rPr>
                <w:rFonts w:eastAsia="MS Mincho"/>
                <w:lang w:eastAsia="ja-JP"/>
              </w:rPr>
              <w:t xml:space="preserve">G24-8 and 24-9 define the capabilities for the support of 32 HARQ processes. RAN1 reached the following agreement at the last RAN1 e-meeting.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6"/>
            </w:tblGrid>
            <w:tr w:rsidR="0028253A" w14:paraId="43F62A60" w14:textId="77777777" w:rsidTr="009209DD">
              <w:tc>
                <w:tcPr>
                  <w:tcW w:w="21756" w:type="dxa"/>
                  <w:shd w:val="clear" w:color="auto" w:fill="auto"/>
                </w:tcPr>
                <w:p w14:paraId="6D1E3C93" w14:textId="77777777" w:rsidR="0028253A" w:rsidRPr="009209DD" w:rsidRDefault="0028253A" w:rsidP="008A5387">
                  <w:pPr>
                    <w:rPr>
                      <w:rFonts w:ascii="Times" w:eastAsia="Batang" w:hAnsi="Times"/>
                      <w:b/>
                      <w:bCs/>
                      <w:iCs/>
                      <w:szCs w:val="24"/>
                      <w:lang w:eastAsia="x-none"/>
                    </w:rPr>
                  </w:pPr>
                  <w:r w:rsidRPr="009209DD">
                    <w:rPr>
                      <w:rFonts w:ascii="Times" w:eastAsia="Batang" w:hAnsi="Times"/>
                      <w:b/>
                      <w:bCs/>
                      <w:iCs/>
                      <w:szCs w:val="24"/>
                      <w:highlight w:val="green"/>
                      <w:lang w:eastAsia="x-none"/>
                    </w:rPr>
                    <w:t>Agreement</w:t>
                  </w:r>
                </w:p>
                <w:p w14:paraId="3C06C751" w14:textId="77777777" w:rsidR="0028253A" w:rsidRPr="009209DD" w:rsidRDefault="0028253A" w:rsidP="009209DD">
                  <w:pPr>
                    <w:numPr>
                      <w:ilvl w:val="0"/>
                      <w:numId w:val="16"/>
                    </w:numPr>
                    <w:spacing w:before="0" w:after="0"/>
                    <w:ind w:left="720"/>
                    <w:jc w:val="left"/>
                    <w:rPr>
                      <w:rFonts w:ascii="Times" w:eastAsia="Batang" w:hAnsi="Times"/>
                      <w:iCs/>
                      <w:szCs w:val="24"/>
                      <w:lang w:eastAsia="x-none"/>
                    </w:rPr>
                  </w:pPr>
                  <w:r w:rsidRPr="009209DD">
                    <w:rPr>
                      <w:rFonts w:ascii="Times" w:eastAsia="Batang" w:hAnsi="Times"/>
                      <w:iCs/>
                      <w:szCs w:val="24"/>
                      <w:lang w:eastAsia="x-none"/>
                    </w:rPr>
                    <w:t>In NR FR2-2, a UE supporting 32 maximum number of HARQ processes for 480/960 kHz SCS for DL (or for UL) shall support 32 as the maximum number of HARQ processes for 120 kHz SCS for DL (or UL), subject to UE capability.</w:t>
                  </w:r>
                </w:p>
                <w:p w14:paraId="6B194843" w14:textId="77777777" w:rsidR="0028253A" w:rsidRPr="009209DD" w:rsidRDefault="0028253A" w:rsidP="008A5387">
                  <w:pPr>
                    <w:rPr>
                      <w:rFonts w:eastAsia="MS Mincho"/>
                      <w:lang w:eastAsia="ja-JP"/>
                    </w:rPr>
                  </w:pPr>
                </w:p>
              </w:tc>
            </w:tr>
          </w:tbl>
          <w:p w14:paraId="55C47E6A" w14:textId="77777777" w:rsidR="0028253A" w:rsidRDefault="0028253A" w:rsidP="008A5387">
            <w:pPr>
              <w:rPr>
                <w:rFonts w:eastAsia="MS Mincho"/>
                <w:lang w:eastAsia="ja-JP"/>
              </w:rPr>
            </w:pPr>
            <w:r>
              <w:rPr>
                <w:rFonts w:eastAsia="MS Mincho"/>
                <w:lang w:eastAsia="ja-JP"/>
              </w:rPr>
              <w:t xml:space="preserve">The agreement above can be interpreted by itself such that 1) we have to define another FG on the support of 32 HARQ processes for 120 kHz SCS, and 2) the new capability is defined as a prerequisite of FG24-8 and 24-9. However, considering the discussion so far, we are not sure if we should define such separate FG for 120 kHz SCS. 32 HARQ processes in FR2-2 is motivated based on the fact that larger number of symbols are defined for some processing related timeline parameters for larger SCSs, which potentially leads to HARQ process number starvation. In other words, we do not see it technically necessary to support 32 HARQ processes for 120 kHz SCS. Rather, we understand the intention of the agreement above to aim for an unified PHY design across the supported SCSs. Given above, we are not sure if 32 HARQ processes support deserves a separate FG. Instead, we propose to delete all the SCS-related texts in FG24-8 and 24-9. </w:t>
            </w:r>
          </w:p>
          <w:p w14:paraId="6E3284AB" w14:textId="77777777" w:rsidR="0028253A" w:rsidRDefault="0028253A" w:rsidP="008A5387">
            <w:pPr>
              <w:rPr>
                <w:rFonts w:eastAsia="MS Mincho"/>
                <w:lang w:eastAsia="ja-JP"/>
              </w:rPr>
            </w:pPr>
          </w:p>
          <w:p w14:paraId="23187DFF" w14:textId="77777777" w:rsidR="0028253A" w:rsidRDefault="0028253A" w:rsidP="008A5387">
            <w:r>
              <w:t>There is another important discussion on this issue – whether this FG is merged with other FG from other WI. In NR NTN WI, the same mechanism was agreed and there are corresponding FGs as FG26-5. In addition, it seems that the discussion includes another big issue behind, which is whether maximum of 32 HARQ processes can be applied to cell other than NTN/FR2-2. In short, our view is that the feature should not be applicable for other cases and correspondingly there is no need to merge the FGs.</w:t>
            </w:r>
            <w:r>
              <w:rPr>
                <w:rFonts w:hint="eastAsia"/>
                <w:lang w:eastAsia="ja-JP"/>
              </w:rPr>
              <w:t xml:space="preserve"> </w:t>
            </w:r>
            <w:r>
              <w:rPr>
                <w:rFonts w:hint="eastAsia"/>
              </w:rPr>
              <w:t>F</w:t>
            </w:r>
            <w:r>
              <w:t>rom the applicability perspective, there are two rationales:</w:t>
            </w:r>
          </w:p>
          <w:p w14:paraId="7DA66C6F" w14:textId="77777777" w:rsidR="0028253A" w:rsidRDefault="0028253A" w:rsidP="009209DD">
            <w:pPr>
              <w:pStyle w:val="ListParagraph"/>
              <w:numPr>
                <w:ilvl w:val="0"/>
                <w:numId w:val="17"/>
              </w:numPr>
              <w:spacing w:beforeLines="50" w:before="120" w:afterLines="50"/>
              <w:contextualSpacing w:val="0"/>
            </w:pPr>
            <w:r>
              <w:lastRenderedPageBreak/>
              <w:t>No agreements in any WIs. The 32 HARQ processes feature was agreed in NTN WI and FR2-2 WI for these purposes, but not for other purposes. Without certain agreements at appropriate WG or TEI, such an expansion should not be allowed.</w:t>
            </w:r>
          </w:p>
          <w:p w14:paraId="749AE57E" w14:textId="77777777" w:rsidR="0028253A" w:rsidRDefault="0028253A" w:rsidP="009209DD">
            <w:pPr>
              <w:pStyle w:val="ListParagraph"/>
              <w:numPr>
                <w:ilvl w:val="0"/>
                <w:numId w:val="17"/>
              </w:numPr>
              <w:spacing w:beforeLines="50" w:before="120" w:afterLines="50"/>
              <w:contextualSpacing w:val="0"/>
            </w:pPr>
            <w:r>
              <w:rPr>
                <w:rFonts w:hint="eastAsia"/>
              </w:rPr>
              <w:t>U</w:t>
            </w:r>
            <w:r>
              <w:t>E burden or signaling overhead. If this feature is applicable for any cell/band and corresponding FG is per UE, then UE that would like to indicate “support” shall support this feature for any cell/band. In our view, there is motivation of this FG only for NTN/FR2-2, so the excessive support is not preferable. Alternatively if this feature is applicable for any cell/band and corresponding FG is per band, then UE needs to report support/not support for all the bands that UE supports including bands without any motivation of this feature, which is meaningless overhead.</w:t>
            </w:r>
          </w:p>
          <w:p w14:paraId="756306AF" w14:textId="77777777" w:rsidR="0028253A" w:rsidRDefault="0028253A" w:rsidP="008A5387">
            <w:pPr>
              <w:rPr>
                <w:rFonts w:eastAsia="MS Mincho"/>
                <w:lang w:eastAsia="ja-JP"/>
              </w:rPr>
            </w:pPr>
          </w:p>
          <w:p w14:paraId="730467C6" w14:textId="77777777" w:rsidR="0028253A" w:rsidRPr="004D6C21" w:rsidRDefault="0028253A" w:rsidP="008A5387">
            <w:pPr>
              <w:rPr>
                <w:rFonts w:eastAsia="MS Mincho"/>
                <w:lang w:eastAsia="ja-JP"/>
              </w:rPr>
            </w:pPr>
            <w:r>
              <w:rPr>
                <w:rFonts w:eastAsia="MS Mincho"/>
                <w:lang w:eastAsia="ja-JP"/>
              </w:rPr>
              <w:t xml:space="preserve">Also, as FG24-8 and FG24-9, there is still an issue specific to FR2-2. If we are to merge it with the one in NR NTN WI, such WI-specific issues may need to be considered even in other WIs. We assume such direction just makes the discussion much more complex, and no clear need to do so is observed at this stage. </w:t>
            </w:r>
          </w:p>
          <w:p w14:paraId="0B0E0F0B" w14:textId="77777777" w:rsidR="0028253A" w:rsidRDefault="0028253A" w:rsidP="008A5387">
            <w:pPr>
              <w:rPr>
                <w:rFonts w:eastAsia="MS Mincho"/>
                <w:lang w:eastAsia="ja-JP"/>
              </w:rPr>
            </w:pPr>
          </w:p>
          <w:p w14:paraId="3563D311" w14:textId="77777777" w:rsidR="0028253A" w:rsidRDefault="0028253A" w:rsidP="008A5387">
            <w:pPr>
              <w:rPr>
                <w:rFonts w:eastAsia="MS Mincho"/>
                <w:lang w:eastAsia="ja-JP"/>
              </w:rPr>
            </w:pPr>
            <w:r>
              <w:rPr>
                <w:rFonts w:eastAsia="MS Mincho"/>
                <w:lang w:eastAsia="ja-JP"/>
              </w:rPr>
              <w:t>Given above, we suggest the following update for NR 52.6 – 71 GHz feature list:</w:t>
            </w:r>
          </w:p>
          <w:p w14:paraId="51A5043F" w14:textId="77777777" w:rsidR="0028253A" w:rsidRDefault="0028253A" w:rsidP="008A5387">
            <w:pPr>
              <w:rPr>
                <w:rFonts w:eastAsia="MS Mincho"/>
                <w:lang w:eastAsia="ja-JP"/>
              </w:rPr>
            </w:pPr>
          </w:p>
          <w:p w14:paraId="42A0D342" w14:textId="77777777" w:rsidR="0028253A" w:rsidRPr="006D12FA" w:rsidRDefault="0028253A" w:rsidP="008A5387">
            <w:pPr>
              <w:rPr>
                <w:rFonts w:eastAsia="MS Mincho"/>
                <w:i/>
                <w:iCs/>
                <w:lang w:eastAsia="ja-JP"/>
              </w:rPr>
            </w:pPr>
            <w:r>
              <w:rPr>
                <w:rStyle w:val="Emphasis"/>
                <w:rFonts w:eastAsia="MS Mincho" w:hint="eastAsia"/>
                <w:b/>
                <w:u w:val="single"/>
                <w:lang w:eastAsia="ja-JP"/>
              </w:rPr>
              <w:t xml:space="preserve">Proposal </w:t>
            </w:r>
            <w:r>
              <w:rPr>
                <w:rStyle w:val="Emphasis"/>
                <w:rFonts w:eastAsia="MS Mincho"/>
                <w:b/>
                <w:u w:val="single"/>
                <w:lang w:eastAsia="ja-JP"/>
              </w:rPr>
              <w:t>2</w:t>
            </w:r>
            <w:r w:rsidRPr="00AA42F5">
              <w:rPr>
                <w:rStyle w:val="Emphasis"/>
                <w:rFonts w:eastAsia="MS Mincho" w:hint="eastAsia"/>
                <w:b/>
                <w:lang w:eastAsia="ja-JP"/>
              </w:rPr>
              <w:t>:</w:t>
            </w:r>
            <w:r w:rsidRPr="00AA42F5">
              <w:rPr>
                <w:rStyle w:val="Emphasis"/>
                <w:rFonts w:eastAsia="MS Mincho" w:hint="eastAsia"/>
                <w:lang w:eastAsia="ja-JP"/>
              </w:rPr>
              <w:t xml:space="preserve"> </w:t>
            </w:r>
            <w:r>
              <w:rPr>
                <w:rStyle w:val="Emphasis"/>
                <w:rFonts w:eastAsia="MS Mincho"/>
                <w:lang w:eastAsia="ja-JP"/>
              </w:rPr>
              <w:t xml:space="preserve">FG24-8 and 24-9 are not merged with FG26-5 defined in NR NTN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577"/>
              <w:gridCol w:w="222"/>
              <w:gridCol w:w="222"/>
              <w:gridCol w:w="222"/>
              <w:gridCol w:w="2498"/>
              <w:gridCol w:w="222"/>
              <w:gridCol w:w="222"/>
              <w:gridCol w:w="222"/>
              <w:gridCol w:w="1317"/>
              <w:gridCol w:w="2858"/>
            </w:tblGrid>
            <w:tr w:rsidR="009209DD" w:rsidRPr="009209DD" w14:paraId="757B37B6" w14:textId="77777777" w:rsidTr="009209DD">
              <w:tc>
                <w:tcPr>
                  <w:tcW w:w="0" w:type="auto"/>
                  <w:shd w:val="clear" w:color="auto" w:fill="auto"/>
                </w:tcPr>
                <w:p w14:paraId="2ED553CF" w14:textId="77777777" w:rsidR="0028253A" w:rsidRPr="009209DD" w:rsidRDefault="0028253A" w:rsidP="009209DD">
                  <w:pPr>
                    <w:spacing w:beforeLines="50" w:before="120"/>
                    <w:jc w:val="left"/>
                    <w:rPr>
                      <w:rFonts w:ascii="Calibri" w:hAnsi="Calibri" w:cs="Calibri"/>
                      <w:color w:val="000000"/>
                    </w:rPr>
                  </w:pPr>
                  <w:r w:rsidRPr="009209DD">
                    <w:rPr>
                      <w:rFonts w:eastAsia="SimSun" w:cs="Arial"/>
                      <w:color w:val="000000"/>
                      <w:sz w:val="18"/>
                      <w:szCs w:val="18"/>
                    </w:rPr>
                    <w:t>24. NR_ext_to_71GHz</w:t>
                  </w:r>
                </w:p>
              </w:tc>
              <w:tc>
                <w:tcPr>
                  <w:tcW w:w="0" w:type="auto"/>
                  <w:shd w:val="clear" w:color="auto" w:fill="auto"/>
                </w:tcPr>
                <w:p w14:paraId="48FCF4F4" w14:textId="77777777" w:rsidR="0028253A" w:rsidRPr="009209DD" w:rsidRDefault="0028253A" w:rsidP="009209DD">
                  <w:pPr>
                    <w:spacing w:beforeLines="50" w:before="120"/>
                    <w:jc w:val="left"/>
                    <w:rPr>
                      <w:rFonts w:ascii="Calibri" w:hAnsi="Calibri" w:cs="Calibri"/>
                      <w:color w:val="000000"/>
                    </w:rPr>
                  </w:pPr>
                  <w:r w:rsidRPr="009209DD">
                    <w:rPr>
                      <w:rFonts w:eastAsia="SimSun" w:cs="Arial"/>
                      <w:color w:val="000000"/>
                      <w:sz w:val="18"/>
                      <w:szCs w:val="18"/>
                    </w:rPr>
                    <w:t>24-8</w:t>
                  </w:r>
                </w:p>
              </w:tc>
              <w:tc>
                <w:tcPr>
                  <w:tcW w:w="0" w:type="auto"/>
                  <w:shd w:val="clear" w:color="auto" w:fill="auto"/>
                </w:tcPr>
                <w:p w14:paraId="2B4E1CCB" w14:textId="77777777" w:rsidR="0028253A" w:rsidRPr="009209DD" w:rsidRDefault="0028253A" w:rsidP="009209DD">
                  <w:pPr>
                    <w:spacing w:beforeLines="50" w:before="120"/>
                    <w:jc w:val="left"/>
                    <w:rPr>
                      <w:rFonts w:ascii="Calibri" w:hAnsi="Calibri" w:cs="Calibri"/>
                      <w:color w:val="000000"/>
                    </w:rPr>
                  </w:pPr>
                  <w:r w:rsidRPr="009209DD">
                    <w:rPr>
                      <w:rFonts w:eastAsia="SimSun" w:cs="Arial"/>
                      <w:color w:val="000000"/>
                      <w:sz w:val="18"/>
                      <w:szCs w:val="18"/>
                    </w:rPr>
                    <w:t>32 DL HARQ processes for FR 2-2</w:t>
                  </w:r>
                </w:p>
              </w:tc>
              <w:tc>
                <w:tcPr>
                  <w:tcW w:w="0" w:type="auto"/>
                  <w:shd w:val="clear" w:color="auto" w:fill="auto"/>
                </w:tcPr>
                <w:p w14:paraId="6EB35DA7" w14:textId="77777777" w:rsidR="0028253A" w:rsidRPr="009209DD" w:rsidRDefault="0028253A" w:rsidP="009209DD">
                  <w:pPr>
                    <w:spacing w:beforeLines="50" w:before="120"/>
                    <w:jc w:val="left"/>
                    <w:rPr>
                      <w:rFonts w:ascii="Calibri" w:hAnsi="Calibri" w:cs="Calibri"/>
                      <w:color w:val="000000"/>
                    </w:rPr>
                  </w:pPr>
                  <w:r w:rsidRPr="009209DD">
                    <w:rPr>
                      <w:rFonts w:eastAsia="MS Gothic" w:cs="Arial"/>
                      <w:color w:val="000000"/>
                      <w:sz w:val="18"/>
                      <w:szCs w:val="18"/>
                      <w:lang w:eastAsia="ja-JP"/>
                    </w:rPr>
                    <w:t>Support 32 HARQ processes in DL</w:t>
                  </w:r>
                  <w:del w:id="13" w:author="Naoya Shibaike" w:date="2022-02-09T20:08:00Z">
                    <w:r w:rsidRPr="009209DD" w:rsidDel="00B1254E">
                      <w:rPr>
                        <w:rFonts w:eastAsia="MS Gothic" w:cs="Arial"/>
                        <w:color w:val="000000"/>
                        <w:sz w:val="18"/>
                        <w:szCs w:val="18"/>
                        <w:lang w:eastAsia="ja-JP"/>
                      </w:rPr>
                      <w:delText xml:space="preserve"> for 480/960 kHz</w:delText>
                    </w:r>
                  </w:del>
                </w:p>
              </w:tc>
              <w:tc>
                <w:tcPr>
                  <w:tcW w:w="0" w:type="auto"/>
                  <w:shd w:val="clear" w:color="auto" w:fill="auto"/>
                </w:tcPr>
                <w:p w14:paraId="721CBB90" w14:textId="77777777" w:rsidR="0028253A" w:rsidRPr="009209DD" w:rsidRDefault="0028253A" w:rsidP="009209DD">
                  <w:pPr>
                    <w:spacing w:beforeLines="50" w:before="120"/>
                    <w:jc w:val="left"/>
                    <w:rPr>
                      <w:rFonts w:ascii="Calibri" w:hAnsi="Calibri" w:cs="Calibri"/>
                      <w:color w:val="000000"/>
                    </w:rPr>
                  </w:pPr>
                  <w:ins w:id="14" w:author="Naoya Shibaike" w:date="2022-02-14T11:48:00Z">
                    <w:r w:rsidRPr="009209DD">
                      <w:rPr>
                        <w:rFonts w:cs="Arial" w:hint="eastAsia"/>
                        <w:color w:val="000000"/>
                        <w:sz w:val="18"/>
                        <w:szCs w:val="18"/>
                        <w:lang w:eastAsia="ja-JP"/>
                      </w:rPr>
                      <w:t>2</w:t>
                    </w:r>
                    <w:r w:rsidRPr="009209DD">
                      <w:rPr>
                        <w:rFonts w:cs="Arial"/>
                        <w:color w:val="000000"/>
                        <w:sz w:val="18"/>
                        <w:szCs w:val="18"/>
                        <w:lang w:eastAsia="ja-JP"/>
                      </w:rPr>
                      <w:t>4-1</w:t>
                    </w:r>
                  </w:ins>
                </w:p>
              </w:tc>
              <w:tc>
                <w:tcPr>
                  <w:tcW w:w="0" w:type="auto"/>
                  <w:shd w:val="clear" w:color="auto" w:fill="auto"/>
                </w:tcPr>
                <w:p w14:paraId="535472BB"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69C24DAB"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5E2A7BE0"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1EDF29A7" w14:textId="77777777" w:rsidR="0028253A" w:rsidRPr="009209DD" w:rsidRDefault="0028253A" w:rsidP="009209DD">
                  <w:pPr>
                    <w:spacing w:beforeLines="50" w:before="120"/>
                    <w:jc w:val="left"/>
                    <w:rPr>
                      <w:rFonts w:ascii="Calibri" w:hAnsi="Calibri" w:cs="Calibri"/>
                      <w:color w:val="000000"/>
                    </w:rPr>
                  </w:pPr>
                  <w:r w:rsidRPr="009209DD">
                    <w:rPr>
                      <w:rFonts w:eastAsia="SimSun" w:cs="Arial"/>
                      <w:color w:val="000000"/>
                      <w:sz w:val="18"/>
                      <w:szCs w:val="18"/>
                      <w:highlight w:val="yellow"/>
                    </w:rPr>
                    <w:t>[Per UE/per FSPC/per band]</w:t>
                  </w:r>
                </w:p>
              </w:tc>
              <w:tc>
                <w:tcPr>
                  <w:tcW w:w="0" w:type="auto"/>
                  <w:shd w:val="clear" w:color="auto" w:fill="auto"/>
                </w:tcPr>
                <w:p w14:paraId="724DA702"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280CF289"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13C14086"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77D5047B" w14:textId="77777777" w:rsidR="0028253A" w:rsidRPr="009209DD" w:rsidRDefault="0028253A" w:rsidP="009209DD">
                  <w:pPr>
                    <w:spacing w:beforeLines="50" w:before="120"/>
                    <w:jc w:val="left"/>
                    <w:rPr>
                      <w:rFonts w:ascii="Calibri" w:hAnsi="Calibri" w:cs="Calibri"/>
                      <w:color w:val="000000"/>
                    </w:rPr>
                  </w:pPr>
                  <w:del w:id="15" w:author="Naoya Shibaike" w:date="2022-02-09T20:08:00Z">
                    <w:r w:rsidRPr="009209DD" w:rsidDel="00B1254E">
                      <w:rPr>
                        <w:rFonts w:eastAsia="SimSun" w:cs="Arial"/>
                        <w:color w:val="000000"/>
                        <w:sz w:val="18"/>
                        <w:szCs w:val="18"/>
                        <w:highlight w:val="yellow"/>
                      </w:rPr>
                      <w:delText>FFS: 120 kHz</w:delText>
                    </w:r>
                  </w:del>
                </w:p>
              </w:tc>
              <w:tc>
                <w:tcPr>
                  <w:tcW w:w="0" w:type="auto"/>
                  <w:shd w:val="clear" w:color="auto" w:fill="auto"/>
                </w:tcPr>
                <w:p w14:paraId="4219DE8A" w14:textId="77777777" w:rsidR="0028253A" w:rsidRPr="009209DD" w:rsidRDefault="0028253A" w:rsidP="009209DD">
                  <w:pPr>
                    <w:spacing w:beforeLines="50" w:before="120"/>
                    <w:jc w:val="left"/>
                    <w:rPr>
                      <w:rFonts w:ascii="Calibri" w:hAnsi="Calibri" w:cs="Calibri"/>
                      <w:color w:val="000000"/>
                    </w:rPr>
                  </w:pPr>
                  <w:r w:rsidRPr="009209DD">
                    <w:rPr>
                      <w:rFonts w:eastAsia="SimSun" w:cs="Arial"/>
                      <w:color w:val="000000"/>
                      <w:sz w:val="18"/>
                      <w:szCs w:val="18"/>
                    </w:rPr>
                    <w:t>Optional with capability signalling</w:t>
                  </w:r>
                </w:p>
              </w:tc>
            </w:tr>
          </w:tbl>
          <w:p w14:paraId="13152A52" w14:textId="77777777" w:rsidR="0028253A" w:rsidRPr="00434D06" w:rsidRDefault="0028253A" w:rsidP="008A5387">
            <w:pPr>
              <w:spacing w:beforeLines="50" w:before="120"/>
              <w:jc w:val="left"/>
              <w:rPr>
                <w:rFonts w:ascii="Calibri" w:hAnsi="Calibri" w:cs="Calibri"/>
                <w:color w:val="000000"/>
              </w:rPr>
            </w:pPr>
          </w:p>
        </w:tc>
      </w:tr>
      <w:tr w:rsidR="0028253A" w:rsidRPr="00434D06" w14:paraId="52545A5C" w14:textId="77777777" w:rsidTr="008A5387">
        <w:tc>
          <w:tcPr>
            <w:tcW w:w="1818" w:type="dxa"/>
            <w:tcBorders>
              <w:top w:val="single" w:sz="4" w:space="0" w:color="auto"/>
              <w:left w:val="single" w:sz="4" w:space="0" w:color="auto"/>
              <w:bottom w:val="single" w:sz="4" w:space="0" w:color="auto"/>
              <w:right w:val="single" w:sz="4" w:space="0" w:color="auto"/>
            </w:tcBorders>
          </w:tcPr>
          <w:p w14:paraId="1A7B63D3" w14:textId="134AA11A" w:rsidR="0028253A" w:rsidRPr="00434D06" w:rsidRDefault="0028253A" w:rsidP="008A5387">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AB163F5" w14:textId="77777777" w:rsidR="0028253A" w:rsidRPr="00434D06" w:rsidRDefault="0028253A" w:rsidP="008A5387">
            <w:pPr>
              <w:spacing w:beforeLines="50" w:before="120"/>
              <w:jc w:val="left"/>
              <w:rPr>
                <w:rFonts w:ascii="Calibri" w:hAnsi="Calibri" w:cs="Calibri"/>
                <w:color w:val="000000"/>
              </w:rPr>
            </w:pPr>
          </w:p>
        </w:tc>
      </w:tr>
      <w:tr w:rsidR="0028253A" w:rsidRPr="00434D06" w14:paraId="1DFEB841" w14:textId="77777777" w:rsidTr="008A5387">
        <w:tc>
          <w:tcPr>
            <w:tcW w:w="1818" w:type="dxa"/>
            <w:tcBorders>
              <w:top w:val="single" w:sz="4" w:space="0" w:color="auto"/>
              <w:left w:val="single" w:sz="4" w:space="0" w:color="auto"/>
              <w:bottom w:val="single" w:sz="4" w:space="0" w:color="auto"/>
              <w:right w:val="single" w:sz="4" w:space="0" w:color="auto"/>
            </w:tcBorders>
          </w:tcPr>
          <w:p w14:paraId="091B69A5" w14:textId="46451900" w:rsidR="0028253A" w:rsidRPr="00434D06" w:rsidRDefault="0028253A" w:rsidP="008A5387">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B099D5" w14:textId="77777777" w:rsidR="0028253A" w:rsidRDefault="0028253A" w:rsidP="008A5387">
            <w:pPr>
              <w:pStyle w:val="BodyText"/>
            </w:pPr>
            <w:r>
              <w:t>For FG 24-8 and FG 24-9,  there is an FFS on whether or not these features are supported for 120 kHz. We note that the following agreement was made in RAN1#107bis-e, hence the note with FFS on 120 kHz can be removed and the component description can be made agnostic to subcarrier spacing.</w:t>
            </w:r>
          </w:p>
          <w:p w14:paraId="410A77BD" w14:textId="77777777" w:rsidR="0028253A" w:rsidRPr="004C65A2" w:rsidRDefault="0028253A" w:rsidP="008A5387">
            <w:pPr>
              <w:spacing w:after="0"/>
              <w:rPr>
                <w:rFonts w:ascii="Times" w:eastAsia="Batang" w:hAnsi="Times"/>
                <w:b/>
                <w:bCs/>
                <w:iCs/>
                <w:szCs w:val="24"/>
                <w:lang w:val="en-GB" w:eastAsia="x-none"/>
              </w:rPr>
            </w:pPr>
            <w:r w:rsidRPr="004C65A2">
              <w:rPr>
                <w:rFonts w:ascii="Times" w:eastAsia="Batang" w:hAnsi="Times"/>
                <w:b/>
                <w:bCs/>
                <w:iCs/>
                <w:szCs w:val="24"/>
                <w:highlight w:val="green"/>
                <w:lang w:val="en-GB" w:eastAsia="x-none"/>
              </w:rPr>
              <w:t>Agreement</w:t>
            </w:r>
          </w:p>
          <w:p w14:paraId="49A07523" w14:textId="77777777" w:rsidR="0028253A" w:rsidRPr="007E5707" w:rsidRDefault="0028253A" w:rsidP="009209DD">
            <w:pPr>
              <w:numPr>
                <w:ilvl w:val="0"/>
                <w:numId w:val="16"/>
              </w:numPr>
              <w:spacing w:before="0" w:after="0"/>
              <w:ind w:left="720"/>
              <w:jc w:val="left"/>
              <w:rPr>
                <w:rFonts w:ascii="Times" w:eastAsia="Batang" w:hAnsi="Times"/>
                <w:iCs/>
                <w:szCs w:val="24"/>
                <w:lang w:eastAsia="x-none"/>
              </w:rPr>
            </w:pPr>
            <w:r w:rsidRPr="004C65A2">
              <w:rPr>
                <w:rFonts w:ascii="Times" w:eastAsia="Batang" w:hAnsi="Times"/>
                <w:iCs/>
                <w:szCs w:val="24"/>
                <w:lang w:val="en-GB" w:eastAsia="x-none"/>
              </w:rPr>
              <w:t>In NR FR2-2, a UE supporting 32 maximum number of HARQ processes for 480/960 kHz SCS for DL (or for UL) shall support 32 as the maximum number of HARQ processes for 120 kHz SCS for DL (or UL), subject to UE capability.</w:t>
            </w:r>
          </w:p>
          <w:p w14:paraId="2BBA93A3" w14:textId="77777777" w:rsidR="0028253A" w:rsidRDefault="0028253A" w:rsidP="008A5387">
            <w:pPr>
              <w:pStyle w:val="BodyText"/>
            </w:pPr>
          </w:p>
          <w:p w14:paraId="2FBE987A" w14:textId="77777777" w:rsidR="0028253A" w:rsidRDefault="0028253A" w:rsidP="008A5387">
            <w:pPr>
              <w:pStyle w:val="BodyText"/>
            </w:pPr>
            <w:r>
              <w:t>While it is apparent that a UE that supports 32 HARQ processes should have that capability regardless of the band number, we are fine with capability signalling per-band instead of per-UE. We understand that some UE vendors prefer to re-rest features as new bands are added, hence it can be beneficial to have per-band capability signalling to facilitate such IODT testing on a phased basis.</w:t>
            </w:r>
          </w:p>
          <w:p w14:paraId="3DEC4601" w14:textId="77777777" w:rsidR="0028253A" w:rsidRPr="001D72D0" w:rsidRDefault="0028253A" w:rsidP="008A5387">
            <w:pPr>
              <w:pStyle w:val="Proposal"/>
              <w:tabs>
                <w:tab w:val="clear" w:pos="256"/>
                <w:tab w:val="clear" w:pos="936"/>
                <w:tab w:val="num" w:pos="1304"/>
                <w:tab w:val="left" w:pos="1584"/>
              </w:tabs>
              <w:ind w:left="1304" w:hanging="1304"/>
            </w:pPr>
            <w:bookmarkStart w:id="16" w:name="_Toc95740814"/>
            <w:r>
              <w:t>Modify FG 24-8 and FG 24-9 as follows to clarify that (1) these FGs are agnostic to SCS, and (2) the capability signalling is per band.</w:t>
            </w:r>
            <w:bookmarkEnd w:id="16"/>
          </w:p>
          <w:p w14:paraId="2C466B5B" w14:textId="77777777" w:rsidR="0028253A" w:rsidRDefault="0028253A" w:rsidP="008A5387">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997"/>
              <w:gridCol w:w="4329"/>
              <w:gridCol w:w="3958"/>
              <w:gridCol w:w="2498"/>
              <w:gridCol w:w="1317"/>
              <w:gridCol w:w="2858"/>
            </w:tblGrid>
            <w:tr w:rsidR="0028253A" w:rsidRPr="0040723F" w14:paraId="26F88E90" w14:textId="77777777" w:rsidTr="008A5387">
              <w:trPr>
                <w:trHeight w:val="20"/>
              </w:trPr>
              <w:tc>
                <w:tcPr>
                  <w:tcW w:w="0" w:type="auto"/>
                  <w:tcBorders>
                    <w:top w:val="single" w:sz="4" w:space="0" w:color="auto"/>
                    <w:left w:val="single" w:sz="4" w:space="0" w:color="auto"/>
                    <w:bottom w:val="single" w:sz="4" w:space="0" w:color="auto"/>
                    <w:right w:val="single" w:sz="4" w:space="0" w:color="auto"/>
                  </w:tcBorders>
                </w:tcPr>
                <w:p w14:paraId="2491577B" w14:textId="77777777" w:rsidR="0028253A" w:rsidRPr="007125F1" w:rsidRDefault="0028253A" w:rsidP="008A5387">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24-8</w:t>
                  </w:r>
                </w:p>
              </w:tc>
              <w:tc>
                <w:tcPr>
                  <w:tcW w:w="0" w:type="auto"/>
                  <w:tcBorders>
                    <w:top w:val="single" w:sz="4" w:space="0" w:color="auto"/>
                    <w:left w:val="single" w:sz="4" w:space="0" w:color="auto"/>
                    <w:bottom w:val="single" w:sz="4" w:space="0" w:color="auto"/>
                    <w:right w:val="single" w:sz="4" w:space="0" w:color="auto"/>
                  </w:tcBorders>
                </w:tcPr>
                <w:p w14:paraId="76D5BFDB" w14:textId="77777777" w:rsidR="0028253A" w:rsidRPr="007125F1" w:rsidRDefault="0028253A" w:rsidP="008A5387">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32 DL HARQ processes for FR 2-2</w:t>
                  </w:r>
                </w:p>
              </w:tc>
              <w:tc>
                <w:tcPr>
                  <w:tcW w:w="0" w:type="auto"/>
                  <w:tcBorders>
                    <w:top w:val="single" w:sz="4" w:space="0" w:color="auto"/>
                    <w:left w:val="single" w:sz="4" w:space="0" w:color="auto"/>
                    <w:bottom w:val="single" w:sz="4" w:space="0" w:color="auto"/>
                    <w:right w:val="single" w:sz="4" w:space="0" w:color="auto"/>
                  </w:tcBorders>
                </w:tcPr>
                <w:p w14:paraId="012E1AEA" w14:textId="77777777" w:rsidR="0028253A" w:rsidRPr="007125F1" w:rsidRDefault="0028253A" w:rsidP="008A5387">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 xml:space="preserve">Support 32 HARQ processes in DL </w:t>
                  </w:r>
                  <w:r w:rsidRPr="007E5707">
                    <w:rPr>
                      <w:rFonts w:cs="Arial"/>
                      <w:strike/>
                      <w:color w:val="FF0000"/>
                      <w:sz w:val="18"/>
                      <w:szCs w:val="18"/>
                    </w:rPr>
                    <w:t>for 480/960 kHz</w:t>
                  </w:r>
                </w:p>
              </w:tc>
              <w:tc>
                <w:tcPr>
                  <w:tcW w:w="0" w:type="auto"/>
                  <w:tcBorders>
                    <w:top w:val="single" w:sz="4" w:space="0" w:color="auto"/>
                    <w:left w:val="single" w:sz="4" w:space="0" w:color="auto"/>
                    <w:bottom w:val="single" w:sz="4" w:space="0" w:color="auto"/>
                    <w:right w:val="single" w:sz="4" w:space="0" w:color="auto"/>
                  </w:tcBorders>
                </w:tcPr>
                <w:p w14:paraId="60CB3B47" w14:textId="77777777" w:rsidR="0028253A" w:rsidRPr="007125F1" w:rsidRDefault="0028253A" w:rsidP="008A5387">
                  <w:pPr>
                    <w:keepNext/>
                    <w:keepLines/>
                    <w:overflowPunct w:val="0"/>
                    <w:autoSpaceDE w:val="0"/>
                    <w:autoSpaceDN w:val="0"/>
                    <w:adjustRightInd w:val="0"/>
                    <w:spacing w:after="0"/>
                    <w:textAlignment w:val="baseline"/>
                    <w:rPr>
                      <w:rFonts w:cs="Arial"/>
                      <w:b/>
                      <w:color w:val="000000"/>
                      <w:sz w:val="18"/>
                      <w:szCs w:val="18"/>
                      <w:lang w:val="en-GB"/>
                    </w:rPr>
                  </w:pPr>
                  <w:r w:rsidRPr="00BE7C94">
                    <w:rPr>
                      <w:rFonts w:eastAsia="SimSun" w:cs="Arial"/>
                      <w:color w:val="FF0000"/>
                      <w:sz w:val="18"/>
                      <w:szCs w:val="18"/>
                      <w:lang w:val="en-GB"/>
                    </w:rPr>
                    <w:t>32 HARQ processes in the DL is not supported</w:t>
                  </w:r>
                </w:p>
              </w:tc>
              <w:tc>
                <w:tcPr>
                  <w:tcW w:w="0" w:type="auto"/>
                  <w:tcBorders>
                    <w:top w:val="single" w:sz="4" w:space="0" w:color="auto"/>
                    <w:left w:val="single" w:sz="4" w:space="0" w:color="auto"/>
                    <w:bottom w:val="single" w:sz="4" w:space="0" w:color="auto"/>
                    <w:right w:val="single" w:sz="4" w:space="0" w:color="auto"/>
                  </w:tcBorders>
                </w:tcPr>
                <w:p w14:paraId="6FADFC71" w14:textId="77777777" w:rsidR="0028253A" w:rsidRPr="004C65A2" w:rsidRDefault="0028253A" w:rsidP="008A5387">
                  <w:pPr>
                    <w:keepNext/>
                    <w:keepLines/>
                    <w:overflowPunct w:val="0"/>
                    <w:autoSpaceDE w:val="0"/>
                    <w:autoSpaceDN w:val="0"/>
                    <w:adjustRightInd w:val="0"/>
                    <w:spacing w:after="0"/>
                    <w:textAlignment w:val="baseline"/>
                    <w:rPr>
                      <w:rFonts w:cs="Arial"/>
                      <w:b/>
                      <w:strike/>
                      <w:color w:val="000000"/>
                      <w:sz w:val="18"/>
                      <w:szCs w:val="18"/>
                      <w:lang w:val="en-GB"/>
                    </w:rPr>
                  </w:pPr>
                  <w:r w:rsidRPr="004C65A2">
                    <w:rPr>
                      <w:rFonts w:cs="Arial"/>
                      <w:strike/>
                      <w:color w:val="FF0000"/>
                      <w:sz w:val="18"/>
                      <w:szCs w:val="18"/>
                      <w:highlight w:val="yellow"/>
                    </w:rPr>
                    <w:t>[Per UE/per FSPC/</w:t>
                  </w:r>
                  <w:r w:rsidRPr="004C65A2">
                    <w:rPr>
                      <w:rFonts w:cs="Arial"/>
                      <w:sz w:val="18"/>
                      <w:szCs w:val="18"/>
                    </w:rPr>
                    <w:t>per band</w:t>
                  </w:r>
                  <w:r w:rsidRPr="004C65A2">
                    <w:rPr>
                      <w:rFonts w:cs="Arial"/>
                      <w:strike/>
                      <w:color w:val="FF0000"/>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00BA64B4" w14:textId="77777777" w:rsidR="0028253A" w:rsidRPr="007125F1" w:rsidRDefault="0028253A" w:rsidP="008A5387">
                  <w:pPr>
                    <w:keepNext/>
                    <w:keepLines/>
                    <w:overflowPunct w:val="0"/>
                    <w:autoSpaceDE w:val="0"/>
                    <w:autoSpaceDN w:val="0"/>
                    <w:adjustRightInd w:val="0"/>
                    <w:spacing w:after="0"/>
                    <w:textAlignment w:val="baseline"/>
                    <w:rPr>
                      <w:rFonts w:cs="Arial"/>
                      <w:b/>
                      <w:color w:val="000000"/>
                      <w:sz w:val="18"/>
                      <w:szCs w:val="18"/>
                      <w:lang w:val="en-GB"/>
                    </w:rPr>
                  </w:pPr>
                  <w:r w:rsidRPr="007125F1">
                    <w:rPr>
                      <w:rFonts w:cs="Arial"/>
                      <w:strike/>
                      <w:color w:val="FF0000"/>
                      <w:sz w:val="18"/>
                      <w:szCs w:val="18"/>
                      <w:highlight w:val="yellow"/>
                    </w:rPr>
                    <w:t>FFS: 120 kHz</w:t>
                  </w:r>
                </w:p>
              </w:tc>
              <w:tc>
                <w:tcPr>
                  <w:tcW w:w="0" w:type="auto"/>
                  <w:tcBorders>
                    <w:top w:val="single" w:sz="4" w:space="0" w:color="auto"/>
                    <w:left w:val="single" w:sz="4" w:space="0" w:color="auto"/>
                    <w:bottom w:val="single" w:sz="4" w:space="0" w:color="auto"/>
                    <w:right w:val="single" w:sz="4" w:space="0" w:color="auto"/>
                  </w:tcBorders>
                </w:tcPr>
                <w:p w14:paraId="09B6055E" w14:textId="77777777" w:rsidR="0028253A" w:rsidRPr="007125F1" w:rsidRDefault="0028253A" w:rsidP="008A5387">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Optional with capability signalling</w:t>
                  </w:r>
                </w:p>
              </w:tc>
            </w:tr>
          </w:tbl>
          <w:p w14:paraId="2881FE1F" w14:textId="77777777" w:rsidR="0028253A" w:rsidRPr="00434D06" w:rsidRDefault="0028253A" w:rsidP="008A5387">
            <w:pPr>
              <w:spacing w:beforeLines="50" w:before="120"/>
              <w:jc w:val="left"/>
              <w:rPr>
                <w:rFonts w:ascii="Calibri" w:hAnsi="Calibri" w:cs="Calibri"/>
                <w:color w:val="000000"/>
              </w:rPr>
            </w:pPr>
          </w:p>
        </w:tc>
      </w:tr>
      <w:tr w:rsidR="0028253A" w:rsidRPr="00434D06" w14:paraId="2CF1AA4C" w14:textId="77777777" w:rsidTr="008A5387">
        <w:tc>
          <w:tcPr>
            <w:tcW w:w="1818" w:type="dxa"/>
            <w:tcBorders>
              <w:top w:val="single" w:sz="4" w:space="0" w:color="auto"/>
              <w:left w:val="single" w:sz="4" w:space="0" w:color="auto"/>
              <w:bottom w:val="single" w:sz="4" w:space="0" w:color="auto"/>
              <w:right w:val="single" w:sz="4" w:space="0" w:color="auto"/>
            </w:tcBorders>
          </w:tcPr>
          <w:p w14:paraId="4FEF4E4C" w14:textId="2B25BDE9" w:rsidR="0028253A" w:rsidRPr="00434D06" w:rsidRDefault="0028253A" w:rsidP="008A5387">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9B900A" w14:textId="77777777" w:rsidR="0028253A" w:rsidRPr="00B145CB" w:rsidRDefault="0028253A" w:rsidP="009209DD">
            <w:pPr>
              <w:pStyle w:val="3GPPNormalText"/>
              <w:numPr>
                <w:ilvl w:val="0"/>
                <w:numId w:val="18"/>
              </w:numPr>
              <w:rPr>
                <w:lang w:eastAsia="ko-KR"/>
              </w:rPr>
            </w:pPr>
            <w:r>
              <w:rPr>
                <w:lang w:eastAsia="ko-KR"/>
              </w:rPr>
              <w:t xml:space="preserve">FG 24-8: </w:t>
            </w:r>
            <w:r w:rsidRPr="004B361C">
              <w:rPr>
                <w:lang w:eastAsia="ko-KR"/>
              </w:rPr>
              <w:t xml:space="preserve">the signaling is per band </w:t>
            </w:r>
            <w:r>
              <w:rPr>
                <w:lang w:eastAsia="ko-KR"/>
              </w:rPr>
              <w:t>but</w:t>
            </w:r>
            <w:r w:rsidRPr="004B361C">
              <w:rPr>
                <w:lang w:eastAsia="ko-KR"/>
              </w:rPr>
              <w:t xml:space="preserve"> is only expected for a band where shared spectrum channel access must be used </w:t>
            </w:r>
            <w:r>
              <w:rPr>
                <w:lang w:eastAsia="ko-KR"/>
              </w:rPr>
              <w:t>(similar to FG 10-1 for  NR-U in 38.822).</w:t>
            </w:r>
          </w:p>
        </w:tc>
      </w:tr>
      <w:tr w:rsidR="0028253A" w:rsidRPr="00434D06" w14:paraId="75872D99" w14:textId="77777777" w:rsidTr="008A5387">
        <w:tc>
          <w:tcPr>
            <w:tcW w:w="1818" w:type="dxa"/>
            <w:tcBorders>
              <w:top w:val="single" w:sz="4" w:space="0" w:color="auto"/>
              <w:left w:val="single" w:sz="4" w:space="0" w:color="auto"/>
              <w:bottom w:val="single" w:sz="4" w:space="0" w:color="auto"/>
              <w:right w:val="single" w:sz="4" w:space="0" w:color="auto"/>
            </w:tcBorders>
          </w:tcPr>
          <w:p w14:paraId="4E1EF735" w14:textId="52D5DE8E" w:rsidR="0028253A" w:rsidRPr="00434D06" w:rsidRDefault="0028253A" w:rsidP="008A5387">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FE7EAE" w14:textId="77777777" w:rsidR="0028253A" w:rsidRDefault="0028253A" w:rsidP="008A5387">
            <w:pPr>
              <w:tabs>
                <w:tab w:val="left" w:pos="1300"/>
              </w:tabs>
              <w:spacing w:after="0"/>
            </w:pPr>
            <w:r>
              <w:t>It was agreed to support 32 DL and UL HARQ processes, using same solution as in NTN</w:t>
            </w:r>
            <w:r>
              <w:rPr>
                <w:lang w:eastAsia="x-none"/>
              </w:rPr>
              <w:t xml:space="preserve">, but for UE features, the FGs of supporting </w:t>
            </w:r>
            <w:r>
              <w:t xml:space="preserve">32 DL and UL HARQ processes should be separate from the corresponding FGs for NTN, since the type of UE to support those FGs can be different. Also, the supporting of FG 24-8 and 24-9 should be per FSPC, such that UE has a better control when implementation this feature. </w:t>
            </w:r>
          </w:p>
          <w:p w14:paraId="024E8533" w14:textId="77777777" w:rsidR="0028253A" w:rsidRDefault="0028253A" w:rsidP="008A5387">
            <w:pPr>
              <w:tabs>
                <w:tab w:val="left" w:pos="1300"/>
              </w:tabs>
              <w:spacing w:after="0"/>
            </w:pPr>
          </w:p>
          <w:p w14:paraId="19589A8B" w14:textId="77777777" w:rsidR="0028253A" w:rsidRPr="006A74CB" w:rsidRDefault="0028253A" w:rsidP="008A5387">
            <w:pPr>
              <w:tabs>
                <w:tab w:val="left" w:pos="1300"/>
              </w:tabs>
              <w:spacing w:after="0"/>
              <w:rPr>
                <w:b/>
                <w:u w:val="single"/>
              </w:rPr>
            </w:pPr>
            <w:r w:rsidRPr="006A74CB">
              <w:rPr>
                <w:b/>
                <w:u w:val="single"/>
              </w:rPr>
              <w:t xml:space="preserve">Proposal </w:t>
            </w:r>
            <w:r>
              <w:rPr>
                <w:b/>
                <w:u w:val="single"/>
              </w:rPr>
              <w:t>4</w:t>
            </w:r>
            <w:r w:rsidRPr="006A74CB">
              <w:rPr>
                <w:b/>
                <w:u w:val="single"/>
              </w:rPr>
              <w:t xml:space="preserve">: </w:t>
            </w:r>
            <w:r>
              <w:rPr>
                <w:b/>
                <w:u w:val="single"/>
                <w:lang w:eastAsia="x-none"/>
              </w:rPr>
              <w:t>For FG 24-8 and FG 24-9</w:t>
            </w:r>
            <w:r>
              <w:rPr>
                <w:b/>
                <w:u w:val="single"/>
              </w:rPr>
              <w:t>:</w:t>
            </w:r>
          </w:p>
          <w:p w14:paraId="772D95FF" w14:textId="77777777" w:rsidR="0028253A" w:rsidRDefault="0028253A" w:rsidP="009209DD">
            <w:pPr>
              <w:pStyle w:val="ListParagraph"/>
              <w:numPr>
                <w:ilvl w:val="0"/>
                <w:numId w:val="20"/>
              </w:numPr>
              <w:spacing w:before="0" w:after="0"/>
              <w:contextualSpacing w:val="0"/>
              <w:jc w:val="left"/>
              <w:rPr>
                <w:b/>
                <w:u w:val="single"/>
              </w:rPr>
            </w:pPr>
            <w:r>
              <w:rPr>
                <w:b/>
                <w:u w:val="single"/>
              </w:rPr>
              <w:t>Keep the FGs separately from supporting 32 HARQ processes in NTN;</w:t>
            </w:r>
          </w:p>
          <w:p w14:paraId="2AE03DC4" w14:textId="77777777" w:rsidR="0028253A" w:rsidRPr="006A74CB" w:rsidRDefault="0028253A" w:rsidP="009209DD">
            <w:pPr>
              <w:pStyle w:val="ListParagraph"/>
              <w:numPr>
                <w:ilvl w:val="0"/>
                <w:numId w:val="20"/>
              </w:numPr>
              <w:spacing w:before="0" w:after="0"/>
              <w:contextualSpacing w:val="0"/>
              <w:jc w:val="left"/>
              <w:rPr>
                <w:b/>
                <w:u w:val="single"/>
              </w:rPr>
            </w:pPr>
            <w:r>
              <w:rPr>
                <w:b/>
                <w:u w:val="single"/>
              </w:rPr>
              <w:t>“Type” of the FGs are per FSPC.</w:t>
            </w:r>
          </w:p>
          <w:p w14:paraId="77AE51DB" w14:textId="77777777" w:rsidR="0028253A" w:rsidRPr="00434D06" w:rsidRDefault="0028253A" w:rsidP="008A5387">
            <w:pPr>
              <w:spacing w:beforeLines="50" w:before="120"/>
              <w:jc w:val="left"/>
              <w:rPr>
                <w:rFonts w:ascii="Calibri" w:hAnsi="Calibri" w:cs="Calibri"/>
                <w:color w:val="000000"/>
              </w:rPr>
            </w:pPr>
          </w:p>
        </w:tc>
      </w:tr>
      <w:tr w:rsidR="0028253A" w:rsidRPr="00434D06" w14:paraId="12DEC2A1" w14:textId="77777777" w:rsidTr="008A5387">
        <w:tc>
          <w:tcPr>
            <w:tcW w:w="1818" w:type="dxa"/>
            <w:tcBorders>
              <w:top w:val="single" w:sz="4" w:space="0" w:color="auto"/>
              <w:left w:val="single" w:sz="4" w:space="0" w:color="auto"/>
              <w:bottom w:val="single" w:sz="4" w:space="0" w:color="auto"/>
              <w:right w:val="single" w:sz="4" w:space="0" w:color="auto"/>
            </w:tcBorders>
          </w:tcPr>
          <w:p w14:paraId="5DED4E47" w14:textId="185A10DA" w:rsidR="0028253A" w:rsidRPr="00434D06" w:rsidRDefault="0028253A" w:rsidP="008A5387">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3E0D1D5" w14:textId="77777777" w:rsidR="0028253A" w:rsidRPr="00434D06" w:rsidRDefault="0028253A" w:rsidP="008A5387">
            <w:pPr>
              <w:spacing w:beforeLines="50" w:before="120"/>
              <w:jc w:val="left"/>
              <w:rPr>
                <w:rFonts w:ascii="Calibri" w:hAnsi="Calibri" w:cs="Calibri"/>
                <w:color w:val="000000"/>
              </w:rPr>
            </w:pPr>
          </w:p>
        </w:tc>
      </w:tr>
      <w:tr w:rsidR="0028253A" w:rsidRPr="00434D06" w14:paraId="62BFE6E1" w14:textId="77777777" w:rsidTr="008A5387">
        <w:tc>
          <w:tcPr>
            <w:tcW w:w="1818" w:type="dxa"/>
            <w:tcBorders>
              <w:top w:val="single" w:sz="4" w:space="0" w:color="auto"/>
              <w:left w:val="single" w:sz="4" w:space="0" w:color="auto"/>
              <w:bottom w:val="single" w:sz="4" w:space="0" w:color="auto"/>
              <w:right w:val="single" w:sz="4" w:space="0" w:color="auto"/>
            </w:tcBorders>
          </w:tcPr>
          <w:p w14:paraId="06DD63D9" w14:textId="42029AD5" w:rsidR="0028253A" w:rsidRPr="00434D06" w:rsidRDefault="0028253A" w:rsidP="008A5387">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64C28A3" w14:textId="77777777" w:rsidR="0028253A" w:rsidRPr="00434D06" w:rsidRDefault="0028253A" w:rsidP="008A5387">
            <w:pPr>
              <w:spacing w:beforeLines="50" w:before="120"/>
              <w:jc w:val="left"/>
              <w:rPr>
                <w:rFonts w:ascii="Calibri" w:hAnsi="Calibri" w:cs="Calibri"/>
                <w:color w:val="000000"/>
              </w:rPr>
            </w:pPr>
          </w:p>
        </w:tc>
      </w:tr>
      <w:tr w:rsidR="0028253A" w:rsidRPr="00434D06" w14:paraId="537FB790" w14:textId="77777777" w:rsidTr="008A5387">
        <w:tc>
          <w:tcPr>
            <w:tcW w:w="1818" w:type="dxa"/>
            <w:tcBorders>
              <w:top w:val="single" w:sz="4" w:space="0" w:color="auto"/>
              <w:left w:val="single" w:sz="4" w:space="0" w:color="auto"/>
              <w:bottom w:val="single" w:sz="4" w:space="0" w:color="auto"/>
              <w:right w:val="single" w:sz="4" w:space="0" w:color="auto"/>
            </w:tcBorders>
          </w:tcPr>
          <w:p w14:paraId="770934B4" w14:textId="6327787C" w:rsidR="0028253A" w:rsidRPr="00434D06" w:rsidRDefault="0028253A" w:rsidP="008A5387">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_Ref96116663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37DDF8" w14:textId="77777777" w:rsidR="0028253A" w:rsidRDefault="0028253A" w:rsidP="008A5387">
            <w:pPr>
              <w:spacing w:before="120"/>
              <w:ind w:firstLineChars="100" w:firstLine="220"/>
              <w:rPr>
                <w:rFonts w:eastAsia="Batang"/>
                <w:sz w:val="22"/>
                <w:szCs w:val="22"/>
                <w:lang w:eastAsia="ko-KR"/>
              </w:rPr>
            </w:pPr>
            <w:r>
              <w:rPr>
                <w:rFonts w:eastAsia="Batang"/>
                <w:sz w:val="22"/>
                <w:szCs w:val="22"/>
                <w:lang w:eastAsia="ko-KR"/>
              </w:rPr>
              <w:t>For FGs 24-8 and 24-9, there is one FFS point regarding whether to support 32 DL/UL HARQ processes for 120 kHz SCS based on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28253A" w:rsidRPr="009D291A" w14:paraId="7EABDD09" w14:textId="77777777" w:rsidTr="008A5387">
              <w:tc>
                <w:tcPr>
                  <w:tcW w:w="9836" w:type="dxa"/>
                  <w:shd w:val="clear" w:color="auto" w:fill="auto"/>
                </w:tcPr>
                <w:p w14:paraId="754B413E" w14:textId="77777777" w:rsidR="0028253A" w:rsidRPr="000E57FA" w:rsidRDefault="0028253A" w:rsidP="008A5387">
                  <w:pPr>
                    <w:spacing w:before="0" w:after="0"/>
                    <w:jc w:val="left"/>
                    <w:rPr>
                      <w:rFonts w:ascii="Times" w:eastAsia="Batang" w:hAnsi="Times"/>
                      <w:iCs/>
                      <w:szCs w:val="24"/>
                      <w:lang w:eastAsia="x-none"/>
                    </w:rPr>
                  </w:pPr>
                  <w:r w:rsidRPr="000E57FA">
                    <w:rPr>
                      <w:rFonts w:ascii="Times" w:eastAsia="Batang" w:hAnsi="Times"/>
                      <w:iCs/>
                      <w:szCs w:val="24"/>
                      <w:highlight w:val="green"/>
                      <w:lang w:eastAsia="x-none"/>
                    </w:rPr>
                    <w:t>Agreement:</w:t>
                  </w:r>
                  <w:r>
                    <w:rPr>
                      <w:rFonts w:ascii="Times" w:eastAsia="Batang" w:hAnsi="Times"/>
                      <w:iCs/>
                      <w:szCs w:val="24"/>
                      <w:lang w:eastAsia="x-none"/>
                    </w:rPr>
                    <w:t xml:space="preserve"> </w:t>
                  </w:r>
                  <w:r>
                    <w:rPr>
                      <w:iCs/>
                      <w:lang w:eastAsia="zh-CN"/>
                    </w:rPr>
                    <w:t>(RAN1#106bis-e)</w:t>
                  </w:r>
                </w:p>
                <w:p w14:paraId="6312D2AB" w14:textId="77777777" w:rsidR="0028253A" w:rsidRPr="000E57FA" w:rsidRDefault="0028253A" w:rsidP="008A5387">
                  <w:pPr>
                    <w:spacing w:before="0" w:after="0" w:line="252" w:lineRule="auto"/>
                    <w:contextualSpacing/>
                    <w:rPr>
                      <w:rFonts w:eastAsia="Gulim"/>
                      <w:lang w:eastAsia="zh-CN"/>
                    </w:rPr>
                  </w:pPr>
                  <w:r w:rsidRPr="000E57FA">
                    <w:rPr>
                      <w:rFonts w:eastAsia="Batang"/>
                      <w:lang w:eastAsia="ko-KR"/>
                    </w:rPr>
                    <w:t xml:space="preserve">For NR FR2-2 </w:t>
                  </w:r>
                  <w:r w:rsidRPr="00707791">
                    <w:rPr>
                      <w:rFonts w:eastAsia="Batang"/>
                      <w:highlight w:val="yellow"/>
                      <w:lang w:eastAsia="ko-KR"/>
                    </w:rPr>
                    <w:t>at least for 480/960 kHz SCS</w:t>
                  </w:r>
                  <w:r w:rsidRPr="000E57FA">
                    <w:rPr>
                      <w:rFonts w:eastAsia="Batang"/>
                      <w:lang w:eastAsia="ko-KR"/>
                    </w:rPr>
                    <w:t>, support 32 as the maximum number of HARQ processes for DL and UL, subject to UE capability.</w:t>
                  </w:r>
                </w:p>
                <w:p w14:paraId="6428E0BB" w14:textId="77777777" w:rsidR="0028253A" w:rsidRPr="000E57FA" w:rsidRDefault="0028253A" w:rsidP="009209DD">
                  <w:pPr>
                    <w:widowControl w:val="0"/>
                    <w:numPr>
                      <w:ilvl w:val="0"/>
                      <w:numId w:val="16"/>
                    </w:numPr>
                    <w:wordWrap w:val="0"/>
                    <w:autoSpaceDE w:val="0"/>
                    <w:autoSpaceDN w:val="0"/>
                    <w:spacing w:before="0" w:after="0" w:line="252" w:lineRule="auto"/>
                    <w:ind w:left="720"/>
                    <w:jc w:val="left"/>
                    <w:rPr>
                      <w:rFonts w:eastAsia="Batang"/>
                      <w:lang w:eastAsia="ko-KR"/>
                    </w:rPr>
                  </w:pPr>
                  <w:r w:rsidRPr="000E57FA">
                    <w:rPr>
                      <w:rFonts w:eastAsia="Batang"/>
                      <w:lang w:eastAsia="ko-KR"/>
                    </w:rPr>
                    <w:t xml:space="preserve">Note: Up to 32 </w:t>
                  </w:r>
                  <w:r w:rsidRPr="000E57FA">
                    <w:rPr>
                      <w:rFonts w:ascii="Times" w:eastAsia="Batang" w:hAnsi="Times" w:cs="Times"/>
                      <w:lang w:eastAsia="ko-KR"/>
                    </w:rPr>
                    <w:t>maximal supported HARQ process number is already agreed in Rel-17 NTN WI.</w:t>
                  </w:r>
                </w:p>
                <w:p w14:paraId="0F425462" w14:textId="77777777" w:rsidR="0028253A" w:rsidRPr="009D291A" w:rsidRDefault="0028253A" w:rsidP="009209DD">
                  <w:pPr>
                    <w:widowControl w:val="0"/>
                    <w:numPr>
                      <w:ilvl w:val="0"/>
                      <w:numId w:val="16"/>
                    </w:numPr>
                    <w:wordWrap w:val="0"/>
                    <w:autoSpaceDE w:val="0"/>
                    <w:autoSpaceDN w:val="0"/>
                    <w:spacing w:before="0" w:after="0" w:line="252" w:lineRule="auto"/>
                    <w:ind w:left="720"/>
                    <w:jc w:val="left"/>
                    <w:rPr>
                      <w:rFonts w:eastAsia="Batang"/>
                      <w:lang w:eastAsia="ko-KR"/>
                    </w:rPr>
                  </w:pPr>
                  <w:r w:rsidRPr="000E57FA">
                    <w:rPr>
                      <w:rFonts w:ascii="Times" w:eastAsia="Batang" w:hAnsi="Times" w:cs="Times"/>
                      <w:highlight w:val="darkYellow"/>
                      <w:lang w:eastAsia="ko-KR"/>
                    </w:rPr>
                    <w:t>Working assumption:</w:t>
                  </w:r>
                  <w:r w:rsidRPr="000E57FA">
                    <w:rPr>
                      <w:rFonts w:ascii="Times" w:eastAsia="Batang" w:hAnsi="Times" w:cs="Times"/>
                      <w:lang w:eastAsia="ko-KR"/>
                    </w:rPr>
                    <w:t xml:space="preserve"> The same solution to support up to 32 HARQ process number in Rel-17 NTN WI is reused for NR FR2-2.</w:t>
                  </w:r>
                </w:p>
              </w:tc>
            </w:tr>
          </w:tbl>
          <w:p w14:paraId="224B8D45" w14:textId="77777777" w:rsidR="0028253A" w:rsidRDefault="0028253A" w:rsidP="008A5387">
            <w:pPr>
              <w:spacing w:before="120"/>
              <w:ind w:firstLineChars="100" w:firstLine="220"/>
              <w:rPr>
                <w:rFonts w:eastAsia="Batang"/>
                <w:sz w:val="22"/>
                <w:szCs w:val="22"/>
                <w:lang w:eastAsia="ko-KR"/>
              </w:rPr>
            </w:pPr>
          </w:p>
          <w:p w14:paraId="4777523A" w14:textId="77777777" w:rsidR="0028253A" w:rsidRDefault="0028253A" w:rsidP="008A5387">
            <w:pPr>
              <w:spacing w:before="120"/>
              <w:ind w:firstLineChars="100" w:firstLine="220"/>
              <w:rPr>
                <w:rFonts w:eastAsia="Batang"/>
                <w:sz w:val="22"/>
                <w:szCs w:val="22"/>
                <w:lang w:eastAsia="ko-KR"/>
              </w:rPr>
            </w:pPr>
            <w:r>
              <w:rPr>
                <w:rFonts w:eastAsia="Batang" w:hint="eastAsia"/>
                <w:sz w:val="22"/>
                <w:szCs w:val="22"/>
                <w:lang w:eastAsia="ko-KR"/>
              </w:rPr>
              <w:t xml:space="preserve">Additionally, </w:t>
            </w:r>
            <w:r>
              <w:rPr>
                <w:rFonts w:eastAsia="Batang"/>
                <w:sz w:val="22"/>
                <w:szCs w:val="22"/>
                <w:lang w:eastAsia="ko-KR"/>
              </w:rPr>
              <w:t>the following agreement was made in RAN1#107bis-e.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28253A" w:rsidRPr="002D4FBB" w14:paraId="1E448D0F" w14:textId="77777777" w:rsidTr="008A5387">
              <w:tc>
                <w:tcPr>
                  <w:tcW w:w="9836" w:type="dxa"/>
                  <w:shd w:val="clear" w:color="auto" w:fill="auto"/>
                </w:tcPr>
                <w:p w14:paraId="479A63D2" w14:textId="77777777" w:rsidR="0028253A" w:rsidRPr="00707791" w:rsidRDefault="0028253A" w:rsidP="008A5387">
                  <w:pPr>
                    <w:spacing w:before="0" w:after="0"/>
                    <w:jc w:val="left"/>
                    <w:rPr>
                      <w:rFonts w:ascii="Times" w:eastAsia="Batang" w:hAnsi="Times"/>
                      <w:b/>
                      <w:bCs/>
                      <w:iCs/>
                      <w:szCs w:val="24"/>
                      <w:lang w:eastAsia="x-none"/>
                    </w:rPr>
                  </w:pPr>
                  <w:r w:rsidRPr="00707791">
                    <w:rPr>
                      <w:rFonts w:ascii="Times" w:eastAsia="Batang" w:hAnsi="Times"/>
                      <w:b/>
                      <w:bCs/>
                      <w:iCs/>
                      <w:szCs w:val="24"/>
                      <w:highlight w:val="green"/>
                      <w:lang w:eastAsia="x-none"/>
                    </w:rPr>
                    <w:t>Agreement</w:t>
                  </w:r>
                  <w:r w:rsidRPr="002D4FBB">
                    <w:rPr>
                      <w:rFonts w:ascii="Times" w:eastAsia="Batang" w:hAnsi="Times"/>
                      <w:b/>
                      <w:bCs/>
                      <w:iCs/>
                      <w:szCs w:val="24"/>
                      <w:lang w:eastAsia="x-none"/>
                    </w:rPr>
                    <w:t xml:space="preserve"> </w:t>
                  </w:r>
                  <w:r w:rsidRPr="002D4FBB">
                    <w:rPr>
                      <w:iCs/>
                      <w:lang w:eastAsia="zh-CN"/>
                    </w:rPr>
                    <w:t>(RAN1#107bis-e)</w:t>
                  </w:r>
                </w:p>
                <w:p w14:paraId="08F44696" w14:textId="77777777" w:rsidR="0028253A" w:rsidRPr="002D4FBB" w:rsidRDefault="0028253A" w:rsidP="009209DD">
                  <w:pPr>
                    <w:numPr>
                      <w:ilvl w:val="0"/>
                      <w:numId w:val="16"/>
                    </w:numPr>
                    <w:spacing w:before="0" w:after="0"/>
                    <w:ind w:left="720"/>
                    <w:jc w:val="left"/>
                    <w:rPr>
                      <w:rFonts w:ascii="Times" w:eastAsia="Batang" w:hAnsi="Times"/>
                      <w:iCs/>
                      <w:szCs w:val="24"/>
                      <w:lang w:eastAsia="x-none"/>
                    </w:rPr>
                  </w:pPr>
                  <w:r w:rsidRPr="00707791">
                    <w:rPr>
                      <w:rFonts w:ascii="Times" w:eastAsia="Batang" w:hAnsi="Times"/>
                      <w:iCs/>
                      <w:szCs w:val="24"/>
                      <w:lang w:eastAsia="x-none"/>
                    </w:rPr>
                    <w:t xml:space="preserve">In NR FR2-2, a UE supporting 32 maximum number of HARQ processes for 480/960 kHz SCS for DL (or for </w:t>
                  </w:r>
                  <w:r w:rsidRPr="00707791">
                    <w:rPr>
                      <w:rFonts w:ascii="Times" w:eastAsia="Batang" w:hAnsi="Times"/>
                      <w:iCs/>
                      <w:szCs w:val="24"/>
                      <w:lang w:eastAsia="x-none"/>
                    </w:rPr>
                    <w:lastRenderedPageBreak/>
                    <w:t>UL) shall support 32 as the maximum number of HARQ processes for 120 kHz SCS for DL (or UL), subject to UE capability.</w:t>
                  </w:r>
                </w:p>
              </w:tc>
            </w:tr>
          </w:tbl>
          <w:p w14:paraId="46E44480" w14:textId="77777777" w:rsidR="0028253A" w:rsidRDefault="0028253A" w:rsidP="008A5387">
            <w:pPr>
              <w:spacing w:before="120"/>
              <w:ind w:firstLineChars="100" w:firstLine="220"/>
              <w:rPr>
                <w:rFonts w:eastAsia="Batang"/>
                <w:sz w:val="22"/>
                <w:szCs w:val="22"/>
                <w:lang w:eastAsia="ko-KR"/>
              </w:rPr>
            </w:pPr>
          </w:p>
          <w:p w14:paraId="3E24CA5A" w14:textId="77777777" w:rsidR="0028253A" w:rsidRDefault="0028253A" w:rsidP="008A5387">
            <w:pPr>
              <w:spacing w:before="120"/>
              <w:ind w:firstLineChars="100" w:firstLine="220"/>
              <w:rPr>
                <w:rFonts w:eastAsia="Batang"/>
                <w:sz w:val="22"/>
                <w:szCs w:val="22"/>
                <w:lang w:eastAsia="ko-KR"/>
              </w:rPr>
            </w:pPr>
            <w:r>
              <w:rPr>
                <w:rFonts w:eastAsia="Batang" w:hint="eastAsia"/>
                <w:sz w:val="22"/>
                <w:szCs w:val="22"/>
                <w:lang w:eastAsia="ko-KR"/>
              </w:rPr>
              <w:t xml:space="preserve">Therefore, FGs 24-8 and 24-9 should be updated according to the above agreement such that </w:t>
            </w:r>
            <w:r>
              <w:rPr>
                <w:rFonts w:eastAsia="Batang"/>
                <w:sz w:val="22"/>
                <w:szCs w:val="22"/>
                <w:lang w:eastAsia="ko-KR"/>
              </w:rPr>
              <w:t>a UE capable of 32 HARQ processes in FR2-2 supports this feature for all SCSs in FR2-2.</w:t>
            </w:r>
          </w:p>
          <w:p w14:paraId="2473AF18" w14:textId="77777777" w:rsidR="0028253A" w:rsidRDefault="0028253A" w:rsidP="008A5387">
            <w:pPr>
              <w:spacing w:before="120"/>
              <w:ind w:firstLineChars="100" w:firstLine="220"/>
              <w:rPr>
                <w:rFonts w:eastAsia="Batang"/>
                <w:sz w:val="22"/>
                <w:szCs w:val="22"/>
                <w:lang w:eastAsia="ko-KR"/>
              </w:rPr>
            </w:pPr>
          </w:p>
          <w:p w14:paraId="051101BE" w14:textId="77777777" w:rsidR="0028253A" w:rsidRDefault="0028253A" w:rsidP="008A5387">
            <w:pPr>
              <w:spacing w:before="120"/>
              <w:ind w:firstLineChars="100" w:firstLine="216"/>
              <w:rPr>
                <w:rFonts w:eastAsia="Batang"/>
                <w:b/>
                <w:sz w:val="22"/>
                <w:szCs w:val="22"/>
                <w:lang w:eastAsia="ko-KR"/>
              </w:rPr>
            </w:pPr>
            <w:r>
              <w:rPr>
                <w:rFonts w:eastAsia="Batang"/>
                <w:b/>
                <w:sz w:val="22"/>
                <w:szCs w:val="22"/>
                <w:lang w:eastAsia="ko-KR"/>
              </w:rPr>
              <w:t>Proposal #3: According to the agreement made in RAN1#107bis-e, update FGs 24-8 and 24-9 as follows.</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7"/>
              <w:gridCol w:w="1417"/>
              <w:gridCol w:w="4887"/>
              <w:gridCol w:w="7004"/>
              <w:gridCol w:w="2920"/>
            </w:tblGrid>
            <w:tr w:rsidR="0028253A" w:rsidRPr="00F03264" w14:paraId="57C21BBD" w14:textId="77777777" w:rsidTr="008A5387">
              <w:trPr>
                <w:trHeight w:val="20"/>
              </w:trPr>
              <w:tc>
                <w:tcPr>
                  <w:tcW w:w="899" w:type="pct"/>
                  <w:tcBorders>
                    <w:top w:val="single" w:sz="4" w:space="0" w:color="auto"/>
                    <w:left w:val="single" w:sz="4" w:space="0" w:color="auto"/>
                    <w:bottom w:val="single" w:sz="4" w:space="0" w:color="auto"/>
                    <w:right w:val="single" w:sz="4" w:space="0" w:color="auto"/>
                  </w:tcBorders>
                  <w:shd w:val="clear" w:color="auto" w:fill="auto"/>
                </w:tcPr>
                <w:p w14:paraId="787C7737" w14:textId="77777777" w:rsidR="0028253A" w:rsidRPr="00F03264" w:rsidRDefault="0028253A" w:rsidP="008A5387">
                  <w:pPr>
                    <w:keepNext/>
                    <w:keepLines/>
                    <w:spacing w:before="0" w:after="0"/>
                    <w:jc w:val="left"/>
                    <w:rPr>
                      <w:rFonts w:eastAsia="SimSun" w:cs="Arial"/>
                      <w:color w:val="000000"/>
                      <w:sz w:val="18"/>
                      <w:szCs w:val="18"/>
                      <w:lang w:eastAsia="ja-JP"/>
                    </w:rPr>
                  </w:pPr>
                  <w:r w:rsidRPr="00F03264">
                    <w:rPr>
                      <w:rFonts w:eastAsia="SimSun" w:cs="Arial"/>
                      <w:color w:val="000000"/>
                      <w:sz w:val="18"/>
                      <w:szCs w:val="18"/>
                    </w:rPr>
                    <w:t>24. NR_ext_to_71GHz</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59F664BA" w14:textId="77777777" w:rsidR="0028253A" w:rsidRPr="00F03264" w:rsidRDefault="0028253A" w:rsidP="008A5387">
                  <w:pPr>
                    <w:keepNext/>
                    <w:keepLines/>
                    <w:spacing w:before="0" w:after="0"/>
                    <w:jc w:val="left"/>
                    <w:rPr>
                      <w:rFonts w:eastAsia="SimSun" w:cs="Arial"/>
                      <w:color w:val="000000"/>
                      <w:sz w:val="18"/>
                      <w:szCs w:val="18"/>
                      <w:lang w:eastAsia="ja-JP"/>
                    </w:rPr>
                  </w:pPr>
                  <w:r w:rsidRPr="00F03264">
                    <w:rPr>
                      <w:rFonts w:eastAsia="SimSun" w:cs="Arial"/>
                      <w:color w:val="000000"/>
                      <w:sz w:val="18"/>
                      <w:szCs w:val="18"/>
                    </w:rPr>
                    <w:t>24-8</w:t>
                  </w:r>
                </w:p>
              </w:tc>
              <w:tc>
                <w:tcPr>
                  <w:tcW w:w="1235" w:type="pct"/>
                  <w:tcBorders>
                    <w:top w:val="single" w:sz="4" w:space="0" w:color="auto"/>
                    <w:left w:val="single" w:sz="4" w:space="0" w:color="auto"/>
                    <w:bottom w:val="single" w:sz="4" w:space="0" w:color="auto"/>
                    <w:right w:val="single" w:sz="4" w:space="0" w:color="auto"/>
                  </w:tcBorders>
                  <w:shd w:val="clear" w:color="auto" w:fill="auto"/>
                </w:tcPr>
                <w:p w14:paraId="5C831533" w14:textId="77777777" w:rsidR="0028253A" w:rsidRPr="00F03264" w:rsidRDefault="0028253A" w:rsidP="008A5387">
                  <w:pPr>
                    <w:keepNext/>
                    <w:keepLines/>
                    <w:spacing w:before="0" w:after="0"/>
                    <w:jc w:val="left"/>
                    <w:rPr>
                      <w:rFonts w:eastAsia="SimSun" w:cs="Arial"/>
                      <w:color w:val="000000"/>
                      <w:sz w:val="18"/>
                      <w:szCs w:val="18"/>
                      <w:lang w:eastAsia="zh-CN"/>
                    </w:rPr>
                  </w:pPr>
                  <w:r w:rsidRPr="00F03264">
                    <w:rPr>
                      <w:rFonts w:eastAsia="SimSun" w:cs="Arial"/>
                      <w:color w:val="000000"/>
                      <w:sz w:val="18"/>
                      <w:szCs w:val="18"/>
                    </w:rPr>
                    <w:t>32 DL HARQ processes for FR 2-2</w:t>
                  </w: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2BD1395E" w14:textId="77777777" w:rsidR="0028253A" w:rsidRPr="00F03264" w:rsidRDefault="0028253A" w:rsidP="008A5387">
                  <w:pPr>
                    <w:autoSpaceDE w:val="0"/>
                    <w:autoSpaceDN w:val="0"/>
                    <w:adjustRightInd w:val="0"/>
                    <w:snapToGrid w:val="0"/>
                    <w:spacing w:before="0" w:after="0"/>
                    <w:contextualSpacing/>
                    <w:rPr>
                      <w:rFonts w:eastAsia="MS Gothic" w:cs="Arial"/>
                      <w:color w:val="000000"/>
                      <w:sz w:val="18"/>
                      <w:szCs w:val="18"/>
                      <w:lang w:eastAsia="ja-JP"/>
                    </w:rPr>
                  </w:pPr>
                  <w:r w:rsidRPr="00F03264">
                    <w:rPr>
                      <w:rFonts w:eastAsia="MS Gothic" w:cs="Arial"/>
                      <w:color w:val="000000"/>
                      <w:sz w:val="18"/>
                      <w:szCs w:val="18"/>
                      <w:lang w:eastAsia="ja-JP"/>
                    </w:rPr>
                    <w:t xml:space="preserve">Support 32 HARQ processes in DL for </w:t>
                  </w:r>
                  <w:ins w:id="17" w:author="Seonwook Kim" w:date="2022-02-14T11:56:00Z">
                    <w:r>
                      <w:rPr>
                        <w:rFonts w:eastAsia="MS Gothic" w:cs="Arial"/>
                        <w:color w:val="000000"/>
                        <w:sz w:val="18"/>
                        <w:szCs w:val="18"/>
                        <w:lang w:eastAsia="ja-JP"/>
                      </w:rPr>
                      <w:t>120/</w:t>
                    </w:r>
                  </w:ins>
                  <w:r w:rsidRPr="00F03264">
                    <w:rPr>
                      <w:rFonts w:eastAsia="MS Gothic" w:cs="Arial"/>
                      <w:color w:val="000000"/>
                      <w:sz w:val="18"/>
                      <w:szCs w:val="18"/>
                      <w:lang w:eastAsia="ja-JP"/>
                    </w:rPr>
                    <w:t>480/960 kHz</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14929DF2" w14:textId="77777777" w:rsidR="0028253A" w:rsidRPr="00F03264" w:rsidRDefault="0028253A" w:rsidP="008A5387">
                  <w:pPr>
                    <w:keepNext/>
                    <w:keepLines/>
                    <w:spacing w:before="0" w:after="0"/>
                    <w:jc w:val="left"/>
                    <w:rPr>
                      <w:rFonts w:eastAsia="SimSun" w:cs="Arial"/>
                      <w:color w:val="000000"/>
                      <w:sz w:val="18"/>
                      <w:szCs w:val="18"/>
                    </w:rPr>
                  </w:pPr>
                  <w:del w:id="18" w:author="Seonwook Kim" w:date="2022-02-14T11:56:00Z">
                    <w:r w:rsidRPr="00F03264" w:rsidDel="00482249">
                      <w:rPr>
                        <w:rFonts w:eastAsia="SimSun" w:cs="Arial"/>
                        <w:color w:val="000000"/>
                        <w:sz w:val="18"/>
                        <w:szCs w:val="18"/>
                        <w:highlight w:val="yellow"/>
                      </w:rPr>
                      <w:delText>FFS: 120 kHz</w:delText>
                    </w:r>
                  </w:del>
                </w:p>
              </w:tc>
            </w:tr>
          </w:tbl>
          <w:p w14:paraId="4CAEFECC" w14:textId="77777777" w:rsidR="0028253A" w:rsidRDefault="0028253A" w:rsidP="008A5387">
            <w:pPr>
              <w:spacing w:before="120"/>
              <w:ind w:firstLineChars="100" w:firstLine="220"/>
              <w:rPr>
                <w:rFonts w:eastAsia="Batang"/>
                <w:sz w:val="22"/>
                <w:szCs w:val="22"/>
                <w:lang w:eastAsia="ko-KR"/>
              </w:rPr>
            </w:pPr>
          </w:p>
          <w:p w14:paraId="7071A97B" w14:textId="77777777" w:rsidR="0028253A" w:rsidRPr="00434D06" w:rsidRDefault="0028253A" w:rsidP="008A5387">
            <w:pPr>
              <w:spacing w:beforeLines="50" w:before="120"/>
              <w:jc w:val="left"/>
              <w:rPr>
                <w:rFonts w:ascii="Calibri" w:hAnsi="Calibri" w:cs="Calibri"/>
                <w:color w:val="000000"/>
              </w:rPr>
            </w:pPr>
          </w:p>
        </w:tc>
      </w:tr>
    </w:tbl>
    <w:p w14:paraId="65B1EE18" w14:textId="77777777" w:rsidR="0028253A" w:rsidRPr="004D050E" w:rsidRDefault="0028253A" w:rsidP="0028253A">
      <w:pPr>
        <w:pStyle w:val="maintext"/>
        <w:ind w:firstLineChars="90" w:firstLine="180"/>
        <w:rPr>
          <w:rFonts w:ascii="Calibri" w:hAnsi="Calibri" w:cs="Arial"/>
        </w:rPr>
      </w:pPr>
    </w:p>
    <w:p w14:paraId="7608064D" w14:textId="77777777" w:rsidR="0028253A" w:rsidRDefault="0028253A" w:rsidP="0028253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28253A" w:rsidRPr="00275D7B" w14:paraId="750B2FFD" w14:textId="77777777" w:rsidTr="008A5387">
        <w:tc>
          <w:tcPr>
            <w:tcW w:w="0" w:type="auto"/>
            <w:shd w:val="clear" w:color="auto" w:fill="auto"/>
          </w:tcPr>
          <w:p w14:paraId="2CE6B448"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rPr>
              <w:t>24. NR_ext_to_71GHz</w:t>
            </w:r>
          </w:p>
        </w:tc>
        <w:tc>
          <w:tcPr>
            <w:tcW w:w="0" w:type="auto"/>
            <w:shd w:val="clear" w:color="auto" w:fill="auto"/>
          </w:tcPr>
          <w:p w14:paraId="299EEED2"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rPr>
              <w:t>24-9</w:t>
            </w:r>
          </w:p>
        </w:tc>
        <w:tc>
          <w:tcPr>
            <w:tcW w:w="0" w:type="auto"/>
            <w:shd w:val="clear" w:color="auto" w:fill="auto"/>
          </w:tcPr>
          <w:p w14:paraId="513CBEC3"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rPr>
              <w:t>32 UL HARQ processes for FR 2-2</w:t>
            </w:r>
          </w:p>
        </w:tc>
        <w:tc>
          <w:tcPr>
            <w:tcW w:w="0" w:type="auto"/>
            <w:shd w:val="clear" w:color="auto" w:fill="auto"/>
          </w:tcPr>
          <w:p w14:paraId="226F1BD4"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rPr>
              <w:t>Support 32 HARQ processes in UL for 480/960 kHz</w:t>
            </w:r>
          </w:p>
        </w:tc>
        <w:tc>
          <w:tcPr>
            <w:tcW w:w="0" w:type="auto"/>
            <w:shd w:val="clear" w:color="auto" w:fill="auto"/>
          </w:tcPr>
          <w:p w14:paraId="1B8B5774"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4BA6C2E6"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578FCF83"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4318CC40"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2960902A"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highlight w:val="yellow"/>
              </w:rPr>
              <w:t>[Per UE/per FSPC/per band]</w:t>
            </w:r>
          </w:p>
        </w:tc>
        <w:tc>
          <w:tcPr>
            <w:tcW w:w="0" w:type="auto"/>
            <w:shd w:val="clear" w:color="auto" w:fill="auto"/>
          </w:tcPr>
          <w:p w14:paraId="788757B9"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7B3D4472"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7877CD82"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2713FD6C"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highlight w:val="yellow"/>
              </w:rPr>
              <w:t>FFS: 120 kHz</w:t>
            </w:r>
          </w:p>
        </w:tc>
        <w:tc>
          <w:tcPr>
            <w:tcW w:w="0" w:type="auto"/>
            <w:shd w:val="clear" w:color="auto" w:fill="auto"/>
          </w:tcPr>
          <w:p w14:paraId="44EDE230"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rPr>
              <w:t>Optional with capability signalling</w:t>
            </w:r>
          </w:p>
        </w:tc>
      </w:tr>
    </w:tbl>
    <w:p w14:paraId="493CF3F9" w14:textId="77777777" w:rsidR="0028253A" w:rsidRPr="00434D06" w:rsidRDefault="0028253A" w:rsidP="0028253A">
      <w:pPr>
        <w:pStyle w:val="maintext"/>
        <w:ind w:firstLineChars="90" w:firstLine="180"/>
        <w:rPr>
          <w:rFonts w:ascii="Calibri" w:hAnsi="Calibri" w:cs="Arial"/>
          <w:color w:val="000000"/>
        </w:rPr>
      </w:pPr>
    </w:p>
    <w:p w14:paraId="4268630F" w14:textId="77777777" w:rsidR="0028253A" w:rsidRPr="00434D06" w:rsidRDefault="0028253A" w:rsidP="0028253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28253A" w:rsidRPr="00434D06" w14:paraId="39BB4B8F" w14:textId="77777777" w:rsidTr="008A5387">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9AD1ADB" w14:textId="77777777" w:rsidR="0028253A" w:rsidRPr="00434D06" w:rsidRDefault="0028253A" w:rsidP="008A5387">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0EC0652" w14:textId="77777777" w:rsidR="0028253A" w:rsidRPr="00434D06" w:rsidRDefault="0028253A" w:rsidP="008A5387">
            <w:pPr>
              <w:jc w:val="left"/>
              <w:rPr>
                <w:rFonts w:ascii="Calibri" w:eastAsia="MS Mincho" w:hAnsi="Calibri" w:cs="Calibri"/>
                <w:color w:val="000000"/>
              </w:rPr>
            </w:pPr>
            <w:r w:rsidRPr="00434D06">
              <w:rPr>
                <w:rFonts w:ascii="Calibri" w:eastAsia="MS Mincho" w:hAnsi="Calibri" w:cs="Calibri"/>
                <w:color w:val="000000"/>
              </w:rPr>
              <w:t>Summary</w:t>
            </w:r>
          </w:p>
        </w:tc>
      </w:tr>
      <w:tr w:rsidR="0028253A" w:rsidRPr="00434D06" w14:paraId="4B57764E" w14:textId="77777777" w:rsidTr="008A5387">
        <w:tc>
          <w:tcPr>
            <w:tcW w:w="1818" w:type="dxa"/>
            <w:tcBorders>
              <w:top w:val="single" w:sz="4" w:space="0" w:color="auto"/>
              <w:left w:val="single" w:sz="4" w:space="0" w:color="auto"/>
              <w:bottom w:val="single" w:sz="4" w:space="0" w:color="auto"/>
              <w:right w:val="single" w:sz="4" w:space="0" w:color="auto"/>
            </w:tcBorders>
          </w:tcPr>
          <w:p w14:paraId="614E89A2" w14:textId="4F9F4281" w:rsidR="0028253A" w:rsidRPr="00434D06" w:rsidRDefault="0028253A" w:rsidP="0028253A">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D030025" w14:textId="77777777" w:rsidR="0028253A" w:rsidRDefault="0028253A" w:rsidP="0028253A">
            <w:pPr>
              <w:pStyle w:val="ListParagraph"/>
              <w:spacing w:beforeLines="50" w:before="120" w:afterLines="50"/>
              <w:ind w:left="420"/>
              <w:contextualSpacing w:val="0"/>
              <w:rPr>
                <w:lang w:eastAsia="zh-CN"/>
              </w:rPr>
            </w:pPr>
            <w:r>
              <w:rPr>
                <w:rFonts w:hint="eastAsia"/>
                <w:lang w:eastAsia="zh-CN"/>
              </w:rPr>
              <w:t>I</w:t>
            </w:r>
            <w:r>
              <w:rPr>
                <w:lang w:eastAsia="zh-CN"/>
              </w:rPr>
              <w:t>n RA</w:t>
            </w:r>
            <w:r>
              <w:rPr>
                <w:rFonts w:hint="eastAsia"/>
                <w:lang w:eastAsia="zh-CN"/>
              </w:rPr>
              <w:t>N</w:t>
            </w:r>
            <w:r>
              <w:rPr>
                <w:lang w:eastAsia="zh-CN"/>
              </w:rPr>
              <w:t xml:space="preserve">1#107bis-e, the following agreement is achieved on the support of 32 HARQ processes for 120kHz SCS. </w:t>
            </w:r>
          </w:p>
          <w:p w14:paraId="17293B53" w14:textId="77777777" w:rsidR="0028253A" w:rsidRDefault="00BC20EE" w:rsidP="0028253A">
            <w:pPr>
              <w:pStyle w:val="ListParagraph"/>
              <w:spacing w:beforeLines="50" w:before="120" w:afterLines="50"/>
              <w:ind w:left="420"/>
              <w:contextualSpacing w:val="0"/>
              <w:rPr>
                <w:lang w:eastAsia="zh-CN"/>
              </w:rPr>
            </w:pPr>
            <w:r>
              <w:rPr>
                <w:noProof/>
              </w:rPr>
              <w:pict w14:anchorId="6AC87DBB">
                <v:shape id="_x0000_s1028" type="#_x0000_t202" style="position:absolute;left:0;text-align:left;margin-left:22.05pt;margin-top:9.9pt;width:993pt;height:63.6pt;z-index:2;visibility:visible;mso-height-percent:200;mso-wrap-distance-left:9pt;mso-wrap-distance-top:3.6pt;mso-wrap-distance-right:9pt;mso-wrap-distance-bottom:3.6pt;mso-position-horizontal:absolute;mso-position-horizontal-relative:text;mso-position-vertical:absolute;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">
                  <v:textbox style="mso-fit-shape-to-text:t">
                    <w:txbxContent>
                      <w:p w14:paraId="46D77AE8" w14:textId="77777777" w:rsidR="008A5387" w:rsidRPr="00F465F1" w:rsidRDefault="008A5387" w:rsidP="0028253A">
                        <w:pPr>
                          <w:rPr>
                            <w:b/>
                            <w:bCs/>
                            <w:iCs/>
                            <w:lang w:eastAsia="x-none"/>
                          </w:rPr>
                        </w:pPr>
                        <w:r w:rsidRPr="00F465F1">
                          <w:rPr>
                            <w:b/>
                            <w:bCs/>
                            <w:iCs/>
                            <w:highlight w:val="green"/>
                            <w:lang w:eastAsia="x-none"/>
                          </w:rPr>
                          <w:t>Agreement</w:t>
                        </w:r>
                      </w:p>
                      <w:p w14:paraId="5392F00B" w14:textId="77777777" w:rsidR="008A5387" w:rsidRPr="00F465F1" w:rsidRDefault="008A5387" w:rsidP="009209DD">
                        <w:pPr>
                          <w:numPr>
                            <w:ilvl w:val="0"/>
                            <w:numId w:val="16"/>
                          </w:numPr>
                          <w:spacing w:before="0" w:after="0"/>
                          <w:ind w:left="720"/>
                          <w:jc w:val="left"/>
                          <w:rPr>
                            <w:iCs/>
                            <w:lang w:eastAsia="x-none"/>
                          </w:rPr>
                        </w:pPr>
                        <w:r w:rsidRPr="00F465F1">
                          <w:rPr>
                            <w:iCs/>
                            <w:lang w:eastAsia="x-none"/>
                          </w:rPr>
                          <w:t>In NR FR2-2, a UE supporting 32 maximum number of HARQ processes for 480/960 kHz SCS for DL (or for UL) shall support 32 as the maximum number of HARQ processes for 120 kHz SCS for DL (or UL), subject to UE capability.</w:t>
                        </w:r>
                      </w:p>
                    </w:txbxContent>
                  </v:textbox>
                  <w10:wrap type="square"/>
                </v:shape>
              </w:pict>
            </w:r>
            <w:r w:rsidR="0028253A">
              <w:rPr>
                <w:lang w:eastAsia="zh-CN"/>
              </w:rPr>
              <w:t>Considering UE will or will not support 32 HARQ processes for all supported SCS in FR2-2, it is not necessary to differentiate the FG from numerologies. Therefore, we propose to at least remove the text “</w:t>
            </w:r>
            <w:r w:rsidR="0028253A" w:rsidRPr="00BD7CA7">
              <w:rPr>
                <w:lang w:eastAsia="zh-CN"/>
              </w:rPr>
              <w:t>for 480/960 kHz</w:t>
            </w:r>
            <w:r w:rsidR="0028253A">
              <w:rPr>
                <w:lang w:eastAsia="zh-CN"/>
              </w:rPr>
              <w:t xml:space="preserve">” in the component description in FG24-8 and FG24-9. </w:t>
            </w:r>
          </w:p>
          <w:p w14:paraId="23D59541" w14:textId="77777777" w:rsidR="0028253A" w:rsidRPr="00125D3D" w:rsidRDefault="0028253A" w:rsidP="0028253A">
            <w:pPr>
              <w:pStyle w:val="ListParagraph"/>
              <w:spacing w:beforeLines="50" w:before="120" w:afterLines="50"/>
              <w:ind w:left="420"/>
              <w:contextualSpacing w:val="0"/>
              <w:rPr>
                <w:b/>
                <w:lang w:eastAsia="zh-CN"/>
              </w:rPr>
            </w:pPr>
            <w:r>
              <w:rPr>
                <w:lang w:eastAsia="zh-CN"/>
              </w:rPr>
              <w:t xml:space="preserve">The support of 32 HARQ processes was also introduced in NTN WI (FG26-5) for NTN cell in FR1 and FR2-1. It is under discussion under NTN UE feature whether such capability can be extended to other non-NTN cell. The answer should obviously be yes since it was also agreed to support 32 HARQ processes for FR2-2 as part of this WI. Moreover, if the support of multiple PDSCH/PUSCH scheduling by single DCI is extended to bands outside of FR2-2, as in NRU Rel-16, the support of 32 HARQ processes should be extended together to avoid HARQ processing starvation. So we think the FG26-5 discussed in NTN WI can be applied to all numerologies in both FR1 and FR2. The FG24-8 and FG24-9 are overlapping with FG26-5. </w:t>
            </w:r>
          </w:p>
          <w:p w14:paraId="53CB97A2" w14:textId="77777777" w:rsidR="0028253A" w:rsidRPr="00BD7CA7" w:rsidRDefault="0028253A" w:rsidP="0028253A">
            <w:pPr>
              <w:spacing w:beforeLines="50" w:before="120" w:afterLines="50"/>
              <w:rPr>
                <w:b/>
                <w:i/>
                <w:lang w:eastAsia="zh-CN"/>
              </w:rPr>
            </w:pPr>
            <w:r>
              <w:rPr>
                <w:b/>
                <w:i/>
                <w:lang w:eastAsia="zh-CN"/>
              </w:rPr>
              <w:t>Proposal 10: Remove “for 480/960kHz” in the component of FG24-8 and FG24-9.</w:t>
            </w:r>
          </w:p>
          <w:p w14:paraId="44850475" w14:textId="77777777" w:rsidR="0028253A" w:rsidRPr="00095379" w:rsidRDefault="0028253A" w:rsidP="0028253A">
            <w:pPr>
              <w:pStyle w:val="ListParagraph"/>
              <w:spacing w:beforeLines="50" w:before="120" w:afterLines="50"/>
              <w:ind w:left="0"/>
              <w:contextualSpacing w:val="0"/>
              <w:rPr>
                <w:b/>
                <w:lang w:eastAsia="zh-CN"/>
              </w:rPr>
            </w:pPr>
            <w:r>
              <w:rPr>
                <w:b/>
                <w:i/>
                <w:lang w:eastAsia="zh-CN"/>
              </w:rPr>
              <w:t>Observation 1</w:t>
            </w:r>
            <w:r w:rsidRPr="00C20EE3">
              <w:rPr>
                <w:b/>
                <w:i/>
                <w:lang w:eastAsia="zh-CN"/>
              </w:rPr>
              <w:t xml:space="preserve">: </w:t>
            </w:r>
            <w:r>
              <w:rPr>
                <w:b/>
                <w:i/>
                <w:lang w:eastAsia="zh-CN"/>
              </w:rPr>
              <w:t>FG24-8 and FG24-9 are overlapping with FG26-5 (</w:t>
            </w:r>
            <w:r w:rsidRPr="00CB1B8B">
              <w:rPr>
                <w:b/>
                <w:i/>
                <w:lang w:eastAsia="zh-CN"/>
              </w:rPr>
              <w:t>Increasing the number of HARQ processes</w:t>
            </w:r>
            <w:r>
              <w:rPr>
                <w:b/>
                <w:i/>
                <w:lang w:eastAsia="zh-CN"/>
              </w:rPr>
              <w:t>) discussed in NTN WI. If</w:t>
            </w:r>
            <w:r w:rsidRPr="007B2CF1">
              <w:rPr>
                <w:b/>
                <w:i/>
                <w:lang w:eastAsia="zh-CN"/>
              </w:rPr>
              <w:t xml:space="preserve"> FG</w:t>
            </w:r>
            <w:r>
              <w:rPr>
                <w:b/>
                <w:i/>
                <w:lang w:eastAsia="zh-CN"/>
              </w:rPr>
              <w:t>26-5</w:t>
            </w:r>
            <w:r w:rsidRPr="007B2CF1">
              <w:rPr>
                <w:b/>
                <w:i/>
                <w:lang w:eastAsia="zh-CN"/>
              </w:rPr>
              <w:t xml:space="preserve"> </w:t>
            </w:r>
            <w:r>
              <w:rPr>
                <w:b/>
                <w:i/>
                <w:lang w:eastAsia="zh-CN"/>
              </w:rPr>
              <w:t>were</w:t>
            </w:r>
            <w:r w:rsidRPr="007B2CF1">
              <w:rPr>
                <w:b/>
                <w:i/>
                <w:lang w:eastAsia="zh-CN"/>
              </w:rPr>
              <w:t xml:space="preserve"> reported “per band”</w:t>
            </w:r>
            <w:r>
              <w:rPr>
                <w:b/>
                <w:i/>
                <w:lang w:eastAsia="zh-CN"/>
              </w:rPr>
              <w:t xml:space="preserve"> and defined independently of the numerologies and the feature (i.e. not limited to NTN or 60 GHz, etc.), FG24-8 and FG24-9 could be removed</w:t>
            </w:r>
            <w:r w:rsidRPr="007B2CF1">
              <w:rPr>
                <w:b/>
                <w:i/>
                <w:lang w:eastAsia="zh-CN"/>
              </w:rPr>
              <w:t>.</w:t>
            </w:r>
            <w:r>
              <w:rPr>
                <w:lang w:eastAsia="zh-CN"/>
              </w:rPr>
              <w:t xml:space="preserve">  </w:t>
            </w:r>
          </w:p>
          <w:p w14:paraId="3E08D7D8" w14:textId="77777777" w:rsidR="0028253A" w:rsidRDefault="0028253A" w:rsidP="0028253A">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3097"/>
              <w:gridCol w:w="4329"/>
              <w:gridCol w:w="222"/>
              <w:gridCol w:w="222"/>
              <w:gridCol w:w="222"/>
              <w:gridCol w:w="222"/>
              <w:gridCol w:w="2498"/>
              <w:gridCol w:w="517"/>
              <w:gridCol w:w="517"/>
              <w:gridCol w:w="517"/>
              <w:gridCol w:w="2237"/>
              <w:gridCol w:w="2858"/>
            </w:tblGrid>
            <w:tr w:rsidR="009209DD" w:rsidRPr="009209DD" w14:paraId="5C03AACF" w14:textId="77777777" w:rsidTr="009209DD">
              <w:tc>
                <w:tcPr>
                  <w:tcW w:w="0" w:type="auto"/>
                  <w:shd w:val="clear" w:color="auto" w:fill="auto"/>
                </w:tcPr>
                <w:p w14:paraId="744D3D0D" w14:textId="77777777" w:rsidR="0028253A" w:rsidRPr="009209DD" w:rsidRDefault="0028253A" w:rsidP="009209DD">
                  <w:pPr>
                    <w:spacing w:beforeLines="50" w:before="120"/>
                    <w:jc w:val="left"/>
                    <w:rPr>
                      <w:rFonts w:cs="Arial"/>
                      <w:color w:val="000000"/>
                      <w:sz w:val="18"/>
                      <w:szCs w:val="18"/>
                    </w:rPr>
                  </w:pPr>
                </w:p>
              </w:tc>
              <w:tc>
                <w:tcPr>
                  <w:tcW w:w="0" w:type="auto"/>
                  <w:shd w:val="clear" w:color="auto" w:fill="auto"/>
                </w:tcPr>
                <w:p w14:paraId="522C15C8" w14:textId="77777777" w:rsidR="0028253A" w:rsidRPr="009209DD" w:rsidRDefault="0028253A" w:rsidP="009209DD">
                  <w:pPr>
                    <w:spacing w:beforeLines="50" w:before="120"/>
                    <w:jc w:val="left"/>
                    <w:rPr>
                      <w:rFonts w:cs="Arial"/>
                      <w:color w:val="000000"/>
                      <w:sz w:val="18"/>
                      <w:szCs w:val="18"/>
                    </w:rPr>
                  </w:pPr>
                  <w:r w:rsidRPr="009209DD">
                    <w:rPr>
                      <w:rFonts w:cs="Arial"/>
                      <w:color w:val="000000"/>
                      <w:sz w:val="18"/>
                      <w:szCs w:val="18"/>
                    </w:rPr>
                    <w:t>24-9</w:t>
                  </w:r>
                </w:p>
              </w:tc>
              <w:tc>
                <w:tcPr>
                  <w:tcW w:w="0" w:type="auto"/>
                  <w:shd w:val="clear" w:color="auto" w:fill="auto"/>
                </w:tcPr>
                <w:p w14:paraId="004C6F74" w14:textId="77777777" w:rsidR="0028253A" w:rsidRPr="009209DD" w:rsidRDefault="0028253A" w:rsidP="009209DD">
                  <w:pPr>
                    <w:spacing w:beforeLines="50" w:before="120"/>
                    <w:jc w:val="left"/>
                    <w:rPr>
                      <w:rFonts w:cs="Arial"/>
                      <w:color w:val="000000"/>
                      <w:sz w:val="18"/>
                      <w:szCs w:val="18"/>
                    </w:rPr>
                  </w:pPr>
                  <w:r w:rsidRPr="009209DD">
                    <w:rPr>
                      <w:rFonts w:cs="Arial"/>
                      <w:color w:val="000000"/>
                      <w:sz w:val="18"/>
                      <w:szCs w:val="18"/>
                    </w:rPr>
                    <w:t xml:space="preserve">32 UL HARQ processes </w:t>
                  </w:r>
                  <w:ins w:id="19" w:author="Huawei" w:date="2022-02-08T11:21:00Z">
                    <w:r w:rsidRPr="009209DD">
                      <w:rPr>
                        <w:rFonts w:cs="Arial"/>
                        <w:color w:val="000000"/>
                        <w:sz w:val="18"/>
                        <w:szCs w:val="18"/>
                      </w:rPr>
                      <w:t>[</w:t>
                    </w:r>
                  </w:ins>
                  <w:r w:rsidRPr="009209DD">
                    <w:rPr>
                      <w:rFonts w:cs="Arial"/>
                      <w:color w:val="000000"/>
                      <w:sz w:val="18"/>
                      <w:szCs w:val="18"/>
                    </w:rPr>
                    <w:t>for FR 2-2</w:t>
                  </w:r>
                  <w:ins w:id="20" w:author="Huawei" w:date="2022-02-08T11:21:00Z">
                    <w:r w:rsidRPr="009209DD">
                      <w:rPr>
                        <w:rFonts w:cs="Arial"/>
                        <w:color w:val="000000"/>
                        <w:sz w:val="18"/>
                        <w:szCs w:val="18"/>
                      </w:rPr>
                      <w:t>]</w:t>
                    </w:r>
                  </w:ins>
                </w:p>
              </w:tc>
              <w:tc>
                <w:tcPr>
                  <w:tcW w:w="0" w:type="auto"/>
                  <w:shd w:val="clear" w:color="auto" w:fill="auto"/>
                </w:tcPr>
                <w:p w14:paraId="0F5C67CC" w14:textId="77777777" w:rsidR="0028253A" w:rsidRPr="009209DD" w:rsidRDefault="0028253A" w:rsidP="009209DD">
                  <w:pPr>
                    <w:spacing w:beforeLines="50" w:before="120"/>
                    <w:jc w:val="left"/>
                    <w:rPr>
                      <w:rFonts w:cs="Arial"/>
                      <w:color w:val="000000"/>
                      <w:sz w:val="18"/>
                      <w:szCs w:val="18"/>
                    </w:rPr>
                  </w:pPr>
                  <w:r w:rsidRPr="009209DD">
                    <w:rPr>
                      <w:rFonts w:cs="Arial"/>
                      <w:color w:val="000000"/>
                      <w:sz w:val="18"/>
                      <w:szCs w:val="18"/>
                    </w:rPr>
                    <w:t xml:space="preserve">Support 32 HARQ processes in UL </w:t>
                  </w:r>
                  <w:del w:id="21" w:author="Huawei" w:date="2022-02-08T11:10:00Z">
                    <w:r w:rsidRPr="009209DD" w:rsidDel="008268AC">
                      <w:rPr>
                        <w:rFonts w:cs="Arial"/>
                        <w:color w:val="000000"/>
                        <w:sz w:val="18"/>
                        <w:szCs w:val="18"/>
                      </w:rPr>
                      <w:delText>for 480/960 kHz</w:delText>
                    </w:r>
                  </w:del>
                </w:p>
              </w:tc>
              <w:tc>
                <w:tcPr>
                  <w:tcW w:w="0" w:type="auto"/>
                  <w:shd w:val="clear" w:color="auto" w:fill="auto"/>
                </w:tcPr>
                <w:p w14:paraId="6706A87E" w14:textId="77777777" w:rsidR="0028253A" w:rsidRPr="009209DD" w:rsidRDefault="0028253A" w:rsidP="009209DD">
                  <w:pPr>
                    <w:spacing w:beforeLines="50" w:before="120"/>
                    <w:jc w:val="left"/>
                    <w:rPr>
                      <w:rFonts w:cs="Arial"/>
                      <w:color w:val="000000"/>
                      <w:sz w:val="18"/>
                      <w:szCs w:val="18"/>
                    </w:rPr>
                  </w:pPr>
                </w:p>
              </w:tc>
              <w:tc>
                <w:tcPr>
                  <w:tcW w:w="0" w:type="auto"/>
                  <w:shd w:val="clear" w:color="auto" w:fill="auto"/>
                </w:tcPr>
                <w:p w14:paraId="057AD881" w14:textId="77777777" w:rsidR="0028253A" w:rsidRPr="009209DD" w:rsidRDefault="0028253A" w:rsidP="009209DD">
                  <w:pPr>
                    <w:spacing w:beforeLines="50" w:before="120"/>
                    <w:jc w:val="left"/>
                    <w:rPr>
                      <w:rFonts w:cs="Arial"/>
                      <w:color w:val="000000"/>
                      <w:sz w:val="18"/>
                      <w:szCs w:val="18"/>
                    </w:rPr>
                  </w:pPr>
                </w:p>
              </w:tc>
              <w:tc>
                <w:tcPr>
                  <w:tcW w:w="0" w:type="auto"/>
                  <w:shd w:val="clear" w:color="auto" w:fill="auto"/>
                </w:tcPr>
                <w:p w14:paraId="54D073AD" w14:textId="77777777" w:rsidR="0028253A" w:rsidRPr="009209DD" w:rsidRDefault="0028253A" w:rsidP="009209DD">
                  <w:pPr>
                    <w:spacing w:beforeLines="50" w:before="120"/>
                    <w:jc w:val="left"/>
                    <w:rPr>
                      <w:rFonts w:cs="Arial"/>
                      <w:color w:val="000000"/>
                      <w:sz w:val="18"/>
                      <w:szCs w:val="18"/>
                    </w:rPr>
                  </w:pPr>
                </w:p>
              </w:tc>
              <w:tc>
                <w:tcPr>
                  <w:tcW w:w="0" w:type="auto"/>
                  <w:shd w:val="clear" w:color="auto" w:fill="auto"/>
                </w:tcPr>
                <w:p w14:paraId="5BF29122" w14:textId="77777777" w:rsidR="0028253A" w:rsidRPr="009209DD" w:rsidRDefault="0028253A" w:rsidP="009209DD">
                  <w:pPr>
                    <w:spacing w:beforeLines="50" w:before="120"/>
                    <w:jc w:val="left"/>
                    <w:rPr>
                      <w:rFonts w:cs="Arial"/>
                      <w:color w:val="000000"/>
                      <w:sz w:val="18"/>
                      <w:szCs w:val="18"/>
                    </w:rPr>
                  </w:pPr>
                </w:p>
              </w:tc>
              <w:tc>
                <w:tcPr>
                  <w:tcW w:w="0" w:type="auto"/>
                  <w:shd w:val="clear" w:color="auto" w:fill="auto"/>
                </w:tcPr>
                <w:p w14:paraId="03B6A4AA" w14:textId="77777777" w:rsidR="0028253A" w:rsidRPr="009209DD" w:rsidRDefault="0028253A" w:rsidP="009209DD">
                  <w:pPr>
                    <w:spacing w:beforeLines="50" w:before="120"/>
                    <w:jc w:val="left"/>
                    <w:rPr>
                      <w:rFonts w:cs="Arial"/>
                      <w:color w:val="000000"/>
                      <w:sz w:val="18"/>
                      <w:szCs w:val="18"/>
                    </w:rPr>
                  </w:pPr>
                  <w:del w:id="22" w:author="Huawei" w:date="2022-02-08T11:11:00Z">
                    <w:r w:rsidRPr="009209DD" w:rsidDel="008268AC">
                      <w:rPr>
                        <w:rFonts w:cs="Arial"/>
                        <w:color w:val="000000"/>
                        <w:sz w:val="18"/>
                        <w:szCs w:val="18"/>
                        <w:highlight w:val="yellow"/>
                      </w:rPr>
                      <w:delText>[Per UE/per FSPC/</w:delText>
                    </w:r>
                  </w:del>
                  <w:r w:rsidRPr="009209DD">
                    <w:rPr>
                      <w:rFonts w:cs="Arial"/>
                      <w:color w:val="000000"/>
                      <w:sz w:val="18"/>
                      <w:szCs w:val="18"/>
                      <w:highlight w:val="yellow"/>
                    </w:rPr>
                    <w:t>per band</w:t>
                  </w:r>
                  <w:del w:id="23" w:author="Huawei" w:date="2022-02-08T11:11:00Z">
                    <w:r w:rsidRPr="009209DD" w:rsidDel="008268AC">
                      <w:rPr>
                        <w:rFonts w:cs="Arial"/>
                        <w:color w:val="000000"/>
                        <w:sz w:val="18"/>
                        <w:szCs w:val="18"/>
                        <w:highlight w:val="yellow"/>
                      </w:rPr>
                      <w:delText>]</w:delText>
                    </w:r>
                  </w:del>
                </w:p>
              </w:tc>
              <w:tc>
                <w:tcPr>
                  <w:tcW w:w="0" w:type="auto"/>
                  <w:shd w:val="clear" w:color="auto" w:fill="auto"/>
                </w:tcPr>
                <w:p w14:paraId="10D7C309" w14:textId="77777777" w:rsidR="0028253A" w:rsidRPr="009209DD" w:rsidRDefault="0028253A" w:rsidP="009209DD">
                  <w:pPr>
                    <w:spacing w:beforeLines="50" w:before="120"/>
                    <w:jc w:val="left"/>
                    <w:rPr>
                      <w:rFonts w:cs="Arial"/>
                      <w:color w:val="000000"/>
                      <w:sz w:val="18"/>
                      <w:szCs w:val="18"/>
                    </w:rPr>
                  </w:pPr>
                  <w:ins w:id="24" w:author="Huawei" w:date="2022-02-08T11:21:00Z">
                    <w:r w:rsidRPr="009209DD">
                      <w:rPr>
                        <w:rFonts w:cs="Arial"/>
                        <w:sz w:val="18"/>
                        <w:szCs w:val="18"/>
                        <w:lang w:eastAsia="zh-CN"/>
                      </w:rPr>
                      <w:t>N/A</w:t>
                    </w:r>
                  </w:ins>
                </w:p>
              </w:tc>
              <w:tc>
                <w:tcPr>
                  <w:tcW w:w="0" w:type="auto"/>
                  <w:shd w:val="clear" w:color="auto" w:fill="auto"/>
                </w:tcPr>
                <w:p w14:paraId="4061E95D" w14:textId="77777777" w:rsidR="0028253A" w:rsidRPr="009209DD" w:rsidRDefault="0028253A" w:rsidP="009209DD">
                  <w:pPr>
                    <w:spacing w:beforeLines="50" w:before="120"/>
                    <w:jc w:val="left"/>
                    <w:rPr>
                      <w:rFonts w:cs="Arial"/>
                      <w:color w:val="000000"/>
                      <w:sz w:val="18"/>
                      <w:szCs w:val="18"/>
                    </w:rPr>
                  </w:pPr>
                  <w:ins w:id="25" w:author="Huawei" w:date="2022-02-08T11:22:00Z">
                    <w:r w:rsidRPr="009209DD">
                      <w:rPr>
                        <w:rFonts w:cs="Arial"/>
                        <w:sz w:val="18"/>
                        <w:szCs w:val="18"/>
                        <w:lang w:eastAsia="zh-CN"/>
                      </w:rPr>
                      <w:t>N/A</w:t>
                    </w:r>
                  </w:ins>
                </w:p>
              </w:tc>
              <w:tc>
                <w:tcPr>
                  <w:tcW w:w="0" w:type="auto"/>
                  <w:shd w:val="clear" w:color="auto" w:fill="auto"/>
                </w:tcPr>
                <w:p w14:paraId="07427E5D" w14:textId="77777777" w:rsidR="0028253A" w:rsidRPr="009209DD" w:rsidRDefault="0028253A" w:rsidP="009209DD">
                  <w:pPr>
                    <w:spacing w:beforeLines="50" w:before="120"/>
                    <w:jc w:val="left"/>
                    <w:rPr>
                      <w:rFonts w:cs="Arial"/>
                      <w:color w:val="000000"/>
                      <w:sz w:val="18"/>
                      <w:szCs w:val="18"/>
                    </w:rPr>
                  </w:pPr>
                  <w:ins w:id="26" w:author="Huawei" w:date="2022-02-08T11:23:00Z">
                    <w:r w:rsidRPr="009209DD">
                      <w:rPr>
                        <w:rFonts w:cs="Arial"/>
                        <w:sz w:val="18"/>
                        <w:szCs w:val="18"/>
                        <w:lang w:eastAsia="zh-CN"/>
                      </w:rPr>
                      <w:t>N/A</w:t>
                    </w:r>
                  </w:ins>
                </w:p>
              </w:tc>
              <w:tc>
                <w:tcPr>
                  <w:tcW w:w="0" w:type="auto"/>
                  <w:shd w:val="clear" w:color="auto" w:fill="auto"/>
                </w:tcPr>
                <w:p w14:paraId="1CF666A4" w14:textId="77777777" w:rsidR="0028253A" w:rsidRPr="009209DD" w:rsidRDefault="0028253A" w:rsidP="0028253A">
                  <w:pPr>
                    <w:rPr>
                      <w:ins w:id="27" w:author="Huawei" w:date="2022-02-08T11:12:00Z"/>
                      <w:rFonts w:cs="Arial"/>
                      <w:color w:val="000000"/>
                      <w:sz w:val="18"/>
                      <w:szCs w:val="18"/>
                      <w:highlight w:val="yellow"/>
                    </w:rPr>
                  </w:pPr>
                  <w:del w:id="28" w:author="Huawei" w:date="2022-02-08T11:11:00Z">
                    <w:r w:rsidRPr="009209DD" w:rsidDel="008268AC">
                      <w:rPr>
                        <w:rFonts w:cs="Arial"/>
                        <w:color w:val="000000"/>
                        <w:sz w:val="18"/>
                        <w:szCs w:val="18"/>
                        <w:highlight w:val="yellow"/>
                      </w:rPr>
                      <w:delText>FFS: 120 kHz</w:delText>
                    </w:r>
                  </w:del>
                </w:p>
                <w:p w14:paraId="33CC658A" w14:textId="77777777" w:rsidR="0028253A" w:rsidRPr="009209DD" w:rsidRDefault="0028253A" w:rsidP="009209DD">
                  <w:pPr>
                    <w:spacing w:beforeLines="50" w:before="120"/>
                    <w:jc w:val="left"/>
                    <w:rPr>
                      <w:rFonts w:cs="Arial"/>
                      <w:color w:val="000000"/>
                      <w:sz w:val="18"/>
                      <w:szCs w:val="18"/>
                    </w:rPr>
                  </w:pPr>
                  <w:ins w:id="29" w:author="Huawei" w:date="2022-02-08T11:12:00Z">
                    <w:r w:rsidRPr="009209DD">
                      <w:rPr>
                        <w:rFonts w:cs="Arial"/>
                        <w:color w:val="000000"/>
                        <w:sz w:val="18"/>
                        <w:szCs w:val="18"/>
                        <w:highlight w:val="yellow"/>
                        <w:lang w:eastAsia="zh-CN"/>
                      </w:rPr>
                      <w:t>FFS: extend to other FRs</w:t>
                    </w:r>
                  </w:ins>
                </w:p>
              </w:tc>
              <w:tc>
                <w:tcPr>
                  <w:tcW w:w="0" w:type="auto"/>
                  <w:shd w:val="clear" w:color="auto" w:fill="auto"/>
                </w:tcPr>
                <w:p w14:paraId="43602F4E" w14:textId="77777777" w:rsidR="0028253A" w:rsidRPr="009209DD" w:rsidRDefault="0028253A" w:rsidP="009209DD">
                  <w:pPr>
                    <w:spacing w:beforeLines="50" w:before="120"/>
                    <w:jc w:val="left"/>
                    <w:rPr>
                      <w:rFonts w:cs="Arial"/>
                      <w:color w:val="000000"/>
                      <w:sz w:val="18"/>
                      <w:szCs w:val="18"/>
                    </w:rPr>
                  </w:pPr>
                  <w:r w:rsidRPr="009209DD">
                    <w:rPr>
                      <w:rFonts w:cs="Arial"/>
                      <w:color w:val="000000"/>
                      <w:sz w:val="18"/>
                      <w:szCs w:val="18"/>
                    </w:rPr>
                    <w:t>Optional with capability signalling</w:t>
                  </w:r>
                </w:p>
              </w:tc>
            </w:tr>
          </w:tbl>
          <w:p w14:paraId="13BCC17C" w14:textId="77777777" w:rsidR="0028253A" w:rsidRPr="00434D06" w:rsidRDefault="0028253A" w:rsidP="0028253A">
            <w:pPr>
              <w:spacing w:beforeLines="50" w:before="120"/>
              <w:jc w:val="left"/>
              <w:rPr>
                <w:rFonts w:ascii="Calibri" w:hAnsi="Calibri" w:cs="Calibri"/>
                <w:color w:val="000000"/>
              </w:rPr>
            </w:pPr>
          </w:p>
        </w:tc>
      </w:tr>
      <w:tr w:rsidR="0028253A" w:rsidRPr="00434D06" w14:paraId="6E6B14B6" w14:textId="77777777" w:rsidTr="008A5387">
        <w:tc>
          <w:tcPr>
            <w:tcW w:w="1818" w:type="dxa"/>
            <w:tcBorders>
              <w:top w:val="single" w:sz="4" w:space="0" w:color="auto"/>
              <w:left w:val="single" w:sz="4" w:space="0" w:color="auto"/>
              <w:bottom w:val="single" w:sz="4" w:space="0" w:color="auto"/>
              <w:right w:val="single" w:sz="4" w:space="0" w:color="auto"/>
            </w:tcBorders>
          </w:tcPr>
          <w:p w14:paraId="75627A61" w14:textId="111582B7" w:rsidR="0028253A" w:rsidRPr="00434D06" w:rsidRDefault="0028253A" w:rsidP="0028253A">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DFDD898" w14:textId="77777777" w:rsidR="0028253A" w:rsidRPr="00434D06" w:rsidRDefault="0028253A" w:rsidP="0028253A">
            <w:pPr>
              <w:spacing w:beforeLines="50" w:before="120"/>
              <w:jc w:val="left"/>
              <w:rPr>
                <w:rFonts w:ascii="Calibri" w:hAnsi="Calibri" w:cs="Calibri"/>
                <w:color w:val="000000"/>
              </w:rPr>
            </w:pPr>
          </w:p>
        </w:tc>
      </w:tr>
      <w:tr w:rsidR="0028253A" w:rsidRPr="00434D06" w14:paraId="3EB51E96" w14:textId="77777777" w:rsidTr="008A5387">
        <w:tc>
          <w:tcPr>
            <w:tcW w:w="1818" w:type="dxa"/>
            <w:tcBorders>
              <w:top w:val="single" w:sz="4" w:space="0" w:color="auto"/>
              <w:left w:val="single" w:sz="4" w:space="0" w:color="auto"/>
              <w:bottom w:val="single" w:sz="4" w:space="0" w:color="auto"/>
              <w:right w:val="single" w:sz="4" w:space="0" w:color="auto"/>
            </w:tcBorders>
          </w:tcPr>
          <w:p w14:paraId="1D066DA0" w14:textId="3627BE95" w:rsidR="0028253A" w:rsidRPr="00434D06" w:rsidRDefault="0028253A" w:rsidP="0028253A">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AA84EFF" w14:textId="77777777" w:rsidR="0028253A" w:rsidRDefault="0028253A" w:rsidP="0028253A">
            <w:pPr>
              <w:rPr>
                <w:rFonts w:eastAsia="SimSun"/>
                <w:szCs w:val="24"/>
                <w:u w:val="single"/>
                <w:lang w:eastAsia="zh-CN"/>
              </w:rPr>
            </w:pPr>
            <w:r>
              <w:rPr>
                <w:rFonts w:eastAsia="SimSun"/>
                <w:szCs w:val="24"/>
                <w:u w:val="single"/>
                <w:lang w:eastAsia="zh-CN"/>
              </w:rPr>
              <w:t>ew FG for 32 HARQ processes</w:t>
            </w:r>
          </w:p>
          <w:p w14:paraId="45EB4522" w14:textId="77777777" w:rsidR="0028253A" w:rsidRDefault="0028253A" w:rsidP="0028253A">
            <w:pPr>
              <w:rPr>
                <w:rFonts w:eastAsia="SimSun"/>
                <w:szCs w:val="24"/>
                <w:lang w:eastAsia="zh-CN"/>
              </w:rPr>
            </w:pPr>
            <w:r>
              <w:rPr>
                <w:rFonts w:eastAsia="SimSun"/>
                <w:szCs w:val="24"/>
                <w:lang w:eastAsia="zh-CN"/>
              </w:rPr>
              <w:t>In RAN1 #107b-emeeting, the following agreement was achieved:</w:t>
            </w:r>
          </w:p>
          <w:p w14:paraId="6DC8018A" w14:textId="77777777" w:rsidR="0028253A" w:rsidRDefault="0028253A" w:rsidP="0028253A">
            <w:pPr>
              <w:rPr>
                <w:rFonts w:ascii="Times" w:eastAsia="Batang" w:hAnsi="Times"/>
                <w:b/>
                <w:bCs/>
                <w:i/>
                <w:iCs/>
                <w:szCs w:val="24"/>
                <w:lang w:eastAsia="zh-CN"/>
              </w:rPr>
            </w:pPr>
            <w:r>
              <w:rPr>
                <w:rFonts w:ascii="Times" w:eastAsia="Batang" w:hAnsi="Times"/>
                <w:b/>
                <w:bCs/>
                <w:i/>
                <w:iCs/>
                <w:szCs w:val="24"/>
                <w:highlight w:val="green"/>
                <w:lang w:eastAsia="zh-CN"/>
              </w:rPr>
              <w:t>Agreement</w:t>
            </w:r>
          </w:p>
          <w:p w14:paraId="2CF00352" w14:textId="77777777" w:rsidR="0028253A" w:rsidRDefault="0028253A" w:rsidP="009209DD">
            <w:pPr>
              <w:numPr>
                <w:ilvl w:val="0"/>
                <w:numId w:val="16"/>
              </w:numPr>
              <w:spacing w:before="0"/>
              <w:ind w:left="714" w:hanging="357"/>
              <w:jc w:val="left"/>
              <w:rPr>
                <w:rFonts w:ascii="Times" w:eastAsia="Batang" w:hAnsi="Times"/>
                <w:i/>
                <w:iCs/>
                <w:szCs w:val="24"/>
                <w:lang w:eastAsia="zh-CN"/>
              </w:rPr>
            </w:pPr>
            <w:r>
              <w:rPr>
                <w:rFonts w:ascii="Times" w:eastAsia="Batang" w:hAnsi="Times"/>
                <w:i/>
                <w:iCs/>
                <w:szCs w:val="24"/>
                <w:lang w:eastAsia="zh-CN"/>
              </w:rPr>
              <w:t>In NR FR2-2, a UE supporting 32 maximum number of HARQ processes for 480/960 kHz SCS for DL (or for UL) shall support 32 as the maximum number of HARQ processes for 120 kHz SCS for DL (or UL), subject to UE capability.</w:t>
            </w:r>
          </w:p>
          <w:p w14:paraId="0EBC21C1" w14:textId="77777777" w:rsidR="0028253A" w:rsidRDefault="0028253A" w:rsidP="0028253A">
            <w:pPr>
              <w:rPr>
                <w:rFonts w:eastAsia="SimSun"/>
                <w:szCs w:val="24"/>
                <w:lang w:eastAsia="zh-CN"/>
              </w:rPr>
            </w:pPr>
            <w:r>
              <w:rPr>
                <w:rFonts w:eastAsia="SimSun"/>
                <w:szCs w:val="24"/>
                <w:lang w:eastAsia="zh-CN"/>
              </w:rPr>
              <w:t xml:space="preserve">Therefore, a new FG should be introduced to define the capability of supporting 32 HARQ processes. If introduced, this FG should be supported per FSPC. </w:t>
            </w:r>
          </w:p>
          <w:p w14:paraId="6267AF18" w14:textId="77777777" w:rsidR="0028253A" w:rsidRPr="00B065A7" w:rsidRDefault="0028253A" w:rsidP="0028253A">
            <w:pPr>
              <w:rPr>
                <w:rFonts w:eastAsia="SimSun"/>
                <w:b/>
                <w:bCs/>
                <w:szCs w:val="24"/>
                <w:lang w:eastAsia="zh-CN"/>
              </w:rPr>
            </w:pPr>
            <w:r>
              <w:rPr>
                <w:rFonts w:eastAsia="SimSun"/>
                <w:b/>
                <w:bCs/>
                <w:szCs w:val="24"/>
                <w:lang w:eastAsia="zh-CN"/>
              </w:rPr>
              <w:t xml:space="preserve">Proposal 11: introducing a new FG to define the capability of supporting 32 HARQ processes. </w:t>
            </w:r>
          </w:p>
        </w:tc>
      </w:tr>
      <w:tr w:rsidR="0028253A" w:rsidRPr="00434D06" w14:paraId="7D66F4AC" w14:textId="77777777" w:rsidTr="008A5387">
        <w:tc>
          <w:tcPr>
            <w:tcW w:w="1818" w:type="dxa"/>
            <w:tcBorders>
              <w:top w:val="single" w:sz="4" w:space="0" w:color="auto"/>
              <w:left w:val="single" w:sz="4" w:space="0" w:color="auto"/>
              <w:bottom w:val="single" w:sz="4" w:space="0" w:color="auto"/>
              <w:right w:val="single" w:sz="4" w:space="0" w:color="auto"/>
            </w:tcBorders>
          </w:tcPr>
          <w:p w14:paraId="4563256D" w14:textId="4CA33F6E" w:rsidR="0028253A" w:rsidRPr="00434D06" w:rsidRDefault="0028253A" w:rsidP="0028253A">
            <w:pPr>
              <w:jc w:val="left"/>
              <w:rPr>
                <w:rFonts w:ascii="Calibri" w:hAnsi="Calibri" w:cs="Calibri"/>
                <w:color w:val="000000"/>
              </w:rPr>
            </w:pPr>
            <w:r>
              <w:rPr>
                <w:rFonts w:cs="Arial"/>
                <w:sz w:val="16"/>
                <w:szCs w:val="16"/>
              </w:rPr>
              <w:t xml:space="preserve">ZTE/Sanechips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9FA4A3" w14:textId="77777777" w:rsidR="0028253A" w:rsidRDefault="0028253A" w:rsidP="0028253A">
            <w:pPr>
              <w:spacing w:beforeLines="50" w:before="120"/>
              <w:rPr>
                <w:sz w:val="21"/>
                <w:szCs w:val="21"/>
                <w:lang w:eastAsia="zh-CN"/>
              </w:rPr>
            </w:pPr>
            <w:r>
              <w:rPr>
                <w:rFonts w:hint="eastAsia"/>
                <w:sz w:val="21"/>
                <w:szCs w:val="21"/>
                <w:lang w:eastAsia="zh-CN"/>
              </w:rPr>
              <w:t>In RAN1 #107bis e-meeting, the following agreement was made in agenda item 8.2.5, which means 32 HARQ processes in DL/UL for 120kHz is supported depends on whether a UE has capability to support 32 DL/UL HARQ processes in DL/UL for 480/960 kHz. For this, we propose to add a new feature on 32 HARQ processes in DL/UL for 120 kHz and it is a prerequisite of FG 24-8/9.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28253A" w14:paraId="66A46924" w14:textId="77777777" w:rsidTr="009209DD">
              <w:tc>
                <w:tcPr>
                  <w:tcW w:w="9854" w:type="dxa"/>
                  <w:shd w:val="clear" w:color="auto" w:fill="auto"/>
                </w:tcPr>
                <w:p w14:paraId="127BB31F" w14:textId="77777777" w:rsidR="0028253A" w:rsidRPr="009209DD" w:rsidRDefault="0028253A" w:rsidP="009209DD">
                  <w:pPr>
                    <w:numPr>
                      <w:ilvl w:val="255"/>
                      <w:numId w:val="0"/>
                    </w:numPr>
                    <w:rPr>
                      <w:b/>
                      <w:bCs/>
                      <w:iCs/>
                      <w:lang w:eastAsia="zh-CN"/>
                    </w:rPr>
                  </w:pPr>
                  <w:r w:rsidRPr="009209DD">
                    <w:rPr>
                      <w:b/>
                      <w:bCs/>
                      <w:iCs/>
                      <w:highlight w:val="green"/>
                      <w:lang w:eastAsia="zh-CN"/>
                    </w:rPr>
                    <w:lastRenderedPageBreak/>
                    <w:t>Agreement</w:t>
                  </w:r>
                </w:p>
                <w:p w14:paraId="2E935EB1" w14:textId="77777777" w:rsidR="0028253A" w:rsidRPr="009209DD" w:rsidRDefault="0028253A" w:rsidP="009209DD">
                  <w:pPr>
                    <w:numPr>
                      <w:ilvl w:val="0"/>
                      <w:numId w:val="16"/>
                    </w:numPr>
                    <w:spacing w:before="0" w:after="160" w:line="259" w:lineRule="auto"/>
                    <w:ind w:left="720"/>
                    <w:rPr>
                      <w:b/>
                      <w:bCs/>
                      <w:sz w:val="21"/>
                      <w:szCs w:val="21"/>
                      <w:lang w:eastAsia="zh-CN"/>
                    </w:rPr>
                  </w:pPr>
                  <w:r w:rsidRPr="009209DD">
                    <w:rPr>
                      <w:iCs/>
                      <w:lang w:eastAsia="zh-CN"/>
                    </w:rPr>
                    <w:t>In NR FR2-2, a UE supporting 32 maximum number of HARQ processes for 480/960 kHz SCS for DL (or for UL) shall support 32 as the maximum number of HARQ processes for 120 kHz SCS for DL (or UL), subject to UE capability.</w:t>
                  </w:r>
                </w:p>
              </w:tc>
            </w:tr>
          </w:tbl>
          <w:p w14:paraId="4C6276CC" w14:textId="77777777" w:rsidR="0028253A" w:rsidRDefault="0028253A" w:rsidP="0028253A">
            <w:pPr>
              <w:spacing w:beforeLines="50" w:before="120"/>
              <w:rPr>
                <w:sz w:val="21"/>
                <w:szCs w:val="21"/>
                <w:lang w:eastAsia="zh-CN"/>
              </w:rPr>
            </w:pPr>
            <w:r>
              <w:rPr>
                <w:rFonts w:hint="eastAsia"/>
                <w:sz w:val="21"/>
                <w:szCs w:val="21"/>
                <w:lang w:eastAsia="zh-CN"/>
              </w:rPr>
              <w:t>Besides, according to the following agreement, it had supported 32 as the maximum number of HARQ process for Rel-17 NTN and NR FR2-2 at least for 480/960 kHz SCS. However, NTN only introduces the UE feature for FR1. Therefore, it is necessary to support a separate FG 24-8 and 24-9 in FR2-2. If this feature is extended to FR1 and/or FR2-1, then it can be defined as per UE.</w:t>
            </w:r>
          </w:p>
          <w:p w14:paraId="78745F73" w14:textId="77777777" w:rsidR="0028253A" w:rsidRDefault="0028253A" w:rsidP="0028253A">
            <w:pPr>
              <w:rPr>
                <w:iCs/>
                <w:sz w:val="21"/>
                <w:szCs w:val="21"/>
              </w:rPr>
            </w:pPr>
            <w:r>
              <w:rPr>
                <w:iCs/>
                <w:sz w:val="21"/>
                <w:szCs w:val="21"/>
                <w:highlight w:val="green"/>
              </w:rPr>
              <w:t>Agreement:</w:t>
            </w:r>
          </w:p>
          <w:p w14:paraId="237EBBD6" w14:textId="77777777" w:rsidR="0028253A" w:rsidRDefault="0028253A" w:rsidP="0028253A">
            <w:pPr>
              <w:spacing w:line="252" w:lineRule="auto"/>
              <w:contextualSpacing/>
              <w:rPr>
                <w:rFonts w:eastAsia="Gulim"/>
                <w:sz w:val="21"/>
                <w:szCs w:val="21"/>
                <w:lang w:eastAsia="zh-CN"/>
              </w:rPr>
            </w:pPr>
            <w:r>
              <w:rPr>
                <w:rFonts w:ascii="Times New Roman" w:hAnsi="Times New Roman"/>
                <w:sz w:val="21"/>
                <w:szCs w:val="21"/>
                <w:lang w:eastAsia="ko-KR"/>
              </w:rPr>
              <w:t>For NR FR2-2 at least for 480/960 kHz SCS, support 32 as the maximum number of HARQ processes for DL and UL, subject to UE capability.</w:t>
            </w:r>
          </w:p>
          <w:p w14:paraId="4FF8BA5D" w14:textId="77777777" w:rsidR="0028253A" w:rsidRDefault="0028253A" w:rsidP="009209DD">
            <w:pPr>
              <w:numPr>
                <w:ilvl w:val="0"/>
                <w:numId w:val="16"/>
              </w:numPr>
              <w:spacing w:before="0" w:after="160" w:line="252" w:lineRule="auto"/>
              <w:ind w:left="720"/>
              <w:jc w:val="left"/>
              <w:rPr>
                <w:sz w:val="21"/>
                <w:szCs w:val="21"/>
                <w:lang w:eastAsia="ko-KR"/>
              </w:rPr>
            </w:pPr>
            <w:r>
              <w:rPr>
                <w:rFonts w:ascii="Times New Roman" w:hAnsi="Times New Roman"/>
                <w:sz w:val="21"/>
                <w:szCs w:val="21"/>
                <w:lang w:eastAsia="ko-KR"/>
              </w:rPr>
              <w:t xml:space="preserve">Note: Up to 32 </w:t>
            </w:r>
            <w:r>
              <w:rPr>
                <w:rFonts w:cs="Times"/>
                <w:sz w:val="21"/>
                <w:szCs w:val="21"/>
                <w:lang w:eastAsia="ko-KR"/>
              </w:rPr>
              <w:t>maximal supported HARQ process number is already agreed in Rel-17 NTN WI.</w:t>
            </w:r>
          </w:p>
          <w:p w14:paraId="14124F6A" w14:textId="77777777" w:rsidR="0028253A" w:rsidRDefault="0028253A" w:rsidP="0028253A">
            <w:pPr>
              <w:spacing w:beforeLines="50" w:before="120"/>
              <w:rPr>
                <w:sz w:val="21"/>
                <w:szCs w:val="21"/>
                <w:lang w:eastAsia="zh-CN"/>
              </w:rPr>
            </w:pPr>
            <w:r>
              <w:rPr>
                <w:rFonts w:cs="Times"/>
                <w:sz w:val="21"/>
                <w:szCs w:val="21"/>
                <w:highlight w:val="darkYellow"/>
                <w:lang w:eastAsia="ko-KR"/>
              </w:rPr>
              <w:t>Working assumption:</w:t>
            </w:r>
            <w:r>
              <w:rPr>
                <w:rFonts w:cs="Times"/>
                <w:sz w:val="21"/>
                <w:szCs w:val="21"/>
                <w:lang w:eastAsia="ko-KR"/>
              </w:rPr>
              <w:t xml:space="preserve"> The same solution to support up to 32 HARQ process number in Rel-17 NTN WI is reused for NR FR2-2.</w:t>
            </w:r>
          </w:p>
          <w:p w14:paraId="1D7D4FE1" w14:textId="77777777" w:rsidR="0028253A" w:rsidRDefault="0028253A" w:rsidP="0028253A">
            <w:pPr>
              <w:spacing w:before="180"/>
              <w:rPr>
                <w:b/>
                <w:bCs/>
                <w:sz w:val="21"/>
                <w:szCs w:val="21"/>
                <w:lang w:eastAsia="zh-CN"/>
              </w:rPr>
            </w:pPr>
            <w:r>
              <w:rPr>
                <w:rFonts w:hint="eastAsia"/>
                <w:b/>
                <w:bCs/>
                <w:sz w:val="21"/>
                <w:szCs w:val="21"/>
                <w:lang w:eastAsia="zh-CN"/>
              </w:rPr>
              <w:t>Proposal 8:</w:t>
            </w:r>
            <w:r>
              <w:rPr>
                <w:rFonts w:hint="eastAsia"/>
                <w:sz w:val="21"/>
                <w:szCs w:val="21"/>
                <w:lang w:eastAsia="zh-CN"/>
              </w:rPr>
              <w:t xml:space="preserve"> </w:t>
            </w:r>
            <w:r>
              <w:rPr>
                <w:rFonts w:hint="eastAsia"/>
                <w:b/>
                <w:bCs/>
                <w:sz w:val="21"/>
                <w:szCs w:val="21"/>
                <w:lang w:eastAsia="zh-CN"/>
              </w:rPr>
              <w:t>Propose adding new Feature to support 32 HARQ processes in DL/UL for 120kHz and as prerequisite of FG 24-8/9.</w:t>
            </w:r>
          </w:p>
          <w:p w14:paraId="6B6E3152" w14:textId="77777777" w:rsidR="0028253A" w:rsidRPr="00B065A7" w:rsidRDefault="0028253A" w:rsidP="0028253A">
            <w:pPr>
              <w:spacing w:before="180"/>
              <w:rPr>
                <w:b/>
                <w:bCs/>
                <w:sz w:val="21"/>
                <w:szCs w:val="21"/>
                <w:lang w:eastAsia="zh-CN"/>
              </w:rPr>
            </w:pPr>
            <w:r>
              <w:rPr>
                <w:rFonts w:hint="eastAsia"/>
                <w:b/>
                <w:bCs/>
                <w:sz w:val="21"/>
                <w:szCs w:val="21"/>
                <w:lang w:eastAsia="zh-CN"/>
              </w:rPr>
              <w:t>Proposal 9:</w:t>
            </w:r>
            <w:r>
              <w:rPr>
                <w:rFonts w:hint="eastAsia"/>
                <w:sz w:val="21"/>
                <w:szCs w:val="21"/>
                <w:lang w:eastAsia="zh-CN"/>
              </w:rPr>
              <w:t xml:space="preserve"> </w:t>
            </w:r>
            <w:r>
              <w:rPr>
                <w:rFonts w:hint="eastAsia"/>
                <w:b/>
                <w:bCs/>
                <w:sz w:val="21"/>
                <w:szCs w:val="21"/>
                <w:lang w:eastAsia="zh-CN"/>
              </w:rPr>
              <w:t>If this feature can be extended to FR1 and FR2-1, it can be defined as per UE.</w:t>
            </w:r>
          </w:p>
        </w:tc>
      </w:tr>
      <w:tr w:rsidR="0028253A" w:rsidRPr="00434D06" w14:paraId="3642EB88" w14:textId="77777777" w:rsidTr="008A5387">
        <w:tc>
          <w:tcPr>
            <w:tcW w:w="1818" w:type="dxa"/>
            <w:tcBorders>
              <w:top w:val="single" w:sz="4" w:space="0" w:color="auto"/>
              <w:left w:val="single" w:sz="4" w:space="0" w:color="auto"/>
              <w:bottom w:val="single" w:sz="4" w:space="0" w:color="auto"/>
              <w:right w:val="single" w:sz="4" w:space="0" w:color="auto"/>
            </w:tcBorders>
          </w:tcPr>
          <w:p w14:paraId="71C55B40" w14:textId="02829DC0" w:rsidR="0028253A" w:rsidRPr="00434D06" w:rsidRDefault="0028253A" w:rsidP="0028253A">
            <w:pPr>
              <w:jc w:val="left"/>
              <w:rPr>
                <w:rFonts w:ascii="Calibri" w:hAnsi="Calibri" w:cs="Calibri"/>
                <w:color w:val="000000"/>
              </w:rPr>
            </w:pPr>
            <w:r>
              <w:rPr>
                <w:rFonts w:cs="Arial"/>
                <w:sz w:val="16"/>
                <w:szCs w:val="16"/>
              </w:rPr>
              <w:lastRenderedPageBreak/>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4A8E53" w14:textId="77777777" w:rsidR="0028253A" w:rsidRPr="00434D06" w:rsidRDefault="0028253A" w:rsidP="0028253A">
            <w:pPr>
              <w:spacing w:beforeLines="50" w:before="120"/>
              <w:jc w:val="left"/>
              <w:rPr>
                <w:rFonts w:ascii="Calibri" w:hAnsi="Calibri" w:cs="Calibri"/>
                <w:color w:val="000000"/>
              </w:rPr>
            </w:pPr>
          </w:p>
        </w:tc>
      </w:tr>
      <w:tr w:rsidR="0028253A" w:rsidRPr="00434D06" w14:paraId="6895E12B" w14:textId="77777777" w:rsidTr="008A5387">
        <w:tc>
          <w:tcPr>
            <w:tcW w:w="1818" w:type="dxa"/>
            <w:tcBorders>
              <w:top w:val="single" w:sz="4" w:space="0" w:color="auto"/>
              <w:left w:val="single" w:sz="4" w:space="0" w:color="auto"/>
              <w:bottom w:val="single" w:sz="4" w:space="0" w:color="auto"/>
              <w:right w:val="single" w:sz="4" w:space="0" w:color="auto"/>
            </w:tcBorders>
          </w:tcPr>
          <w:p w14:paraId="40529108" w14:textId="2C812681" w:rsidR="0028253A" w:rsidRPr="00434D06" w:rsidRDefault="0028253A" w:rsidP="0028253A">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A92A477" w14:textId="77777777" w:rsidR="0028253A" w:rsidRDefault="0028253A" w:rsidP="0028253A">
            <w:pPr>
              <w:rPr>
                <w:rFonts w:eastAsia="MS Mincho"/>
                <w:lang w:eastAsia="ja-JP"/>
              </w:rPr>
            </w:pPr>
            <w:r>
              <w:rPr>
                <w:rFonts w:eastAsia="MS Mincho" w:hint="eastAsia"/>
                <w:lang w:eastAsia="ja-JP"/>
              </w:rPr>
              <w:t>F</w:t>
            </w:r>
            <w:r>
              <w:rPr>
                <w:rFonts w:eastAsia="MS Mincho"/>
                <w:lang w:eastAsia="ja-JP"/>
              </w:rPr>
              <w:t xml:space="preserve">G24-8 and 24-9 define the capabilities for the support of 32 HARQ processes. RAN1 reached the following agreement at the last RAN1 e-meeting.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6"/>
            </w:tblGrid>
            <w:tr w:rsidR="0028253A" w14:paraId="1FCADFD7" w14:textId="77777777" w:rsidTr="009209DD">
              <w:tc>
                <w:tcPr>
                  <w:tcW w:w="21756" w:type="dxa"/>
                  <w:shd w:val="clear" w:color="auto" w:fill="auto"/>
                </w:tcPr>
                <w:p w14:paraId="26BC4ACA" w14:textId="77777777" w:rsidR="0028253A" w:rsidRPr="009209DD" w:rsidRDefault="0028253A" w:rsidP="0028253A">
                  <w:pPr>
                    <w:rPr>
                      <w:rFonts w:ascii="Times" w:eastAsia="Batang" w:hAnsi="Times"/>
                      <w:b/>
                      <w:bCs/>
                      <w:iCs/>
                      <w:szCs w:val="24"/>
                      <w:lang w:eastAsia="x-none"/>
                    </w:rPr>
                  </w:pPr>
                  <w:r w:rsidRPr="009209DD">
                    <w:rPr>
                      <w:rFonts w:ascii="Times" w:eastAsia="Batang" w:hAnsi="Times"/>
                      <w:b/>
                      <w:bCs/>
                      <w:iCs/>
                      <w:szCs w:val="24"/>
                      <w:highlight w:val="green"/>
                      <w:lang w:eastAsia="x-none"/>
                    </w:rPr>
                    <w:t>Agreement</w:t>
                  </w:r>
                </w:p>
                <w:p w14:paraId="208DEDE5" w14:textId="77777777" w:rsidR="0028253A" w:rsidRPr="009209DD" w:rsidRDefault="0028253A" w:rsidP="009209DD">
                  <w:pPr>
                    <w:numPr>
                      <w:ilvl w:val="0"/>
                      <w:numId w:val="16"/>
                    </w:numPr>
                    <w:spacing w:before="0" w:after="0"/>
                    <w:ind w:left="720"/>
                    <w:jc w:val="left"/>
                    <w:rPr>
                      <w:rFonts w:ascii="Times" w:eastAsia="Batang" w:hAnsi="Times"/>
                      <w:iCs/>
                      <w:szCs w:val="24"/>
                      <w:lang w:eastAsia="x-none"/>
                    </w:rPr>
                  </w:pPr>
                  <w:r w:rsidRPr="009209DD">
                    <w:rPr>
                      <w:rFonts w:ascii="Times" w:eastAsia="Batang" w:hAnsi="Times"/>
                      <w:iCs/>
                      <w:szCs w:val="24"/>
                      <w:lang w:eastAsia="x-none"/>
                    </w:rPr>
                    <w:t>In NR FR2-2, a UE supporting 32 maximum number of HARQ processes for 480/960 kHz SCS for DL (or for UL) shall support 32 as the maximum number of HARQ processes for 120 kHz SCS for DL (or UL), subject to UE capability.</w:t>
                  </w:r>
                </w:p>
                <w:p w14:paraId="7FEC1ABE" w14:textId="77777777" w:rsidR="0028253A" w:rsidRPr="009209DD" w:rsidRDefault="0028253A" w:rsidP="0028253A">
                  <w:pPr>
                    <w:rPr>
                      <w:rFonts w:eastAsia="MS Mincho"/>
                      <w:lang w:eastAsia="ja-JP"/>
                    </w:rPr>
                  </w:pPr>
                </w:p>
              </w:tc>
            </w:tr>
          </w:tbl>
          <w:p w14:paraId="44F9F57A" w14:textId="77777777" w:rsidR="0028253A" w:rsidRDefault="0028253A" w:rsidP="0028253A">
            <w:pPr>
              <w:rPr>
                <w:rFonts w:eastAsia="MS Mincho"/>
                <w:lang w:eastAsia="ja-JP"/>
              </w:rPr>
            </w:pPr>
            <w:r>
              <w:rPr>
                <w:rFonts w:eastAsia="MS Mincho"/>
                <w:lang w:eastAsia="ja-JP"/>
              </w:rPr>
              <w:t xml:space="preserve">The agreement above can be interpreted by itself such that 1) we have to define another FG on the support of 32 HARQ processes for 120 kHz SCS, and 2) the new capability is defined as a prerequisite of FG24-8 and 24-9. However, considering the discussion so far, we are not sure if we should define such separate FG for 120 kHz SCS. 32 HARQ processes in FR2-2 is motivated based on the fact that larger number of symbols are defined for some processing related timeline parameters for larger SCSs, which potentially leads to HARQ process number starvation. In other words, we do not see it technically necessary to support 32 HARQ processes for 120 kHz SCS. Rather, we understand the intention of the agreement above to aim for an unified PHY design across the supported SCSs. Given above, we are not sure if 32 HARQ processes support deserves a separate FG. Instead, we propose to delete all the SCS-related texts in FG24-8 and 24-9. </w:t>
            </w:r>
          </w:p>
          <w:p w14:paraId="444B0FE7" w14:textId="77777777" w:rsidR="0028253A" w:rsidRDefault="0028253A" w:rsidP="0028253A">
            <w:pPr>
              <w:rPr>
                <w:rFonts w:eastAsia="MS Mincho"/>
                <w:lang w:eastAsia="ja-JP"/>
              </w:rPr>
            </w:pPr>
          </w:p>
          <w:p w14:paraId="0EADEECE" w14:textId="77777777" w:rsidR="0028253A" w:rsidRDefault="0028253A" w:rsidP="0028253A">
            <w:r>
              <w:t>There is another important discussion on this issue – whether this FG is merged with other FG from other WI. In NR NTN WI, the same mechanism was agreed and there are corresponding FGs as FG26-5. In addition, it seems that the discussion includes another big issue behind, which is whether maximum of 32 HARQ processes can be applied to cell other than NTN/FR2-2. In short, our view is that the feature should not be applicable for other cases and correspondingly there is no need to merge the FGs.</w:t>
            </w:r>
            <w:r>
              <w:rPr>
                <w:rFonts w:hint="eastAsia"/>
                <w:lang w:eastAsia="ja-JP"/>
              </w:rPr>
              <w:t xml:space="preserve"> </w:t>
            </w:r>
            <w:r>
              <w:rPr>
                <w:rFonts w:hint="eastAsia"/>
              </w:rPr>
              <w:t>F</w:t>
            </w:r>
            <w:r>
              <w:t>rom the applicability perspective, there are two rationales:</w:t>
            </w:r>
          </w:p>
          <w:p w14:paraId="41AF1F2A" w14:textId="77777777" w:rsidR="0028253A" w:rsidRDefault="0028253A" w:rsidP="009209DD">
            <w:pPr>
              <w:pStyle w:val="ListParagraph"/>
              <w:numPr>
                <w:ilvl w:val="0"/>
                <w:numId w:val="17"/>
              </w:numPr>
              <w:spacing w:beforeLines="50" w:before="120" w:afterLines="50"/>
              <w:contextualSpacing w:val="0"/>
            </w:pPr>
            <w:r>
              <w:t>No agreements in any WIs. The 32 HARQ processes feature was agreed in NTN WI and FR2-2 WI for these purposes, but not for other purposes. Without certain agreements at appropriate WG or TEI, such an expansion should not be allowed.</w:t>
            </w:r>
          </w:p>
          <w:p w14:paraId="764B6F49" w14:textId="77777777" w:rsidR="0028253A" w:rsidRDefault="0028253A" w:rsidP="009209DD">
            <w:pPr>
              <w:pStyle w:val="ListParagraph"/>
              <w:numPr>
                <w:ilvl w:val="0"/>
                <w:numId w:val="17"/>
              </w:numPr>
              <w:spacing w:beforeLines="50" w:before="120" w:afterLines="50"/>
              <w:contextualSpacing w:val="0"/>
            </w:pPr>
            <w:r>
              <w:rPr>
                <w:rFonts w:hint="eastAsia"/>
              </w:rPr>
              <w:t>U</w:t>
            </w:r>
            <w:r>
              <w:t>E burden or signaling overhead. If this feature is applicable for any cell/band and corresponding FG is per UE, then UE that would like to indicate “support” shall support this feature for any cell/band. In our view, there is motivation of this FG only for NTN/FR2-2, so the excessive support is not preferable. Alternatively if this feature is applicable for any cell/band and corresponding FG is per band, then UE needs to report support/not support for all the bands that UE supports including bands without any motivation of this feature, which is meaningless overhead.</w:t>
            </w:r>
          </w:p>
          <w:p w14:paraId="46F94C57" w14:textId="77777777" w:rsidR="0028253A" w:rsidRDefault="0028253A" w:rsidP="0028253A">
            <w:pPr>
              <w:rPr>
                <w:rFonts w:eastAsia="MS Mincho"/>
                <w:lang w:eastAsia="ja-JP"/>
              </w:rPr>
            </w:pPr>
          </w:p>
          <w:p w14:paraId="64F27328" w14:textId="77777777" w:rsidR="0028253A" w:rsidRPr="004D6C21" w:rsidRDefault="0028253A" w:rsidP="0028253A">
            <w:pPr>
              <w:rPr>
                <w:rFonts w:eastAsia="MS Mincho"/>
                <w:lang w:eastAsia="ja-JP"/>
              </w:rPr>
            </w:pPr>
            <w:r>
              <w:rPr>
                <w:rFonts w:eastAsia="MS Mincho"/>
                <w:lang w:eastAsia="ja-JP"/>
              </w:rPr>
              <w:t xml:space="preserve">Also, as FG24-8 and FG24-9, there is still an issue specific to FR2-2. If we are to merge it with the one in NR NTN WI, such WI-specific issues may need to be considered even in other WIs. We assume such direction just makes the discussion much more complex, and no clear need to do so is observed at this stage. </w:t>
            </w:r>
          </w:p>
          <w:p w14:paraId="44389F4C" w14:textId="77777777" w:rsidR="0028253A" w:rsidRDefault="0028253A" w:rsidP="0028253A">
            <w:pPr>
              <w:rPr>
                <w:rFonts w:eastAsia="MS Mincho"/>
                <w:lang w:eastAsia="ja-JP"/>
              </w:rPr>
            </w:pPr>
          </w:p>
          <w:p w14:paraId="4B43F150" w14:textId="77777777" w:rsidR="0028253A" w:rsidRDefault="0028253A" w:rsidP="0028253A">
            <w:pPr>
              <w:rPr>
                <w:rFonts w:eastAsia="MS Mincho"/>
                <w:lang w:eastAsia="ja-JP"/>
              </w:rPr>
            </w:pPr>
            <w:r>
              <w:rPr>
                <w:rFonts w:eastAsia="MS Mincho"/>
                <w:lang w:eastAsia="ja-JP"/>
              </w:rPr>
              <w:t>Given above, we suggest the following update for NR 52.6 – 71 GHz feature list:</w:t>
            </w:r>
          </w:p>
          <w:p w14:paraId="088D6794" w14:textId="77777777" w:rsidR="0028253A" w:rsidRDefault="0028253A" w:rsidP="0028253A">
            <w:pPr>
              <w:rPr>
                <w:rFonts w:eastAsia="MS Mincho"/>
                <w:lang w:eastAsia="ja-JP"/>
              </w:rPr>
            </w:pPr>
          </w:p>
          <w:p w14:paraId="33CB4041" w14:textId="77777777" w:rsidR="0028253A" w:rsidRPr="006D12FA" w:rsidRDefault="0028253A" w:rsidP="0028253A">
            <w:pPr>
              <w:rPr>
                <w:rFonts w:eastAsia="MS Mincho"/>
                <w:i/>
                <w:iCs/>
                <w:lang w:eastAsia="ja-JP"/>
              </w:rPr>
            </w:pPr>
            <w:r>
              <w:rPr>
                <w:rStyle w:val="Emphasis"/>
                <w:rFonts w:eastAsia="MS Mincho" w:hint="eastAsia"/>
                <w:b/>
                <w:u w:val="single"/>
                <w:lang w:eastAsia="ja-JP"/>
              </w:rPr>
              <w:t xml:space="preserve">Proposal </w:t>
            </w:r>
            <w:r>
              <w:rPr>
                <w:rStyle w:val="Emphasis"/>
                <w:rFonts w:eastAsia="MS Mincho"/>
                <w:b/>
                <w:u w:val="single"/>
                <w:lang w:eastAsia="ja-JP"/>
              </w:rPr>
              <w:t>2</w:t>
            </w:r>
            <w:r w:rsidRPr="00AA42F5">
              <w:rPr>
                <w:rStyle w:val="Emphasis"/>
                <w:rFonts w:eastAsia="MS Mincho" w:hint="eastAsia"/>
                <w:b/>
                <w:lang w:eastAsia="ja-JP"/>
              </w:rPr>
              <w:t>:</w:t>
            </w:r>
            <w:r w:rsidRPr="00AA42F5">
              <w:rPr>
                <w:rStyle w:val="Emphasis"/>
                <w:rFonts w:eastAsia="MS Mincho" w:hint="eastAsia"/>
                <w:lang w:eastAsia="ja-JP"/>
              </w:rPr>
              <w:t xml:space="preserve"> </w:t>
            </w:r>
            <w:r>
              <w:rPr>
                <w:rStyle w:val="Emphasis"/>
                <w:rFonts w:eastAsia="MS Mincho"/>
                <w:lang w:eastAsia="ja-JP"/>
              </w:rPr>
              <w:t xml:space="preserve">FG24-8 and 24-9 are not merged with FG26-5 defined in NR NTN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577"/>
              <w:gridCol w:w="222"/>
              <w:gridCol w:w="222"/>
              <w:gridCol w:w="222"/>
              <w:gridCol w:w="2498"/>
              <w:gridCol w:w="222"/>
              <w:gridCol w:w="222"/>
              <w:gridCol w:w="222"/>
              <w:gridCol w:w="1317"/>
              <w:gridCol w:w="2858"/>
            </w:tblGrid>
            <w:tr w:rsidR="009209DD" w:rsidRPr="009209DD" w14:paraId="014FE520" w14:textId="77777777" w:rsidTr="009209DD">
              <w:tc>
                <w:tcPr>
                  <w:tcW w:w="0" w:type="auto"/>
                  <w:shd w:val="clear" w:color="auto" w:fill="auto"/>
                </w:tcPr>
                <w:p w14:paraId="176CCCE4" w14:textId="77777777" w:rsidR="0028253A" w:rsidRPr="009209DD" w:rsidRDefault="0028253A" w:rsidP="009209DD">
                  <w:pPr>
                    <w:spacing w:beforeLines="50" w:before="120"/>
                    <w:jc w:val="left"/>
                    <w:rPr>
                      <w:rFonts w:ascii="Calibri" w:hAnsi="Calibri" w:cs="Calibri"/>
                      <w:color w:val="000000"/>
                    </w:rPr>
                  </w:pPr>
                  <w:r w:rsidRPr="009209DD">
                    <w:rPr>
                      <w:rFonts w:eastAsia="SimSun" w:cs="Arial"/>
                      <w:color w:val="000000"/>
                      <w:sz w:val="18"/>
                      <w:szCs w:val="18"/>
                    </w:rPr>
                    <w:t>24. NR_ext_to_71GHz</w:t>
                  </w:r>
                </w:p>
              </w:tc>
              <w:tc>
                <w:tcPr>
                  <w:tcW w:w="0" w:type="auto"/>
                  <w:shd w:val="clear" w:color="auto" w:fill="auto"/>
                </w:tcPr>
                <w:p w14:paraId="43FD010C" w14:textId="77777777" w:rsidR="0028253A" w:rsidRPr="009209DD" w:rsidRDefault="0028253A" w:rsidP="009209DD">
                  <w:pPr>
                    <w:spacing w:beforeLines="50" w:before="120"/>
                    <w:jc w:val="left"/>
                    <w:rPr>
                      <w:rFonts w:ascii="Calibri" w:hAnsi="Calibri" w:cs="Calibri"/>
                      <w:color w:val="000000"/>
                    </w:rPr>
                  </w:pPr>
                  <w:r w:rsidRPr="009209DD">
                    <w:rPr>
                      <w:rFonts w:eastAsia="SimSun" w:cs="Arial"/>
                      <w:color w:val="000000"/>
                      <w:sz w:val="18"/>
                      <w:szCs w:val="18"/>
                    </w:rPr>
                    <w:t>24-9</w:t>
                  </w:r>
                </w:p>
              </w:tc>
              <w:tc>
                <w:tcPr>
                  <w:tcW w:w="0" w:type="auto"/>
                  <w:shd w:val="clear" w:color="auto" w:fill="auto"/>
                </w:tcPr>
                <w:p w14:paraId="5C1E085E" w14:textId="77777777" w:rsidR="0028253A" w:rsidRPr="009209DD" w:rsidRDefault="0028253A" w:rsidP="009209DD">
                  <w:pPr>
                    <w:spacing w:beforeLines="50" w:before="120"/>
                    <w:jc w:val="left"/>
                    <w:rPr>
                      <w:rFonts w:ascii="Calibri" w:hAnsi="Calibri" w:cs="Calibri"/>
                      <w:color w:val="000000"/>
                    </w:rPr>
                  </w:pPr>
                  <w:r w:rsidRPr="009209DD">
                    <w:rPr>
                      <w:rFonts w:eastAsia="SimSun" w:cs="Arial"/>
                      <w:color w:val="000000"/>
                      <w:sz w:val="18"/>
                      <w:szCs w:val="18"/>
                    </w:rPr>
                    <w:t>32 UL HARQ processes for FR 2-2</w:t>
                  </w:r>
                </w:p>
              </w:tc>
              <w:tc>
                <w:tcPr>
                  <w:tcW w:w="0" w:type="auto"/>
                  <w:shd w:val="clear" w:color="auto" w:fill="auto"/>
                </w:tcPr>
                <w:p w14:paraId="0733E448" w14:textId="77777777" w:rsidR="0028253A" w:rsidRPr="009209DD" w:rsidRDefault="0028253A" w:rsidP="009209DD">
                  <w:pPr>
                    <w:spacing w:beforeLines="50" w:before="120"/>
                    <w:jc w:val="left"/>
                    <w:rPr>
                      <w:rFonts w:ascii="Calibri" w:hAnsi="Calibri" w:cs="Calibri"/>
                      <w:color w:val="000000"/>
                    </w:rPr>
                  </w:pPr>
                  <w:r w:rsidRPr="009209DD">
                    <w:rPr>
                      <w:rFonts w:eastAsia="MS Gothic" w:cs="Arial"/>
                      <w:color w:val="000000"/>
                      <w:sz w:val="18"/>
                      <w:szCs w:val="18"/>
                      <w:lang w:eastAsia="ja-JP"/>
                    </w:rPr>
                    <w:t>Support 32 HARQ processes in UL</w:t>
                  </w:r>
                  <w:del w:id="30" w:author="Naoya Shibaike" w:date="2022-02-09T20:08:00Z">
                    <w:r w:rsidRPr="009209DD" w:rsidDel="00B1254E">
                      <w:rPr>
                        <w:rFonts w:eastAsia="MS Gothic" w:cs="Arial"/>
                        <w:color w:val="000000"/>
                        <w:sz w:val="18"/>
                        <w:szCs w:val="18"/>
                        <w:lang w:eastAsia="ja-JP"/>
                      </w:rPr>
                      <w:delText xml:space="preserve"> for 480/960 kHz</w:delText>
                    </w:r>
                  </w:del>
                </w:p>
              </w:tc>
              <w:tc>
                <w:tcPr>
                  <w:tcW w:w="0" w:type="auto"/>
                  <w:shd w:val="clear" w:color="auto" w:fill="auto"/>
                </w:tcPr>
                <w:p w14:paraId="6CC9415F" w14:textId="77777777" w:rsidR="0028253A" w:rsidRPr="009209DD" w:rsidRDefault="0028253A" w:rsidP="009209DD">
                  <w:pPr>
                    <w:spacing w:beforeLines="50" w:before="120"/>
                    <w:jc w:val="left"/>
                    <w:rPr>
                      <w:rFonts w:ascii="Calibri" w:hAnsi="Calibri" w:cs="Calibri"/>
                      <w:color w:val="000000"/>
                    </w:rPr>
                  </w:pPr>
                  <w:ins w:id="31" w:author="Naoya Shibaike" w:date="2022-02-14T11:48:00Z">
                    <w:r w:rsidRPr="009209DD">
                      <w:rPr>
                        <w:rFonts w:cs="Arial" w:hint="eastAsia"/>
                        <w:color w:val="000000"/>
                        <w:sz w:val="18"/>
                        <w:szCs w:val="18"/>
                        <w:lang w:eastAsia="ja-JP"/>
                      </w:rPr>
                      <w:t>2</w:t>
                    </w:r>
                    <w:r w:rsidRPr="009209DD">
                      <w:rPr>
                        <w:rFonts w:cs="Arial"/>
                        <w:color w:val="000000"/>
                        <w:sz w:val="18"/>
                        <w:szCs w:val="18"/>
                        <w:lang w:eastAsia="ja-JP"/>
                      </w:rPr>
                      <w:t>4-1</w:t>
                    </w:r>
                  </w:ins>
                </w:p>
              </w:tc>
              <w:tc>
                <w:tcPr>
                  <w:tcW w:w="0" w:type="auto"/>
                  <w:shd w:val="clear" w:color="auto" w:fill="auto"/>
                </w:tcPr>
                <w:p w14:paraId="7FDDC195"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79587CDE"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52BB47B5"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75BADCB8" w14:textId="77777777" w:rsidR="0028253A" w:rsidRPr="009209DD" w:rsidRDefault="0028253A" w:rsidP="009209DD">
                  <w:pPr>
                    <w:spacing w:beforeLines="50" w:before="120"/>
                    <w:jc w:val="left"/>
                    <w:rPr>
                      <w:rFonts w:ascii="Calibri" w:hAnsi="Calibri" w:cs="Calibri"/>
                      <w:color w:val="000000"/>
                    </w:rPr>
                  </w:pPr>
                  <w:r w:rsidRPr="009209DD">
                    <w:rPr>
                      <w:rFonts w:eastAsia="SimSun" w:cs="Arial"/>
                      <w:color w:val="000000"/>
                      <w:sz w:val="18"/>
                      <w:szCs w:val="18"/>
                      <w:highlight w:val="yellow"/>
                    </w:rPr>
                    <w:t>[Per UE/per FSPC/per band]</w:t>
                  </w:r>
                </w:p>
              </w:tc>
              <w:tc>
                <w:tcPr>
                  <w:tcW w:w="0" w:type="auto"/>
                  <w:shd w:val="clear" w:color="auto" w:fill="auto"/>
                </w:tcPr>
                <w:p w14:paraId="1CB26340"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02965104"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5BAEB3DC"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5836DB9C" w14:textId="77777777" w:rsidR="0028253A" w:rsidRPr="009209DD" w:rsidRDefault="0028253A" w:rsidP="009209DD">
                  <w:pPr>
                    <w:spacing w:beforeLines="50" w:before="120"/>
                    <w:jc w:val="left"/>
                    <w:rPr>
                      <w:rFonts w:ascii="Calibri" w:hAnsi="Calibri" w:cs="Calibri"/>
                      <w:color w:val="000000"/>
                    </w:rPr>
                  </w:pPr>
                  <w:del w:id="32" w:author="Naoya Shibaike" w:date="2022-02-09T20:08:00Z">
                    <w:r w:rsidRPr="009209DD" w:rsidDel="00B1254E">
                      <w:rPr>
                        <w:rFonts w:eastAsia="SimSun" w:cs="Arial"/>
                        <w:color w:val="000000"/>
                        <w:sz w:val="18"/>
                        <w:szCs w:val="18"/>
                        <w:highlight w:val="yellow"/>
                      </w:rPr>
                      <w:delText>FFS: 120 kHz</w:delText>
                    </w:r>
                  </w:del>
                </w:p>
              </w:tc>
              <w:tc>
                <w:tcPr>
                  <w:tcW w:w="0" w:type="auto"/>
                  <w:shd w:val="clear" w:color="auto" w:fill="auto"/>
                </w:tcPr>
                <w:p w14:paraId="4B93D49A" w14:textId="77777777" w:rsidR="0028253A" w:rsidRPr="009209DD" w:rsidRDefault="0028253A" w:rsidP="009209DD">
                  <w:pPr>
                    <w:spacing w:beforeLines="50" w:before="120"/>
                    <w:jc w:val="left"/>
                    <w:rPr>
                      <w:rFonts w:ascii="Calibri" w:hAnsi="Calibri" w:cs="Calibri"/>
                      <w:color w:val="000000"/>
                    </w:rPr>
                  </w:pPr>
                  <w:r w:rsidRPr="009209DD">
                    <w:rPr>
                      <w:rFonts w:eastAsia="SimSun" w:cs="Arial"/>
                      <w:color w:val="000000"/>
                      <w:sz w:val="18"/>
                      <w:szCs w:val="18"/>
                    </w:rPr>
                    <w:t>Optional with capability signalling</w:t>
                  </w:r>
                </w:p>
              </w:tc>
            </w:tr>
          </w:tbl>
          <w:p w14:paraId="7115B38B" w14:textId="77777777" w:rsidR="0028253A" w:rsidRPr="00434D06" w:rsidRDefault="0028253A" w:rsidP="0028253A">
            <w:pPr>
              <w:spacing w:beforeLines="50" w:before="120"/>
              <w:jc w:val="left"/>
              <w:rPr>
                <w:rFonts w:ascii="Calibri" w:hAnsi="Calibri" w:cs="Calibri"/>
                <w:color w:val="000000"/>
              </w:rPr>
            </w:pPr>
          </w:p>
        </w:tc>
      </w:tr>
      <w:tr w:rsidR="0028253A" w:rsidRPr="00434D06" w14:paraId="3465F010" w14:textId="77777777" w:rsidTr="008A5387">
        <w:tc>
          <w:tcPr>
            <w:tcW w:w="1818" w:type="dxa"/>
            <w:tcBorders>
              <w:top w:val="single" w:sz="4" w:space="0" w:color="auto"/>
              <w:left w:val="single" w:sz="4" w:space="0" w:color="auto"/>
              <w:bottom w:val="single" w:sz="4" w:space="0" w:color="auto"/>
              <w:right w:val="single" w:sz="4" w:space="0" w:color="auto"/>
            </w:tcBorders>
          </w:tcPr>
          <w:p w14:paraId="58EC15CC" w14:textId="5C0571E8" w:rsidR="0028253A" w:rsidRPr="00434D06" w:rsidRDefault="0028253A" w:rsidP="0028253A">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0D1184" w14:textId="77777777" w:rsidR="0028253A" w:rsidRPr="00434D06" w:rsidRDefault="0028253A" w:rsidP="0028253A">
            <w:pPr>
              <w:spacing w:beforeLines="50" w:before="120"/>
              <w:jc w:val="left"/>
              <w:rPr>
                <w:rFonts w:ascii="Calibri" w:hAnsi="Calibri" w:cs="Calibri"/>
                <w:color w:val="000000"/>
              </w:rPr>
            </w:pPr>
          </w:p>
        </w:tc>
      </w:tr>
      <w:tr w:rsidR="0028253A" w:rsidRPr="00434D06" w14:paraId="3BEB9EBC" w14:textId="77777777" w:rsidTr="008A5387">
        <w:tc>
          <w:tcPr>
            <w:tcW w:w="1818" w:type="dxa"/>
            <w:tcBorders>
              <w:top w:val="single" w:sz="4" w:space="0" w:color="auto"/>
              <w:left w:val="single" w:sz="4" w:space="0" w:color="auto"/>
              <w:bottom w:val="single" w:sz="4" w:space="0" w:color="auto"/>
              <w:right w:val="single" w:sz="4" w:space="0" w:color="auto"/>
            </w:tcBorders>
          </w:tcPr>
          <w:p w14:paraId="45B75A12" w14:textId="1FC11EBB" w:rsidR="0028253A" w:rsidRPr="00434D06" w:rsidRDefault="0028253A" w:rsidP="0028253A">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075096" w14:textId="77777777" w:rsidR="0028253A" w:rsidRDefault="0028253A" w:rsidP="0028253A">
            <w:pPr>
              <w:pStyle w:val="BodyText"/>
            </w:pPr>
            <w:r>
              <w:t>For FG 24-8 and FG 24-9,  there is an FFS on whether or not these features are supported for 120 kHz. We note that the following agreement was made in RAN1#107bis-e, hence the note with FFS on 120 kHz can be removed and the component description can be made agnostic to subcarrier spacing.</w:t>
            </w:r>
          </w:p>
          <w:p w14:paraId="01AB617D" w14:textId="77777777" w:rsidR="0028253A" w:rsidRPr="004C65A2" w:rsidRDefault="0028253A" w:rsidP="0028253A">
            <w:pPr>
              <w:spacing w:after="0"/>
              <w:rPr>
                <w:rFonts w:ascii="Times" w:eastAsia="Batang" w:hAnsi="Times"/>
                <w:b/>
                <w:bCs/>
                <w:iCs/>
                <w:szCs w:val="24"/>
                <w:lang w:val="en-GB" w:eastAsia="x-none"/>
              </w:rPr>
            </w:pPr>
            <w:r w:rsidRPr="004C65A2">
              <w:rPr>
                <w:rFonts w:ascii="Times" w:eastAsia="Batang" w:hAnsi="Times"/>
                <w:b/>
                <w:bCs/>
                <w:iCs/>
                <w:szCs w:val="24"/>
                <w:highlight w:val="green"/>
                <w:lang w:val="en-GB" w:eastAsia="x-none"/>
              </w:rPr>
              <w:t>Agreement</w:t>
            </w:r>
          </w:p>
          <w:p w14:paraId="26C7A778" w14:textId="77777777" w:rsidR="0028253A" w:rsidRPr="007E5707" w:rsidRDefault="0028253A" w:rsidP="009209DD">
            <w:pPr>
              <w:numPr>
                <w:ilvl w:val="0"/>
                <w:numId w:val="16"/>
              </w:numPr>
              <w:spacing w:before="0" w:after="0"/>
              <w:ind w:left="720"/>
              <w:jc w:val="left"/>
              <w:rPr>
                <w:rFonts w:ascii="Times" w:eastAsia="Batang" w:hAnsi="Times"/>
                <w:iCs/>
                <w:szCs w:val="24"/>
                <w:lang w:eastAsia="x-none"/>
              </w:rPr>
            </w:pPr>
            <w:r w:rsidRPr="004C65A2">
              <w:rPr>
                <w:rFonts w:ascii="Times" w:eastAsia="Batang" w:hAnsi="Times"/>
                <w:iCs/>
                <w:szCs w:val="24"/>
                <w:lang w:val="en-GB" w:eastAsia="x-none"/>
              </w:rPr>
              <w:lastRenderedPageBreak/>
              <w:t>In NR FR2-2, a UE supporting 32 maximum number of HARQ processes for 480/960 kHz SCS for DL (or for UL) shall support 32 as the maximum number of HARQ processes for 120 kHz SCS for DL (or UL), subject to UE capability.</w:t>
            </w:r>
          </w:p>
          <w:p w14:paraId="54705CC5" w14:textId="77777777" w:rsidR="0028253A" w:rsidRDefault="0028253A" w:rsidP="0028253A">
            <w:pPr>
              <w:pStyle w:val="BodyText"/>
            </w:pPr>
          </w:p>
          <w:p w14:paraId="75A3C88E" w14:textId="77777777" w:rsidR="0028253A" w:rsidRDefault="0028253A" w:rsidP="0028253A">
            <w:pPr>
              <w:pStyle w:val="BodyText"/>
            </w:pPr>
            <w:r>
              <w:t>While it is apparent that a UE that supports 32 HARQ processes should have that capability regardless of the band number, we are fine with capability signalling per-band instead of per-UE. We understand that some UE vendors prefer to re-rest features as new bands are added, hence it can be beneficial to have per-band capability signalling to facilitate such IODT testing on a phased basis.</w:t>
            </w:r>
          </w:p>
          <w:p w14:paraId="2751EB5F" w14:textId="77777777" w:rsidR="0028253A" w:rsidRPr="001D72D0" w:rsidRDefault="0028253A" w:rsidP="0028253A">
            <w:pPr>
              <w:pStyle w:val="Proposal"/>
              <w:tabs>
                <w:tab w:val="clear" w:pos="256"/>
                <w:tab w:val="clear" w:pos="936"/>
                <w:tab w:val="num" w:pos="1304"/>
                <w:tab w:val="left" w:pos="1584"/>
              </w:tabs>
              <w:ind w:left="1304" w:hanging="1304"/>
            </w:pPr>
            <w:r>
              <w:t>Modify FG 24-8 and FG 24-9 as follows to clarify that (1) these FGs are agnostic to SCS, and (2) the capability signalling is per band.</w:t>
            </w:r>
          </w:p>
          <w:p w14:paraId="0CBF51B0" w14:textId="77777777" w:rsidR="0028253A" w:rsidRDefault="0028253A" w:rsidP="0028253A">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997"/>
              <w:gridCol w:w="4329"/>
              <w:gridCol w:w="3958"/>
              <w:gridCol w:w="2498"/>
              <w:gridCol w:w="1317"/>
              <w:gridCol w:w="2858"/>
            </w:tblGrid>
            <w:tr w:rsidR="0028253A" w:rsidRPr="0040723F" w14:paraId="66528A76" w14:textId="77777777" w:rsidTr="008A5387">
              <w:trPr>
                <w:trHeight w:val="20"/>
              </w:trPr>
              <w:tc>
                <w:tcPr>
                  <w:tcW w:w="0" w:type="auto"/>
                  <w:tcBorders>
                    <w:top w:val="single" w:sz="4" w:space="0" w:color="auto"/>
                    <w:left w:val="single" w:sz="4" w:space="0" w:color="auto"/>
                    <w:bottom w:val="single" w:sz="4" w:space="0" w:color="auto"/>
                    <w:right w:val="single" w:sz="4" w:space="0" w:color="auto"/>
                  </w:tcBorders>
                </w:tcPr>
                <w:p w14:paraId="22AD8CEE" w14:textId="77777777" w:rsidR="0028253A" w:rsidRPr="007125F1" w:rsidRDefault="0028253A" w:rsidP="0028253A">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24-9</w:t>
                  </w:r>
                </w:p>
              </w:tc>
              <w:tc>
                <w:tcPr>
                  <w:tcW w:w="0" w:type="auto"/>
                  <w:tcBorders>
                    <w:top w:val="single" w:sz="4" w:space="0" w:color="auto"/>
                    <w:left w:val="single" w:sz="4" w:space="0" w:color="auto"/>
                    <w:bottom w:val="single" w:sz="4" w:space="0" w:color="auto"/>
                    <w:right w:val="single" w:sz="4" w:space="0" w:color="auto"/>
                  </w:tcBorders>
                </w:tcPr>
                <w:p w14:paraId="77043E94" w14:textId="77777777" w:rsidR="0028253A" w:rsidRPr="007125F1" w:rsidRDefault="0028253A" w:rsidP="0028253A">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32 UL HARQ processes for FR 2-2</w:t>
                  </w:r>
                </w:p>
              </w:tc>
              <w:tc>
                <w:tcPr>
                  <w:tcW w:w="0" w:type="auto"/>
                  <w:tcBorders>
                    <w:top w:val="single" w:sz="4" w:space="0" w:color="auto"/>
                    <w:left w:val="single" w:sz="4" w:space="0" w:color="auto"/>
                    <w:bottom w:val="single" w:sz="4" w:space="0" w:color="auto"/>
                    <w:right w:val="single" w:sz="4" w:space="0" w:color="auto"/>
                  </w:tcBorders>
                </w:tcPr>
                <w:p w14:paraId="78E1B5D7" w14:textId="77777777" w:rsidR="0028253A" w:rsidRPr="007125F1" w:rsidRDefault="0028253A" w:rsidP="0028253A">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 xml:space="preserve">Support 32 HARQ processes in UL </w:t>
                  </w:r>
                  <w:r w:rsidRPr="007E5707">
                    <w:rPr>
                      <w:rFonts w:cs="Arial"/>
                      <w:strike/>
                      <w:color w:val="FF0000"/>
                      <w:sz w:val="18"/>
                      <w:szCs w:val="18"/>
                    </w:rPr>
                    <w:t>for 480/960 kHz</w:t>
                  </w:r>
                </w:p>
              </w:tc>
              <w:tc>
                <w:tcPr>
                  <w:tcW w:w="0" w:type="auto"/>
                  <w:tcBorders>
                    <w:top w:val="single" w:sz="4" w:space="0" w:color="auto"/>
                    <w:left w:val="single" w:sz="4" w:space="0" w:color="auto"/>
                    <w:bottom w:val="single" w:sz="4" w:space="0" w:color="auto"/>
                    <w:right w:val="single" w:sz="4" w:space="0" w:color="auto"/>
                  </w:tcBorders>
                </w:tcPr>
                <w:p w14:paraId="0609DF89" w14:textId="77777777" w:rsidR="0028253A" w:rsidRPr="007125F1" w:rsidRDefault="0028253A" w:rsidP="0028253A">
                  <w:pPr>
                    <w:keepNext/>
                    <w:keepLines/>
                    <w:overflowPunct w:val="0"/>
                    <w:autoSpaceDE w:val="0"/>
                    <w:autoSpaceDN w:val="0"/>
                    <w:adjustRightInd w:val="0"/>
                    <w:spacing w:after="0"/>
                    <w:textAlignment w:val="baseline"/>
                    <w:rPr>
                      <w:rFonts w:cs="Arial"/>
                      <w:b/>
                      <w:color w:val="000000"/>
                      <w:sz w:val="18"/>
                      <w:szCs w:val="18"/>
                      <w:lang w:val="en-GB"/>
                    </w:rPr>
                  </w:pPr>
                  <w:r w:rsidRPr="00BE7C94">
                    <w:rPr>
                      <w:rFonts w:eastAsia="SimSun" w:cs="Arial"/>
                      <w:color w:val="FF0000"/>
                      <w:sz w:val="18"/>
                      <w:szCs w:val="18"/>
                      <w:lang w:val="en-GB"/>
                    </w:rPr>
                    <w:t>32 HARQ processes in the UL is not supported</w:t>
                  </w:r>
                </w:p>
              </w:tc>
              <w:tc>
                <w:tcPr>
                  <w:tcW w:w="0" w:type="auto"/>
                  <w:tcBorders>
                    <w:top w:val="single" w:sz="4" w:space="0" w:color="auto"/>
                    <w:left w:val="single" w:sz="4" w:space="0" w:color="auto"/>
                    <w:bottom w:val="single" w:sz="4" w:space="0" w:color="auto"/>
                    <w:right w:val="single" w:sz="4" w:space="0" w:color="auto"/>
                  </w:tcBorders>
                </w:tcPr>
                <w:p w14:paraId="43D149EF" w14:textId="77777777" w:rsidR="0028253A" w:rsidRPr="004C65A2" w:rsidRDefault="0028253A" w:rsidP="0028253A">
                  <w:pPr>
                    <w:keepNext/>
                    <w:keepLines/>
                    <w:overflowPunct w:val="0"/>
                    <w:autoSpaceDE w:val="0"/>
                    <w:autoSpaceDN w:val="0"/>
                    <w:adjustRightInd w:val="0"/>
                    <w:spacing w:after="0"/>
                    <w:textAlignment w:val="baseline"/>
                    <w:rPr>
                      <w:rFonts w:cs="Arial"/>
                      <w:b/>
                      <w:strike/>
                      <w:color w:val="000000"/>
                      <w:sz w:val="18"/>
                      <w:szCs w:val="18"/>
                      <w:lang w:val="en-GB"/>
                    </w:rPr>
                  </w:pPr>
                  <w:r w:rsidRPr="004C65A2">
                    <w:rPr>
                      <w:rFonts w:cs="Arial"/>
                      <w:strike/>
                      <w:color w:val="FF0000"/>
                      <w:sz w:val="18"/>
                      <w:szCs w:val="18"/>
                      <w:highlight w:val="yellow"/>
                    </w:rPr>
                    <w:t>[Per UE/per FSPC/</w:t>
                  </w:r>
                  <w:r w:rsidRPr="004F4A8B">
                    <w:rPr>
                      <w:rFonts w:cs="Arial"/>
                      <w:color w:val="000000"/>
                      <w:sz w:val="18"/>
                      <w:szCs w:val="18"/>
                      <w:highlight w:val="yellow"/>
                    </w:rPr>
                    <w:t>per band</w:t>
                  </w:r>
                  <w:r w:rsidRPr="004C65A2">
                    <w:rPr>
                      <w:rFonts w:cs="Arial"/>
                      <w:strike/>
                      <w:color w:val="FF0000"/>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4F0E3462" w14:textId="77777777" w:rsidR="0028253A" w:rsidRPr="007125F1" w:rsidRDefault="0028253A" w:rsidP="0028253A">
                  <w:pPr>
                    <w:keepNext/>
                    <w:keepLines/>
                    <w:overflowPunct w:val="0"/>
                    <w:autoSpaceDE w:val="0"/>
                    <w:autoSpaceDN w:val="0"/>
                    <w:adjustRightInd w:val="0"/>
                    <w:spacing w:after="0"/>
                    <w:textAlignment w:val="baseline"/>
                    <w:rPr>
                      <w:rFonts w:cs="Arial"/>
                      <w:b/>
                      <w:color w:val="000000"/>
                      <w:sz w:val="18"/>
                      <w:szCs w:val="18"/>
                      <w:lang w:val="en-GB"/>
                    </w:rPr>
                  </w:pPr>
                  <w:r w:rsidRPr="007125F1">
                    <w:rPr>
                      <w:rFonts w:cs="Arial"/>
                      <w:strike/>
                      <w:color w:val="FF0000"/>
                      <w:sz w:val="18"/>
                      <w:szCs w:val="18"/>
                      <w:highlight w:val="yellow"/>
                    </w:rPr>
                    <w:t>FFS: 120 kHz</w:t>
                  </w:r>
                </w:p>
              </w:tc>
              <w:tc>
                <w:tcPr>
                  <w:tcW w:w="0" w:type="auto"/>
                  <w:tcBorders>
                    <w:top w:val="single" w:sz="4" w:space="0" w:color="auto"/>
                    <w:left w:val="single" w:sz="4" w:space="0" w:color="auto"/>
                    <w:bottom w:val="single" w:sz="4" w:space="0" w:color="auto"/>
                    <w:right w:val="single" w:sz="4" w:space="0" w:color="auto"/>
                  </w:tcBorders>
                </w:tcPr>
                <w:p w14:paraId="6EFC7648" w14:textId="77777777" w:rsidR="0028253A" w:rsidRPr="007125F1" w:rsidRDefault="0028253A" w:rsidP="0028253A">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Optional with capability signalling</w:t>
                  </w:r>
                </w:p>
              </w:tc>
            </w:tr>
          </w:tbl>
          <w:p w14:paraId="0796B6B3" w14:textId="77777777" w:rsidR="0028253A" w:rsidRPr="00434D06" w:rsidRDefault="0028253A" w:rsidP="0028253A">
            <w:pPr>
              <w:spacing w:beforeLines="50" w:before="120"/>
              <w:jc w:val="left"/>
              <w:rPr>
                <w:rFonts w:ascii="Calibri" w:hAnsi="Calibri" w:cs="Calibri"/>
                <w:color w:val="000000"/>
              </w:rPr>
            </w:pPr>
          </w:p>
        </w:tc>
      </w:tr>
      <w:tr w:rsidR="0028253A" w:rsidRPr="00434D06" w14:paraId="3EAB1A82" w14:textId="77777777" w:rsidTr="008A5387">
        <w:tc>
          <w:tcPr>
            <w:tcW w:w="1818" w:type="dxa"/>
            <w:tcBorders>
              <w:top w:val="single" w:sz="4" w:space="0" w:color="auto"/>
              <w:left w:val="single" w:sz="4" w:space="0" w:color="auto"/>
              <w:bottom w:val="single" w:sz="4" w:space="0" w:color="auto"/>
              <w:right w:val="single" w:sz="4" w:space="0" w:color="auto"/>
            </w:tcBorders>
          </w:tcPr>
          <w:p w14:paraId="5935647E" w14:textId="69D37D6A" w:rsidR="0028253A" w:rsidRPr="00434D06" w:rsidRDefault="0028253A" w:rsidP="0028253A">
            <w:pPr>
              <w:jc w:val="left"/>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5D1993" w14:textId="77777777" w:rsidR="0028253A" w:rsidRPr="00B145CB" w:rsidRDefault="0028253A" w:rsidP="009209DD">
            <w:pPr>
              <w:pStyle w:val="3GPPNormalText"/>
              <w:numPr>
                <w:ilvl w:val="0"/>
                <w:numId w:val="19"/>
              </w:numPr>
              <w:rPr>
                <w:lang w:eastAsia="ko-KR"/>
              </w:rPr>
            </w:pPr>
            <w:r>
              <w:rPr>
                <w:lang w:eastAsia="ko-KR"/>
              </w:rPr>
              <w:t xml:space="preserve">FG 24-9: </w:t>
            </w:r>
            <w:r w:rsidRPr="004B361C">
              <w:rPr>
                <w:lang w:eastAsia="ko-KR"/>
              </w:rPr>
              <w:t xml:space="preserve">the signaling is per band but is only expected for a band where shared spectrum channel access must be used </w:t>
            </w:r>
            <w:r>
              <w:rPr>
                <w:lang w:eastAsia="ko-KR"/>
              </w:rPr>
              <w:t>(similar to FG 10-1 for  NR-U in 38.822)</w:t>
            </w:r>
          </w:p>
        </w:tc>
      </w:tr>
      <w:tr w:rsidR="0028253A" w:rsidRPr="00434D06" w14:paraId="0F99D43C" w14:textId="77777777" w:rsidTr="008A5387">
        <w:tc>
          <w:tcPr>
            <w:tcW w:w="1818" w:type="dxa"/>
            <w:tcBorders>
              <w:top w:val="single" w:sz="4" w:space="0" w:color="auto"/>
              <w:left w:val="single" w:sz="4" w:space="0" w:color="auto"/>
              <w:bottom w:val="single" w:sz="4" w:space="0" w:color="auto"/>
              <w:right w:val="single" w:sz="4" w:space="0" w:color="auto"/>
            </w:tcBorders>
          </w:tcPr>
          <w:p w14:paraId="4524BBAD" w14:textId="3AD05F11" w:rsidR="0028253A" w:rsidRPr="00434D06" w:rsidRDefault="0028253A" w:rsidP="0028253A">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40BC82" w14:textId="77777777" w:rsidR="0028253A" w:rsidRDefault="0028253A" w:rsidP="0028253A">
            <w:pPr>
              <w:tabs>
                <w:tab w:val="left" w:pos="1300"/>
              </w:tabs>
              <w:spacing w:after="0"/>
            </w:pPr>
            <w:r>
              <w:t>It was agreed to support 32 DL and UL HARQ processes, using same solution as in NTN</w:t>
            </w:r>
            <w:r>
              <w:rPr>
                <w:lang w:eastAsia="x-none"/>
              </w:rPr>
              <w:t xml:space="preserve">, but for UE features, the FGs of supporting </w:t>
            </w:r>
            <w:r>
              <w:t xml:space="preserve">32 DL and UL HARQ processes should be separate from the corresponding FGs for NTN, since the type of UE to support those FGs can be different. Also, the supporting of FG 24-8 and 24-9 should be per FSPC, such that UE has a better control when implementation this feature. </w:t>
            </w:r>
          </w:p>
          <w:p w14:paraId="278C86D8" w14:textId="77777777" w:rsidR="0028253A" w:rsidRDefault="0028253A" w:rsidP="0028253A">
            <w:pPr>
              <w:tabs>
                <w:tab w:val="left" w:pos="1300"/>
              </w:tabs>
              <w:spacing w:after="0"/>
            </w:pPr>
          </w:p>
          <w:p w14:paraId="551DC81C" w14:textId="77777777" w:rsidR="0028253A" w:rsidRPr="006A74CB" w:rsidRDefault="0028253A" w:rsidP="0028253A">
            <w:pPr>
              <w:tabs>
                <w:tab w:val="left" w:pos="1300"/>
              </w:tabs>
              <w:spacing w:after="0"/>
              <w:rPr>
                <w:b/>
                <w:u w:val="single"/>
              </w:rPr>
            </w:pPr>
            <w:r w:rsidRPr="006A74CB">
              <w:rPr>
                <w:b/>
                <w:u w:val="single"/>
              </w:rPr>
              <w:t xml:space="preserve">Proposal </w:t>
            </w:r>
            <w:r>
              <w:rPr>
                <w:b/>
                <w:u w:val="single"/>
              </w:rPr>
              <w:t>4</w:t>
            </w:r>
            <w:r w:rsidRPr="006A74CB">
              <w:rPr>
                <w:b/>
                <w:u w:val="single"/>
              </w:rPr>
              <w:t xml:space="preserve">: </w:t>
            </w:r>
            <w:r>
              <w:rPr>
                <w:b/>
                <w:u w:val="single"/>
                <w:lang w:eastAsia="x-none"/>
              </w:rPr>
              <w:t>For FG 24-8 and FG 24-9</w:t>
            </w:r>
            <w:r>
              <w:rPr>
                <w:b/>
                <w:u w:val="single"/>
              </w:rPr>
              <w:t>:</w:t>
            </w:r>
          </w:p>
          <w:p w14:paraId="7292CA7D" w14:textId="77777777" w:rsidR="0028253A" w:rsidRDefault="0028253A" w:rsidP="009209DD">
            <w:pPr>
              <w:pStyle w:val="ListParagraph"/>
              <w:numPr>
                <w:ilvl w:val="0"/>
                <w:numId w:val="20"/>
              </w:numPr>
              <w:spacing w:before="0" w:after="0"/>
              <w:contextualSpacing w:val="0"/>
              <w:jc w:val="left"/>
              <w:rPr>
                <w:b/>
                <w:u w:val="single"/>
              </w:rPr>
            </w:pPr>
            <w:r>
              <w:rPr>
                <w:b/>
                <w:u w:val="single"/>
              </w:rPr>
              <w:t>Keep the FGs separately from supporting 32 HARQ processes in NTN;</w:t>
            </w:r>
          </w:p>
          <w:p w14:paraId="046F01F8" w14:textId="77777777" w:rsidR="0028253A" w:rsidRPr="006A74CB" w:rsidRDefault="0028253A" w:rsidP="009209DD">
            <w:pPr>
              <w:pStyle w:val="ListParagraph"/>
              <w:numPr>
                <w:ilvl w:val="0"/>
                <w:numId w:val="20"/>
              </w:numPr>
              <w:spacing w:before="0" w:after="0"/>
              <w:contextualSpacing w:val="0"/>
              <w:jc w:val="left"/>
              <w:rPr>
                <w:b/>
                <w:u w:val="single"/>
              </w:rPr>
            </w:pPr>
            <w:r>
              <w:rPr>
                <w:b/>
                <w:u w:val="single"/>
              </w:rPr>
              <w:t>“Type” of the FGs are per FSPC.</w:t>
            </w:r>
          </w:p>
          <w:p w14:paraId="31AB3194" w14:textId="77777777" w:rsidR="0028253A" w:rsidRPr="00434D06" w:rsidRDefault="0028253A" w:rsidP="0028253A">
            <w:pPr>
              <w:spacing w:beforeLines="50" w:before="120"/>
              <w:jc w:val="left"/>
              <w:rPr>
                <w:rFonts w:ascii="Calibri" w:hAnsi="Calibri" w:cs="Calibri"/>
                <w:color w:val="000000"/>
              </w:rPr>
            </w:pPr>
          </w:p>
        </w:tc>
      </w:tr>
      <w:tr w:rsidR="0028253A" w:rsidRPr="00434D06" w14:paraId="418AE99D" w14:textId="77777777" w:rsidTr="008A5387">
        <w:tc>
          <w:tcPr>
            <w:tcW w:w="1818" w:type="dxa"/>
            <w:tcBorders>
              <w:top w:val="single" w:sz="4" w:space="0" w:color="auto"/>
              <w:left w:val="single" w:sz="4" w:space="0" w:color="auto"/>
              <w:bottom w:val="single" w:sz="4" w:space="0" w:color="auto"/>
              <w:right w:val="single" w:sz="4" w:space="0" w:color="auto"/>
            </w:tcBorders>
          </w:tcPr>
          <w:p w14:paraId="1B6FB0A1" w14:textId="1CC398EC" w:rsidR="0028253A" w:rsidRPr="00434D06" w:rsidRDefault="0028253A" w:rsidP="0028253A">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D7D81F" w14:textId="77777777" w:rsidR="0028253A" w:rsidRPr="00434D06" w:rsidRDefault="0028253A" w:rsidP="0028253A">
            <w:pPr>
              <w:spacing w:beforeLines="50" w:before="120"/>
              <w:jc w:val="left"/>
              <w:rPr>
                <w:rFonts w:ascii="Calibri" w:hAnsi="Calibri" w:cs="Calibri"/>
                <w:color w:val="000000"/>
              </w:rPr>
            </w:pPr>
          </w:p>
        </w:tc>
      </w:tr>
      <w:tr w:rsidR="0028253A" w:rsidRPr="00434D06" w14:paraId="3FB5FA9C" w14:textId="77777777" w:rsidTr="008A5387">
        <w:tc>
          <w:tcPr>
            <w:tcW w:w="1818" w:type="dxa"/>
            <w:tcBorders>
              <w:top w:val="single" w:sz="4" w:space="0" w:color="auto"/>
              <w:left w:val="single" w:sz="4" w:space="0" w:color="auto"/>
              <w:bottom w:val="single" w:sz="4" w:space="0" w:color="auto"/>
              <w:right w:val="single" w:sz="4" w:space="0" w:color="auto"/>
            </w:tcBorders>
          </w:tcPr>
          <w:p w14:paraId="09310966" w14:textId="048A9AE5" w:rsidR="0028253A" w:rsidRPr="00434D06" w:rsidRDefault="0028253A" w:rsidP="0028253A">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9424DF8" w14:textId="77777777" w:rsidR="0028253A" w:rsidRPr="00434D06" w:rsidRDefault="0028253A" w:rsidP="0028253A">
            <w:pPr>
              <w:spacing w:beforeLines="50" w:before="120"/>
              <w:jc w:val="left"/>
              <w:rPr>
                <w:rFonts w:ascii="Calibri" w:hAnsi="Calibri" w:cs="Calibri"/>
                <w:color w:val="000000"/>
              </w:rPr>
            </w:pPr>
          </w:p>
        </w:tc>
      </w:tr>
      <w:tr w:rsidR="0028253A" w:rsidRPr="00434D06" w14:paraId="1A1EDFC5" w14:textId="77777777" w:rsidTr="008A5387">
        <w:tc>
          <w:tcPr>
            <w:tcW w:w="1818" w:type="dxa"/>
            <w:tcBorders>
              <w:top w:val="single" w:sz="4" w:space="0" w:color="auto"/>
              <w:left w:val="single" w:sz="4" w:space="0" w:color="auto"/>
              <w:bottom w:val="single" w:sz="4" w:space="0" w:color="auto"/>
              <w:right w:val="single" w:sz="4" w:space="0" w:color="auto"/>
            </w:tcBorders>
          </w:tcPr>
          <w:p w14:paraId="435C1281" w14:textId="3F9FD812" w:rsidR="0028253A" w:rsidRPr="00434D06" w:rsidRDefault="0028253A" w:rsidP="0028253A">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_Ref96116663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E3EC4EB" w14:textId="77777777" w:rsidR="0028253A" w:rsidRDefault="0028253A" w:rsidP="0028253A">
            <w:pPr>
              <w:spacing w:before="120"/>
              <w:ind w:firstLineChars="100" w:firstLine="220"/>
              <w:rPr>
                <w:rFonts w:eastAsia="Batang"/>
                <w:sz w:val="22"/>
                <w:szCs w:val="22"/>
                <w:lang w:eastAsia="ko-KR"/>
              </w:rPr>
            </w:pPr>
            <w:r>
              <w:rPr>
                <w:rFonts w:eastAsia="Batang"/>
                <w:sz w:val="22"/>
                <w:szCs w:val="22"/>
                <w:lang w:eastAsia="ko-KR"/>
              </w:rPr>
              <w:t>For FGs 24-8 and 24-9, there is one FFS point regarding whether to support 32 DL/UL HARQ processes for 120 kHz SCS based on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28253A" w:rsidRPr="009D291A" w14:paraId="6485BD65" w14:textId="77777777" w:rsidTr="008A5387">
              <w:tc>
                <w:tcPr>
                  <w:tcW w:w="9836" w:type="dxa"/>
                  <w:shd w:val="clear" w:color="auto" w:fill="auto"/>
                </w:tcPr>
                <w:p w14:paraId="09152DFC" w14:textId="77777777" w:rsidR="0028253A" w:rsidRPr="000E57FA" w:rsidRDefault="0028253A" w:rsidP="0028253A">
                  <w:pPr>
                    <w:spacing w:before="0" w:after="0"/>
                    <w:jc w:val="left"/>
                    <w:rPr>
                      <w:rFonts w:ascii="Times" w:eastAsia="Batang" w:hAnsi="Times"/>
                      <w:iCs/>
                      <w:szCs w:val="24"/>
                      <w:lang w:eastAsia="x-none"/>
                    </w:rPr>
                  </w:pPr>
                  <w:r w:rsidRPr="000E57FA">
                    <w:rPr>
                      <w:rFonts w:ascii="Times" w:eastAsia="Batang" w:hAnsi="Times"/>
                      <w:iCs/>
                      <w:szCs w:val="24"/>
                      <w:highlight w:val="green"/>
                      <w:lang w:eastAsia="x-none"/>
                    </w:rPr>
                    <w:t>Agreement:</w:t>
                  </w:r>
                  <w:r>
                    <w:rPr>
                      <w:rFonts w:ascii="Times" w:eastAsia="Batang" w:hAnsi="Times"/>
                      <w:iCs/>
                      <w:szCs w:val="24"/>
                      <w:lang w:eastAsia="x-none"/>
                    </w:rPr>
                    <w:t xml:space="preserve"> </w:t>
                  </w:r>
                  <w:r>
                    <w:rPr>
                      <w:iCs/>
                      <w:lang w:eastAsia="zh-CN"/>
                    </w:rPr>
                    <w:t>(RAN1#106bis-e)</w:t>
                  </w:r>
                </w:p>
                <w:p w14:paraId="0C91E262" w14:textId="77777777" w:rsidR="0028253A" w:rsidRPr="000E57FA" w:rsidRDefault="0028253A" w:rsidP="0028253A">
                  <w:pPr>
                    <w:spacing w:before="0" w:after="0" w:line="252" w:lineRule="auto"/>
                    <w:contextualSpacing/>
                    <w:rPr>
                      <w:rFonts w:eastAsia="Gulim"/>
                      <w:lang w:eastAsia="zh-CN"/>
                    </w:rPr>
                  </w:pPr>
                  <w:r w:rsidRPr="000E57FA">
                    <w:rPr>
                      <w:rFonts w:eastAsia="Batang"/>
                      <w:lang w:eastAsia="ko-KR"/>
                    </w:rPr>
                    <w:t xml:space="preserve">For NR FR2-2 </w:t>
                  </w:r>
                  <w:r w:rsidRPr="00707791">
                    <w:rPr>
                      <w:rFonts w:eastAsia="Batang"/>
                      <w:highlight w:val="yellow"/>
                      <w:lang w:eastAsia="ko-KR"/>
                    </w:rPr>
                    <w:t>at least for 480/960 kHz SCS</w:t>
                  </w:r>
                  <w:r w:rsidRPr="000E57FA">
                    <w:rPr>
                      <w:rFonts w:eastAsia="Batang"/>
                      <w:lang w:eastAsia="ko-KR"/>
                    </w:rPr>
                    <w:t>, support 32 as the maximum number of HARQ processes for DL and UL, subject to UE capability.</w:t>
                  </w:r>
                </w:p>
                <w:p w14:paraId="53A6882A" w14:textId="77777777" w:rsidR="0028253A" w:rsidRPr="000E57FA" w:rsidRDefault="0028253A" w:rsidP="009209DD">
                  <w:pPr>
                    <w:widowControl w:val="0"/>
                    <w:numPr>
                      <w:ilvl w:val="0"/>
                      <w:numId w:val="16"/>
                    </w:numPr>
                    <w:wordWrap w:val="0"/>
                    <w:autoSpaceDE w:val="0"/>
                    <w:autoSpaceDN w:val="0"/>
                    <w:spacing w:before="0" w:after="0" w:line="252" w:lineRule="auto"/>
                    <w:ind w:left="720"/>
                    <w:jc w:val="left"/>
                    <w:rPr>
                      <w:rFonts w:eastAsia="Batang"/>
                      <w:lang w:eastAsia="ko-KR"/>
                    </w:rPr>
                  </w:pPr>
                  <w:r w:rsidRPr="000E57FA">
                    <w:rPr>
                      <w:rFonts w:eastAsia="Batang"/>
                      <w:lang w:eastAsia="ko-KR"/>
                    </w:rPr>
                    <w:t xml:space="preserve">Note: Up to 32 </w:t>
                  </w:r>
                  <w:r w:rsidRPr="000E57FA">
                    <w:rPr>
                      <w:rFonts w:ascii="Times" w:eastAsia="Batang" w:hAnsi="Times" w:cs="Times"/>
                      <w:lang w:eastAsia="ko-KR"/>
                    </w:rPr>
                    <w:t>maximal supported HARQ process number is already agreed in Rel-17 NTN WI.</w:t>
                  </w:r>
                </w:p>
                <w:p w14:paraId="36C2A6CC" w14:textId="77777777" w:rsidR="0028253A" w:rsidRPr="009D291A" w:rsidRDefault="0028253A" w:rsidP="009209DD">
                  <w:pPr>
                    <w:widowControl w:val="0"/>
                    <w:numPr>
                      <w:ilvl w:val="0"/>
                      <w:numId w:val="16"/>
                    </w:numPr>
                    <w:wordWrap w:val="0"/>
                    <w:autoSpaceDE w:val="0"/>
                    <w:autoSpaceDN w:val="0"/>
                    <w:spacing w:before="0" w:after="0" w:line="252" w:lineRule="auto"/>
                    <w:ind w:left="720"/>
                    <w:jc w:val="left"/>
                    <w:rPr>
                      <w:rFonts w:eastAsia="Batang"/>
                      <w:lang w:eastAsia="ko-KR"/>
                    </w:rPr>
                  </w:pPr>
                  <w:r w:rsidRPr="000E57FA">
                    <w:rPr>
                      <w:rFonts w:ascii="Times" w:eastAsia="Batang" w:hAnsi="Times" w:cs="Times"/>
                      <w:highlight w:val="darkYellow"/>
                      <w:lang w:eastAsia="ko-KR"/>
                    </w:rPr>
                    <w:t>Working assumption:</w:t>
                  </w:r>
                  <w:r w:rsidRPr="000E57FA">
                    <w:rPr>
                      <w:rFonts w:ascii="Times" w:eastAsia="Batang" w:hAnsi="Times" w:cs="Times"/>
                      <w:lang w:eastAsia="ko-KR"/>
                    </w:rPr>
                    <w:t xml:space="preserve"> The same solution to support up to 32 HARQ process number in Rel-17 NTN WI is reused for NR FR2-2.</w:t>
                  </w:r>
                </w:p>
              </w:tc>
            </w:tr>
          </w:tbl>
          <w:p w14:paraId="79BFAAFF" w14:textId="77777777" w:rsidR="0028253A" w:rsidRDefault="0028253A" w:rsidP="0028253A">
            <w:pPr>
              <w:spacing w:before="120"/>
              <w:ind w:firstLineChars="100" w:firstLine="220"/>
              <w:rPr>
                <w:rFonts w:eastAsia="Batang"/>
                <w:sz w:val="22"/>
                <w:szCs w:val="22"/>
                <w:lang w:eastAsia="ko-KR"/>
              </w:rPr>
            </w:pPr>
          </w:p>
          <w:p w14:paraId="490FFAA3" w14:textId="77777777" w:rsidR="0028253A" w:rsidRDefault="0028253A" w:rsidP="0028253A">
            <w:pPr>
              <w:spacing w:before="120"/>
              <w:ind w:firstLineChars="100" w:firstLine="220"/>
              <w:rPr>
                <w:rFonts w:eastAsia="Batang"/>
                <w:sz w:val="22"/>
                <w:szCs w:val="22"/>
                <w:lang w:eastAsia="ko-KR"/>
              </w:rPr>
            </w:pPr>
            <w:r>
              <w:rPr>
                <w:rFonts w:eastAsia="Batang" w:hint="eastAsia"/>
                <w:sz w:val="22"/>
                <w:szCs w:val="22"/>
                <w:lang w:eastAsia="ko-KR"/>
              </w:rPr>
              <w:t xml:space="preserve">Additionally, </w:t>
            </w:r>
            <w:r>
              <w:rPr>
                <w:rFonts w:eastAsia="Batang"/>
                <w:sz w:val="22"/>
                <w:szCs w:val="22"/>
                <w:lang w:eastAsia="ko-KR"/>
              </w:rPr>
              <w:t>the following agreement was made in RAN1#107bis-e.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28253A" w:rsidRPr="002D4FBB" w14:paraId="2887FE8F" w14:textId="77777777" w:rsidTr="008A5387">
              <w:tc>
                <w:tcPr>
                  <w:tcW w:w="9836" w:type="dxa"/>
                  <w:shd w:val="clear" w:color="auto" w:fill="auto"/>
                </w:tcPr>
                <w:p w14:paraId="050F1EC1" w14:textId="77777777" w:rsidR="0028253A" w:rsidRPr="00707791" w:rsidRDefault="0028253A" w:rsidP="0028253A">
                  <w:pPr>
                    <w:spacing w:before="0" w:after="0"/>
                    <w:jc w:val="left"/>
                    <w:rPr>
                      <w:rFonts w:ascii="Times" w:eastAsia="Batang" w:hAnsi="Times"/>
                      <w:b/>
                      <w:bCs/>
                      <w:iCs/>
                      <w:szCs w:val="24"/>
                      <w:lang w:eastAsia="x-none"/>
                    </w:rPr>
                  </w:pPr>
                  <w:r w:rsidRPr="00707791">
                    <w:rPr>
                      <w:rFonts w:ascii="Times" w:eastAsia="Batang" w:hAnsi="Times"/>
                      <w:b/>
                      <w:bCs/>
                      <w:iCs/>
                      <w:szCs w:val="24"/>
                      <w:highlight w:val="green"/>
                      <w:lang w:eastAsia="x-none"/>
                    </w:rPr>
                    <w:t>Agreement</w:t>
                  </w:r>
                  <w:r w:rsidRPr="002D4FBB">
                    <w:rPr>
                      <w:rFonts w:ascii="Times" w:eastAsia="Batang" w:hAnsi="Times"/>
                      <w:b/>
                      <w:bCs/>
                      <w:iCs/>
                      <w:szCs w:val="24"/>
                      <w:lang w:eastAsia="x-none"/>
                    </w:rPr>
                    <w:t xml:space="preserve"> </w:t>
                  </w:r>
                  <w:r w:rsidRPr="002D4FBB">
                    <w:rPr>
                      <w:iCs/>
                      <w:lang w:eastAsia="zh-CN"/>
                    </w:rPr>
                    <w:t>(RAN1#107bis-e)</w:t>
                  </w:r>
                </w:p>
                <w:p w14:paraId="301B75EE" w14:textId="77777777" w:rsidR="0028253A" w:rsidRPr="002D4FBB" w:rsidRDefault="0028253A" w:rsidP="009209DD">
                  <w:pPr>
                    <w:numPr>
                      <w:ilvl w:val="0"/>
                      <w:numId w:val="16"/>
                    </w:numPr>
                    <w:spacing w:before="0" w:after="0"/>
                    <w:ind w:left="720"/>
                    <w:jc w:val="left"/>
                    <w:rPr>
                      <w:rFonts w:ascii="Times" w:eastAsia="Batang" w:hAnsi="Times"/>
                      <w:iCs/>
                      <w:szCs w:val="24"/>
                      <w:lang w:eastAsia="x-none"/>
                    </w:rPr>
                  </w:pPr>
                  <w:r w:rsidRPr="00707791">
                    <w:rPr>
                      <w:rFonts w:ascii="Times" w:eastAsia="Batang" w:hAnsi="Times"/>
                      <w:iCs/>
                      <w:szCs w:val="24"/>
                      <w:lang w:eastAsia="x-none"/>
                    </w:rPr>
                    <w:t>In NR FR2-2, a UE supporting 32 maximum number of HARQ processes for 480/960 kHz SCS for DL (or for UL) shall support 32 as the maximum number of HARQ processes for 120 kHz SCS for DL (or UL), subject to UE capability.</w:t>
                  </w:r>
                </w:p>
              </w:tc>
            </w:tr>
          </w:tbl>
          <w:p w14:paraId="043D784A" w14:textId="77777777" w:rsidR="0028253A" w:rsidRDefault="0028253A" w:rsidP="0028253A">
            <w:pPr>
              <w:spacing w:before="120"/>
              <w:ind w:firstLineChars="100" w:firstLine="220"/>
              <w:rPr>
                <w:rFonts w:eastAsia="Batang"/>
                <w:sz w:val="22"/>
                <w:szCs w:val="22"/>
                <w:lang w:eastAsia="ko-KR"/>
              </w:rPr>
            </w:pPr>
          </w:p>
          <w:p w14:paraId="453C552C" w14:textId="77777777" w:rsidR="0028253A" w:rsidRDefault="0028253A" w:rsidP="0028253A">
            <w:pPr>
              <w:spacing w:before="120"/>
              <w:ind w:firstLineChars="100" w:firstLine="220"/>
              <w:rPr>
                <w:rFonts w:eastAsia="Batang"/>
                <w:sz w:val="22"/>
                <w:szCs w:val="22"/>
                <w:lang w:eastAsia="ko-KR"/>
              </w:rPr>
            </w:pPr>
            <w:r>
              <w:rPr>
                <w:rFonts w:eastAsia="Batang" w:hint="eastAsia"/>
                <w:sz w:val="22"/>
                <w:szCs w:val="22"/>
                <w:lang w:eastAsia="ko-KR"/>
              </w:rPr>
              <w:t xml:space="preserve">Therefore, FGs 24-8 and 24-9 should be updated according to the above agreement such that </w:t>
            </w:r>
            <w:r>
              <w:rPr>
                <w:rFonts w:eastAsia="Batang"/>
                <w:sz w:val="22"/>
                <w:szCs w:val="22"/>
                <w:lang w:eastAsia="ko-KR"/>
              </w:rPr>
              <w:t>a UE capable of 32 HARQ processes in FR2-2 supports this feature for all SCSs in FR2-2.</w:t>
            </w:r>
          </w:p>
          <w:p w14:paraId="369C4BDB" w14:textId="77777777" w:rsidR="0028253A" w:rsidRDefault="0028253A" w:rsidP="0028253A">
            <w:pPr>
              <w:spacing w:before="120"/>
              <w:ind w:firstLineChars="100" w:firstLine="220"/>
              <w:rPr>
                <w:rFonts w:eastAsia="Batang"/>
                <w:sz w:val="22"/>
                <w:szCs w:val="22"/>
                <w:lang w:eastAsia="ko-KR"/>
              </w:rPr>
            </w:pPr>
          </w:p>
          <w:p w14:paraId="2516E65A" w14:textId="77777777" w:rsidR="0028253A" w:rsidRDefault="0028253A" w:rsidP="0028253A">
            <w:pPr>
              <w:spacing w:before="120"/>
              <w:ind w:firstLineChars="100" w:firstLine="216"/>
              <w:rPr>
                <w:rFonts w:eastAsia="Batang"/>
                <w:b/>
                <w:sz w:val="22"/>
                <w:szCs w:val="22"/>
                <w:lang w:eastAsia="ko-KR"/>
              </w:rPr>
            </w:pPr>
            <w:r>
              <w:rPr>
                <w:rFonts w:eastAsia="Batang"/>
                <w:b/>
                <w:sz w:val="22"/>
                <w:szCs w:val="22"/>
                <w:lang w:eastAsia="ko-KR"/>
              </w:rPr>
              <w:t>Proposal #3: According to the agreement made in RAN1#107bis-e, update FGs 24-8 and 24-9 as follows.</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7"/>
              <w:gridCol w:w="1417"/>
              <w:gridCol w:w="4887"/>
              <w:gridCol w:w="7004"/>
              <w:gridCol w:w="2920"/>
            </w:tblGrid>
            <w:tr w:rsidR="0028253A" w:rsidRPr="00F03264" w14:paraId="73B2FDF5" w14:textId="77777777" w:rsidTr="008A5387">
              <w:trPr>
                <w:trHeight w:val="20"/>
              </w:trPr>
              <w:tc>
                <w:tcPr>
                  <w:tcW w:w="899" w:type="pct"/>
                  <w:tcBorders>
                    <w:top w:val="single" w:sz="4" w:space="0" w:color="auto"/>
                    <w:left w:val="single" w:sz="4" w:space="0" w:color="auto"/>
                    <w:bottom w:val="single" w:sz="4" w:space="0" w:color="auto"/>
                    <w:right w:val="single" w:sz="4" w:space="0" w:color="auto"/>
                  </w:tcBorders>
                  <w:shd w:val="clear" w:color="auto" w:fill="auto"/>
                </w:tcPr>
                <w:p w14:paraId="7A8FE3B5" w14:textId="77777777" w:rsidR="0028253A" w:rsidRPr="00F03264" w:rsidRDefault="0028253A" w:rsidP="0028253A">
                  <w:pPr>
                    <w:keepNext/>
                    <w:keepLines/>
                    <w:spacing w:before="0" w:after="0"/>
                    <w:jc w:val="left"/>
                    <w:rPr>
                      <w:rFonts w:eastAsia="SimSun" w:cs="Arial"/>
                      <w:color w:val="000000"/>
                      <w:sz w:val="18"/>
                      <w:szCs w:val="18"/>
                      <w:lang w:eastAsia="ja-JP"/>
                    </w:rPr>
                  </w:pPr>
                  <w:r w:rsidRPr="00F03264">
                    <w:rPr>
                      <w:rFonts w:eastAsia="SimSun" w:cs="Arial"/>
                      <w:color w:val="000000"/>
                      <w:sz w:val="18"/>
                      <w:szCs w:val="18"/>
                    </w:rPr>
                    <w:t>24. NR_ext_to_71GHz</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7D1F8EDC" w14:textId="77777777" w:rsidR="0028253A" w:rsidRPr="00F03264" w:rsidRDefault="0028253A" w:rsidP="0028253A">
                  <w:pPr>
                    <w:keepNext/>
                    <w:keepLines/>
                    <w:spacing w:before="0" w:after="0"/>
                    <w:jc w:val="left"/>
                    <w:rPr>
                      <w:rFonts w:eastAsia="SimSun" w:cs="Arial"/>
                      <w:color w:val="000000"/>
                      <w:sz w:val="18"/>
                      <w:szCs w:val="18"/>
                      <w:lang w:eastAsia="ja-JP"/>
                    </w:rPr>
                  </w:pPr>
                  <w:r w:rsidRPr="00F03264">
                    <w:rPr>
                      <w:rFonts w:eastAsia="SimSun" w:cs="Arial"/>
                      <w:color w:val="000000"/>
                      <w:sz w:val="18"/>
                      <w:szCs w:val="18"/>
                    </w:rPr>
                    <w:t>24-9</w:t>
                  </w:r>
                </w:p>
              </w:tc>
              <w:tc>
                <w:tcPr>
                  <w:tcW w:w="1235" w:type="pct"/>
                  <w:tcBorders>
                    <w:top w:val="single" w:sz="4" w:space="0" w:color="auto"/>
                    <w:left w:val="single" w:sz="4" w:space="0" w:color="auto"/>
                    <w:bottom w:val="single" w:sz="4" w:space="0" w:color="auto"/>
                    <w:right w:val="single" w:sz="4" w:space="0" w:color="auto"/>
                  </w:tcBorders>
                  <w:shd w:val="clear" w:color="auto" w:fill="auto"/>
                </w:tcPr>
                <w:p w14:paraId="3EB894B8" w14:textId="77777777" w:rsidR="0028253A" w:rsidRPr="00F03264" w:rsidRDefault="0028253A" w:rsidP="0028253A">
                  <w:pPr>
                    <w:keepNext/>
                    <w:keepLines/>
                    <w:spacing w:before="0" w:after="0"/>
                    <w:jc w:val="left"/>
                    <w:rPr>
                      <w:rFonts w:eastAsia="SimSun" w:cs="Arial"/>
                      <w:color w:val="000000"/>
                      <w:sz w:val="18"/>
                      <w:szCs w:val="18"/>
                      <w:lang w:eastAsia="zh-CN"/>
                    </w:rPr>
                  </w:pPr>
                  <w:r w:rsidRPr="00F03264">
                    <w:rPr>
                      <w:rFonts w:eastAsia="SimSun" w:cs="Arial"/>
                      <w:color w:val="000000"/>
                      <w:sz w:val="18"/>
                      <w:szCs w:val="18"/>
                    </w:rPr>
                    <w:t>32 UL HARQ processes for FR 2-2</w:t>
                  </w: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4A2E27FE" w14:textId="77777777" w:rsidR="0028253A" w:rsidRPr="00F03264" w:rsidRDefault="0028253A" w:rsidP="0028253A">
                  <w:pPr>
                    <w:autoSpaceDE w:val="0"/>
                    <w:autoSpaceDN w:val="0"/>
                    <w:adjustRightInd w:val="0"/>
                    <w:snapToGrid w:val="0"/>
                    <w:spacing w:before="0" w:after="0"/>
                    <w:contextualSpacing/>
                    <w:rPr>
                      <w:rFonts w:eastAsia="MS Gothic" w:cs="Arial"/>
                      <w:color w:val="000000"/>
                      <w:sz w:val="18"/>
                      <w:szCs w:val="18"/>
                      <w:lang w:eastAsia="ja-JP"/>
                    </w:rPr>
                  </w:pPr>
                  <w:r w:rsidRPr="00F03264">
                    <w:rPr>
                      <w:rFonts w:eastAsia="MS Gothic" w:cs="Arial"/>
                      <w:color w:val="000000"/>
                      <w:sz w:val="18"/>
                      <w:szCs w:val="18"/>
                      <w:lang w:eastAsia="ja-JP"/>
                    </w:rPr>
                    <w:t xml:space="preserve">Support 32 HARQ processes in UL for </w:t>
                  </w:r>
                  <w:ins w:id="33" w:author="Seonwook Kim" w:date="2022-02-14T11:56:00Z">
                    <w:r>
                      <w:rPr>
                        <w:rFonts w:eastAsia="MS Gothic" w:cs="Arial"/>
                        <w:color w:val="000000"/>
                        <w:sz w:val="18"/>
                        <w:szCs w:val="18"/>
                        <w:lang w:eastAsia="ja-JP"/>
                      </w:rPr>
                      <w:t>120/</w:t>
                    </w:r>
                  </w:ins>
                  <w:r w:rsidRPr="00F03264">
                    <w:rPr>
                      <w:rFonts w:eastAsia="MS Gothic" w:cs="Arial"/>
                      <w:color w:val="000000"/>
                      <w:sz w:val="18"/>
                      <w:szCs w:val="18"/>
                      <w:lang w:eastAsia="ja-JP"/>
                    </w:rPr>
                    <w:t>480/960 kHz</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67C10A3F" w14:textId="77777777" w:rsidR="0028253A" w:rsidRPr="00F03264" w:rsidRDefault="0028253A" w:rsidP="0028253A">
                  <w:pPr>
                    <w:keepNext/>
                    <w:keepLines/>
                    <w:spacing w:before="0" w:after="0"/>
                    <w:jc w:val="left"/>
                    <w:rPr>
                      <w:rFonts w:eastAsia="SimSun" w:cs="Arial"/>
                      <w:color w:val="000000"/>
                      <w:sz w:val="18"/>
                      <w:szCs w:val="18"/>
                    </w:rPr>
                  </w:pPr>
                  <w:del w:id="34" w:author="Seonwook Kim" w:date="2022-02-14T11:56:00Z">
                    <w:r w:rsidRPr="00F03264" w:rsidDel="00482249">
                      <w:rPr>
                        <w:rFonts w:eastAsia="SimSun" w:cs="Arial"/>
                        <w:color w:val="000000"/>
                        <w:sz w:val="18"/>
                        <w:szCs w:val="18"/>
                        <w:highlight w:val="yellow"/>
                      </w:rPr>
                      <w:delText>FFS: 120 kHz</w:delText>
                    </w:r>
                  </w:del>
                </w:p>
              </w:tc>
            </w:tr>
          </w:tbl>
          <w:p w14:paraId="34C58F80" w14:textId="77777777" w:rsidR="0028253A" w:rsidRPr="00434D06" w:rsidRDefault="0028253A" w:rsidP="0028253A">
            <w:pPr>
              <w:spacing w:beforeLines="50" w:before="120"/>
              <w:jc w:val="left"/>
              <w:rPr>
                <w:rFonts w:ascii="Calibri" w:hAnsi="Calibri" w:cs="Calibri"/>
                <w:color w:val="000000"/>
              </w:rPr>
            </w:pPr>
          </w:p>
        </w:tc>
      </w:tr>
    </w:tbl>
    <w:p w14:paraId="2D7B39DF" w14:textId="77777777" w:rsidR="0028253A" w:rsidRPr="004D050E" w:rsidRDefault="0028253A" w:rsidP="0028253A">
      <w:pPr>
        <w:pStyle w:val="maintext"/>
        <w:ind w:firstLineChars="90" w:firstLine="180"/>
        <w:rPr>
          <w:rFonts w:ascii="Calibri" w:hAnsi="Calibri" w:cs="Arial"/>
        </w:rPr>
      </w:pPr>
    </w:p>
    <w:p w14:paraId="64BF9FF3" w14:textId="77777777" w:rsidR="0028253A" w:rsidRDefault="0028253A" w:rsidP="004D050E">
      <w:pPr>
        <w:pStyle w:val="maintext"/>
        <w:ind w:firstLineChars="90" w:firstLine="180"/>
        <w:rPr>
          <w:rFonts w:ascii="Calibri" w:eastAsia="SimSun" w:hAnsi="Calibri" w:cs="Calibri"/>
          <w:lang w:eastAsia="zh-CN"/>
        </w:rPr>
      </w:pPr>
    </w:p>
    <w:p w14:paraId="7EACDDE9" w14:textId="1CBDC250" w:rsidR="0028253A" w:rsidRDefault="0028253A" w:rsidP="004D050E">
      <w:pPr>
        <w:pStyle w:val="maintext"/>
        <w:ind w:firstLineChars="90" w:firstLine="180"/>
        <w:rPr>
          <w:rFonts w:ascii="Calibri" w:eastAsia="SimSun" w:hAnsi="Calibri" w:cs="Calibri"/>
          <w:lang w:eastAsia="zh-CN"/>
        </w:rPr>
      </w:pPr>
      <w:r>
        <w:rPr>
          <w:rFonts w:ascii="Calibri" w:hAnsi="Calibri" w:cs="Arial"/>
        </w:rPr>
        <w:t xml:space="preserve">The following is the moderator’s summary </w:t>
      </w:r>
      <w:r>
        <w:rPr>
          <w:rFonts w:ascii="Calibri" w:eastAsia="SimSun" w:hAnsi="Calibri" w:cs="Calibri"/>
          <w:lang w:eastAsia="zh-CN"/>
        </w:rPr>
        <w:t xml:space="preserve">of contributions submitted to RAN1 #108-e in agenda item </w:t>
      </w:r>
      <w:r w:rsidRPr="0028253A">
        <w:rPr>
          <w:rFonts w:ascii="Calibri" w:eastAsia="SimSun" w:hAnsi="Calibri" w:cs="Calibri"/>
          <w:lang w:eastAsia="zh-CN"/>
        </w:rPr>
        <w:t>8.16.</w:t>
      </w:r>
      <w:r w:rsidR="00AF41CE">
        <w:rPr>
          <w:rFonts w:ascii="Calibri" w:eastAsia="SimSun" w:hAnsi="Calibri" w:cs="Calibri"/>
          <w:lang w:eastAsia="zh-CN"/>
        </w:rPr>
        <w:t>4</w:t>
      </w:r>
      <w:r>
        <w:rPr>
          <w:rFonts w:ascii="Calibri" w:eastAsia="SimSun" w:hAnsi="Calibri" w:cs="Calibri"/>
          <w:lang w:eastAsia="zh-CN"/>
        </w:rPr>
        <w:t xml:space="preserve"> on the same topic.</w:t>
      </w:r>
    </w:p>
    <w:p w14:paraId="76EB0ED7" w14:textId="77777777" w:rsidR="0028253A" w:rsidRDefault="0028253A" w:rsidP="0028253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517"/>
        <w:gridCol w:w="2090"/>
        <w:gridCol w:w="2998"/>
        <w:gridCol w:w="222"/>
        <w:gridCol w:w="527"/>
        <w:gridCol w:w="447"/>
        <w:gridCol w:w="2481"/>
        <w:gridCol w:w="1587"/>
        <w:gridCol w:w="447"/>
        <w:gridCol w:w="447"/>
        <w:gridCol w:w="222"/>
        <w:gridCol w:w="3411"/>
        <w:gridCol w:w="5314"/>
      </w:tblGrid>
      <w:tr w:rsidR="0028253A" w:rsidRPr="00275D7B" w14:paraId="0C55ACB8" w14:textId="77777777" w:rsidTr="008A5387">
        <w:tc>
          <w:tcPr>
            <w:tcW w:w="0" w:type="auto"/>
            <w:shd w:val="clear" w:color="auto" w:fill="auto"/>
          </w:tcPr>
          <w:p w14:paraId="32A5562D"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lang w:eastAsia="ja-JP"/>
              </w:rPr>
              <w:t xml:space="preserve"> 26.</w:t>
            </w:r>
            <w:r w:rsidRPr="003036E0">
              <w:rPr>
                <w:rFonts w:ascii="Arial" w:hAnsi="Arial" w:cs="Arial"/>
                <w:color w:val="000000"/>
                <w:sz w:val="18"/>
                <w:szCs w:val="18"/>
              </w:rPr>
              <w:t xml:space="preserve"> </w:t>
            </w:r>
            <w:r w:rsidRPr="003036E0">
              <w:rPr>
                <w:rFonts w:ascii="Arial" w:hAnsi="Arial" w:cs="Arial"/>
                <w:color w:val="000000"/>
                <w:sz w:val="18"/>
                <w:szCs w:val="18"/>
                <w:lang w:eastAsia="ja-JP"/>
              </w:rPr>
              <w:t>NR_NTN_solutions</w:t>
            </w:r>
          </w:p>
        </w:tc>
        <w:tc>
          <w:tcPr>
            <w:tcW w:w="0" w:type="auto"/>
            <w:shd w:val="clear" w:color="auto" w:fill="auto"/>
          </w:tcPr>
          <w:p w14:paraId="0BE7D0CC"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lang w:eastAsia="ja-JP"/>
              </w:rPr>
              <w:t>26-5</w:t>
            </w:r>
          </w:p>
        </w:tc>
        <w:tc>
          <w:tcPr>
            <w:tcW w:w="0" w:type="auto"/>
            <w:shd w:val="clear" w:color="auto" w:fill="auto"/>
          </w:tcPr>
          <w:p w14:paraId="5741CA6B"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eastAsia="SimSun" w:hAnsi="Arial" w:cs="Arial"/>
                <w:color w:val="000000"/>
                <w:sz w:val="18"/>
                <w:szCs w:val="18"/>
                <w:lang w:eastAsia="zh-CN"/>
              </w:rPr>
              <w:t>Increasing the number of HARQ processes</w:t>
            </w:r>
          </w:p>
        </w:tc>
        <w:tc>
          <w:tcPr>
            <w:tcW w:w="0" w:type="auto"/>
            <w:shd w:val="clear" w:color="auto" w:fill="auto"/>
          </w:tcPr>
          <w:p w14:paraId="11FF6070"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rPr>
              <w:t>The maximal supported HARQ process number is X for UL and Y for DL</w:t>
            </w:r>
          </w:p>
        </w:tc>
        <w:tc>
          <w:tcPr>
            <w:tcW w:w="0" w:type="auto"/>
            <w:shd w:val="clear" w:color="auto" w:fill="auto"/>
          </w:tcPr>
          <w:p w14:paraId="0D235BF1" w14:textId="77777777" w:rsidR="0028253A" w:rsidRPr="00AE33FC"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208AE952"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eastAsia="SimSun" w:hAnsi="Arial" w:cs="Arial"/>
                <w:color w:val="000000"/>
                <w:sz w:val="18"/>
                <w:szCs w:val="18"/>
                <w:lang w:eastAsia="zh-CN"/>
              </w:rPr>
              <w:t>Yes</w:t>
            </w:r>
          </w:p>
        </w:tc>
        <w:tc>
          <w:tcPr>
            <w:tcW w:w="0" w:type="auto"/>
            <w:shd w:val="clear" w:color="auto" w:fill="auto"/>
          </w:tcPr>
          <w:p w14:paraId="0C25AE2F"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lang w:eastAsia="ja-JP"/>
              </w:rPr>
              <w:t>No</w:t>
            </w:r>
          </w:p>
        </w:tc>
        <w:tc>
          <w:tcPr>
            <w:tcW w:w="0" w:type="auto"/>
            <w:shd w:val="clear" w:color="auto" w:fill="auto"/>
          </w:tcPr>
          <w:p w14:paraId="1C97E7D1"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eastAsia="SimSun" w:hAnsi="Arial" w:cs="Arial"/>
                <w:color w:val="000000"/>
                <w:sz w:val="18"/>
                <w:szCs w:val="18"/>
                <w:lang w:eastAsia="zh-CN"/>
              </w:rPr>
              <w:t>Increased number of HARQ processes is not supported</w:t>
            </w:r>
          </w:p>
        </w:tc>
        <w:tc>
          <w:tcPr>
            <w:tcW w:w="0" w:type="auto"/>
            <w:shd w:val="clear" w:color="auto" w:fill="auto"/>
          </w:tcPr>
          <w:p w14:paraId="0AA4ECE2"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hAnsi="Arial" w:cs="Arial"/>
                <w:strike/>
                <w:color w:val="000000"/>
                <w:sz w:val="18"/>
                <w:szCs w:val="18"/>
                <w:highlight w:val="yellow"/>
              </w:rPr>
              <w:t>[</w:t>
            </w:r>
            <w:r w:rsidRPr="003036E0">
              <w:rPr>
                <w:rFonts w:ascii="Arial" w:hAnsi="Arial" w:cs="Arial"/>
                <w:color w:val="000000"/>
                <w:sz w:val="18"/>
                <w:szCs w:val="18"/>
                <w:highlight w:val="yellow"/>
              </w:rPr>
              <w:t>Per band or per FSPC or per UE]</w:t>
            </w:r>
          </w:p>
        </w:tc>
        <w:tc>
          <w:tcPr>
            <w:tcW w:w="0" w:type="auto"/>
            <w:shd w:val="clear" w:color="auto" w:fill="auto"/>
          </w:tcPr>
          <w:p w14:paraId="7420572A"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rPr>
              <w:t>No</w:t>
            </w:r>
          </w:p>
        </w:tc>
        <w:tc>
          <w:tcPr>
            <w:tcW w:w="0" w:type="auto"/>
            <w:shd w:val="clear" w:color="auto" w:fill="auto"/>
          </w:tcPr>
          <w:p w14:paraId="17BCE7E3"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rPr>
              <w:t>No</w:t>
            </w:r>
          </w:p>
        </w:tc>
        <w:tc>
          <w:tcPr>
            <w:tcW w:w="0" w:type="auto"/>
            <w:shd w:val="clear" w:color="auto" w:fill="auto"/>
          </w:tcPr>
          <w:p w14:paraId="4518AC3B" w14:textId="77777777" w:rsidR="0028253A" w:rsidRPr="00AE33FC"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5E94392F" w14:textId="77777777" w:rsidR="0028253A" w:rsidRPr="003036E0" w:rsidRDefault="0028253A" w:rsidP="008A5387">
            <w:pPr>
              <w:pStyle w:val="TAL"/>
              <w:rPr>
                <w:rFonts w:cs="Arial"/>
                <w:color w:val="000000"/>
                <w:szCs w:val="18"/>
              </w:rPr>
            </w:pPr>
          </w:p>
          <w:p w14:paraId="7762B389" w14:textId="77777777" w:rsidR="0028253A" w:rsidRPr="003036E0" w:rsidRDefault="0028253A" w:rsidP="008A5387">
            <w:pPr>
              <w:pStyle w:val="TAL"/>
              <w:rPr>
                <w:rFonts w:cs="Arial"/>
                <w:color w:val="000000"/>
                <w:szCs w:val="18"/>
              </w:rPr>
            </w:pPr>
          </w:p>
          <w:p w14:paraId="208E8B74"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rPr>
              <w:t>Candidate component values for (X,Y): {(16,32),(32,16),(32,32)}</w:t>
            </w:r>
          </w:p>
        </w:tc>
        <w:tc>
          <w:tcPr>
            <w:tcW w:w="0" w:type="auto"/>
            <w:shd w:val="clear" w:color="auto" w:fill="auto"/>
          </w:tcPr>
          <w:p w14:paraId="17889E36" w14:textId="77777777" w:rsidR="0028253A" w:rsidRPr="003036E0" w:rsidRDefault="0028253A" w:rsidP="008A5387">
            <w:pPr>
              <w:pStyle w:val="TAL"/>
              <w:rPr>
                <w:rFonts w:cs="Arial"/>
                <w:color w:val="000000"/>
                <w:szCs w:val="18"/>
              </w:rPr>
            </w:pPr>
            <w:r w:rsidRPr="003036E0">
              <w:rPr>
                <w:rFonts w:cs="Arial"/>
                <w:color w:val="000000"/>
                <w:szCs w:val="18"/>
              </w:rPr>
              <w:t>Optional with capability signalling</w:t>
            </w:r>
          </w:p>
          <w:p w14:paraId="6F2A3284" w14:textId="77777777" w:rsidR="0028253A" w:rsidRPr="003036E0" w:rsidRDefault="0028253A" w:rsidP="008A5387">
            <w:pPr>
              <w:pStyle w:val="TAL"/>
              <w:rPr>
                <w:rFonts w:cs="Arial"/>
                <w:color w:val="000000"/>
                <w:szCs w:val="18"/>
              </w:rPr>
            </w:pPr>
          </w:p>
          <w:p w14:paraId="40E0D4EF"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highlight w:val="yellow"/>
              </w:rPr>
              <w:t>[Note: This UE feature group is applicable only for NR NTN cell and ATG cell, for terrestrial cell except for ATG cell this feature is not supported]</w:t>
            </w:r>
          </w:p>
        </w:tc>
      </w:tr>
    </w:tbl>
    <w:p w14:paraId="4DCFC4CB" w14:textId="77777777" w:rsidR="0028253A" w:rsidRPr="00434D06" w:rsidRDefault="0028253A" w:rsidP="0028253A">
      <w:pPr>
        <w:pStyle w:val="maintext"/>
        <w:ind w:firstLineChars="90" w:firstLine="180"/>
        <w:rPr>
          <w:rFonts w:ascii="Calibri" w:hAnsi="Calibri" w:cs="Arial"/>
          <w:color w:val="000000"/>
        </w:rPr>
      </w:pPr>
    </w:p>
    <w:p w14:paraId="36BD7132" w14:textId="77777777" w:rsidR="0028253A" w:rsidRPr="00434D06" w:rsidRDefault="0028253A" w:rsidP="0028253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28253A" w:rsidRPr="00434D06" w14:paraId="3C1CB4D2" w14:textId="77777777" w:rsidTr="008A5387">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1CAC4FA7" w14:textId="77777777" w:rsidR="0028253A" w:rsidRPr="00434D06" w:rsidRDefault="0028253A" w:rsidP="008A5387">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9786DE5" w14:textId="77777777" w:rsidR="0028253A" w:rsidRPr="00434D06" w:rsidRDefault="0028253A" w:rsidP="008A5387">
            <w:pPr>
              <w:jc w:val="left"/>
              <w:rPr>
                <w:rFonts w:ascii="Calibri" w:eastAsia="MS Mincho" w:hAnsi="Calibri" w:cs="Calibri"/>
                <w:color w:val="000000"/>
              </w:rPr>
            </w:pPr>
            <w:r w:rsidRPr="00434D06">
              <w:rPr>
                <w:rFonts w:ascii="Calibri" w:eastAsia="MS Mincho" w:hAnsi="Calibri" w:cs="Calibri"/>
                <w:color w:val="000000"/>
              </w:rPr>
              <w:t>Summary</w:t>
            </w:r>
          </w:p>
        </w:tc>
      </w:tr>
      <w:tr w:rsidR="0028253A" w:rsidRPr="00434D06" w14:paraId="50F7B698" w14:textId="77777777" w:rsidTr="008A5387">
        <w:tc>
          <w:tcPr>
            <w:tcW w:w="1818" w:type="dxa"/>
            <w:tcBorders>
              <w:top w:val="single" w:sz="4" w:space="0" w:color="auto"/>
              <w:left w:val="single" w:sz="4" w:space="0" w:color="auto"/>
              <w:bottom w:val="single" w:sz="4" w:space="0" w:color="auto"/>
              <w:right w:val="single" w:sz="4" w:space="0" w:color="auto"/>
            </w:tcBorders>
          </w:tcPr>
          <w:p w14:paraId="3451B2D5" w14:textId="20D7DF92" w:rsidR="0028253A" w:rsidRPr="00434D06" w:rsidRDefault="0028253A" w:rsidP="008A5387">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_Ref96013737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D46675A" w14:textId="77777777" w:rsidR="0028253A" w:rsidRPr="00434D06" w:rsidRDefault="0028253A" w:rsidP="008A5387">
            <w:pPr>
              <w:spacing w:beforeLines="50" w:before="120"/>
              <w:jc w:val="left"/>
              <w:rPr>
                <w:rFonts w:ascii="Calibri" w:hAnsi="Calibri" w:cs="Calibri"/>
                <w:color w:val="000000"/>
              </w:rPr>
            </w:pPr>
          </w:p>
        </w:tc>
      </w:tr>
      <w:tr w:rsidR="0028253A" w:rsidRPr="00434D06" w14:paraId="089C4DAD" w14:textId="77777777" w:rsidTr="008A5387">
        <w:tc>
          <w:tcPr>
            <w:tcW w:w="1818" w:type="dxa"/>
            <w:tcBorders>
              <w:top w:val="single" w:sz="4" w:space="0" w:color="auto"/>
              <w:left w:val="single" w:sz="4" w:space="0" w:color="auto"/>
              <w:bottom w:val="single" w:sz="4" w:space="0" w:color="auto"/>
              <w:right w:val="single" w:sz="4" w:space="0" w:color="auto"/>
            </w:tcBorders>
          </w:tcPr>
          <w:p w14:paraId="4A24C953" w14:textId="24C91D9B" w:rsidR="0028253A" w:rsidRPr="00434D06" w:rsidRDefault="0028253A" w:rsidP="008A5387">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_Ref96013743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04C4268" w14:textId="77777777" w:rsidR="0028253A" w:rsidRPr="00434D06" w:rsidRDefault="0028253A" w:rsidP="008A5387">
            <w:pPr>
              <w:spacing w:beforeLines="50" w:before="120"/>
              <w:jc w:val="left"/>
              <w:rPr>
                <w:rFonts w:ascii="Calibri" w:hAnsi="Calibri" w:cs="Calibri"/>
                <w:color w:val="000000"/>
              </w:rPr>
            </w:pPr>
          </w:p>
        </w:tc>
      </w:tr>
      <w:tr w:rsidR="0028253A" w:rsidRPr="00434D06" w14:paraId="69C33361" w14:textId="77777777" w:rsidTr="008A5387">
        <w:tc>
          <w:tcPr>
            <w:tcW w:w="1818" w:type="dxa"/>
            <w:tcBorders>
              <w:top w:val="single" w:sz="4" w:space="0" w:color="auto"/>
              <w:left w:val="single" w:sz="4" w:space="0" w:color="auto"/>
              <w:bottom w:val="single" w:sz="4" w:space="0" w:color="auto"/>
              <w:right w:val="single" w:sz="4" w:space="0" w:color="auto"/>
            </w:tcBorders>
          </w:tcPr>
          <w:p w14:paraId="6F5C9AAC" w14:textId="50B31545" w:rsidR="0028253A" w:rsidRPr="00434D06" w:rsidRDefault="0028253A" w:rsidP="008A5387">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_Ref96013749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A6A2DF" w14:textId="77777777" w:rsidR="0028253A" w:rsidRPr="00434D06" w:rsidRDefault="0028253A" w:rsidP="008A5387">
            <w:pPr>
              <w:spacing w:beforeLines="50" w:before="120"/>
              <w:jc w:val="left"/>
              <w:rPr>
                <w:rFonts w:ascii="Calibri" w:hAnsi="Calibri" w:cs="Calibri"/>
                <w:color w:val="000000"/>
              </w:rPr>
            </w:pPr>
          </w:p>
        </w:tc>
      </w:tr>
      <w:tr w:rsidR="0028253A" w:rsidRPr="00434D06" w14:paraId="4A70C33E" w14:textId="77777777" w:rsidTr="008A5387">
        <w:tc>
          <w:tcPr>
            <w:tcW w:w="1818" w:type="dxa"/>
            <w:tcBorders>
              <w:top w:val="single" w:sz="4" w:space="0" w:color="auto"/>
              <w:left w:val="single" w:sz="4" w:space="0" w:color="auto"/>
              <w:bottom w:val="single" w:sz="4" w:space="0" w:color="auto"/>
              <w:right w:val="single" w:sz="4" w:space="0" w:color="auto"/>
            </w:tcBorders>
          </w:tcPr>
          <w:p w14:paraId="0096FF70" w14:textId="2387AF8E" w:rsidR="0028253A" w:rsidRPr="00434D06" w:rsidRDefault="0028253A" w:rsidP="008A5387">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_Ref96013755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D20E15" w14:textId="77777777" w:rsidR="0028253A" w:rsidRPr="00E361B2" w:rsidRDefault="0028253A" w:rsidP="009209DD">
            <w:pPr>
              <w:pStyle w:val="ListParagraph"/>
              <w:numPr>
                <w:ilvl w:val="1"/>
                <w:numId w:val="21"/>
              </w:numPr>
              <w:spacing w:before="0" w:after="0"/>
              <w:ind w:left="1440"/>
              <w:jc w:val="left"/>
            </w:pPr>
            <w:r>
              <w:t>Consequence if not supported needs to be more specific to NR NTN, as there are similar extensions done for other WIDs as well.</w:t>
            </w:r>
          </w:p>
          <w:p w14:paraId="0472FD6C" w14:textId="77777777" w:rsidR="0028253A" w:rsidRPr="00434D06" w:rsidRDefault="0028253A" w:rsidP="008A5387">
            <w:pPr>
              <w:spacing w:beforeLines="50" w:before="120"/>
              <w:jc w:val="left"/>
              <w:rPr>
                <w:rFonts w:ascii="Calibri" w:hAnsi="Calibri" w:cs="Calibri"/>
                <w:color w:val="000000"/>
              </w:rPr>
            </w:pPr>
          </w:p>
        </w:tc>
      </w:tr>
      <w:tr w:rsidR="0028253A" w:rsidRPr="00434D06" w14:paraId="5448351A" w14:textId="77777777" w:rsidTr="008A5387">
        <w:tc>
          <w:tcPr>
            <w:tcW w:w="1818" w:type="dxa"/>
            <w:tcBorders>
              <w:top w:val="single" w:sz="4" w:space="0" w:color="auto"/>
              <w:left w:val="single" w:sz="4" w:space="0" w:color="auto"/>
              <w:bottom w:val="single" w:sz="4" w:space="0" w:color="auto"/>
              <w:right w:val="single" w:sz="4" w:space="0" w:color="auto"/>
            </w:tcBorders>
          </w:tcPr>
          <w:p w14:paraId="62FF0567" w14:textId="296C9F0D" w:rsidR="0028253A" w:rsidRPr="00434D06" w:rsidRDefault="0028253A" w:rsidP="008A5387">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_Ref96013761 \r \h </w:instrText>
            </w:r>
            <w:r>
              <w:rPr>
                <w:rFonts w:cs="Arial"/>
                <w:sz w:val="16"/>
                <w:szCs w:val="16"/>
              </w:rPr>
            </w:r>
            <w:r>
              <w:rPr>
                <w:rFonts w:cs="Arial"/>
                <w:sz w:val="16"/>
                <w:szCs w:val="16"/>
              </w:rPr>
              <w:fldChar w:fldCharType="separate"/>
            </w:r>
            <w:r>
              <w:rPr>
                <w:rFonts w:cs="Arial"/>
                <w:sz w:val="16"/>
                <w:szCs w:val="16"/>
              </w:rPr>
              <w:t>[20]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C7F1F20" w14:textId="77777777" w:rsidR="0028253A" w:rsidRPr="00FE57C3" w:rsidRDefault="0028253A" w:rsidP="008A5387">
            <w:pPr>
              <w:spacing w:beforeLines="50" w:before="120" w:afterLines="50"/>
              <w:rPr>
                <w:sz w:val="22"/>
              </w:rPr>
            </w:pPr>
            <w:r w:rsidRPr="00FE57C3">
              <w:rPr>
                <w:sz w:val="22"/>
              </w:rPr>
              <w:t>There is one important discussion on this issue – whether this FG is merged with other FG from other WI. In FR2-2 WI, the same mechanism was agreed and there are corresponding FGs as FGs 24-8/24-9. In addition, it seems that the discussion includes another big issue behind, which is whether maximum of 32 HARQ processes can be applied to cell other than NTN/FR2-2. In short, our view is that the feature should not be applicable for other cases and correspondingly there is no need to merge the FGs.</w:t>
            </w:r>
          </w:p>
          <w:p w14:paraId="63D9FF3E" w14:textId="77777777" w:rsidR="0028253A" w:rsidRPr="00FE57C3" w:rsidRDefault="0028253A" w:rsidP="008A5387">
            <w:pPr>
              <w:spacing w:beforeLines="50" w:before="120" w:afterLines="50"/>
              <w:rPr>
                <w:sz w:val="22"/>
              </w:rPr>
            </w:pPr>
            <w:r w:rsidRPr="00FE57C3">
              <w:rPr>
                <w:rFonts w:hint="eastAsia"/>
                <w:sz w:val="22"/>
              </w:rPr>
              <w:t>F</w:t>
            </w:r>
            <w:r w:rsidRPr="00FE57C3">
              <w:rPr>
                <w:sz w:val="22"/>
              </w:rPr>
              <w:t>or the applicability perspective, there are two rationales:</w:t>
            </w:r>
          </w:p>
          <w:p w14:paraId="3D21C7AA" w14:textId="77777777" w:rsidR="0028253A" w:rsidRPr="00FE57C3" w:rsidRDefault="0028253A" w:rsidP="009209DD">
            <w:pPr>
              <w:pStyle w:val="ListParagraph"/>
              <w:numPr>
                <w:ilvl w:val="0"/>
                <w:numId w:val="17"/>
              </w:numPr>
              <w:spacing w:beforeLines="50" w:before="120" w:afterLines="50"/>
              <w:ind w:firstLine="440"/>
              <w:contextualSpacing w:val="0"/>
              <w:rPr>
                <w:sz w:val="22"/>
              </w:rPr>
            </w:pPr>
            <w:r w:rsidRPr="00FE57C3">
              <w:rPr>
                <w:sz w:val="22"/>
              </w:rPr>
              <w:t>No agreements in any WIs. The 32 HARQ processes feature was agreed in NTN WI and FR2-2 WI for these purposes, but not for other purposes. Without certain agreements at appropriate WG or TEI, such an expansion should not be allowed.</w:t>
            </w:r>
          </w:p>
          <w:p w14:paraId="53F58BF0" w14:textId="77777777" w:rsidR="0028253A" w:rsidRPr="00FE57C3" w:rsidRDefault="0028253A" w:rsidP="009209DD">
            <w:pPr>
              <w:pStyle w:val="ListParagraph"/>
              <w:numPr>
                <w:ilvl w:val="0"/>
                <w:numId w:val="17"/>
              </w:numPr>
              <w:spacing w:beforeLines="50" w:before="120" w:afterLines="50"/>
              <w:ind w:firstLine="440"/>
              <w:contextualSpacing w:val="0"/>
              <w:rPr>
                <w:sz w:val="22"/>
              </w:rPr>
            </w:pPr>
            <w:r w:rsidRPr="00FE57C3">
              <w:rPr>
                <w:rFonts w:hint="eastAsia"/>
                <w:sz w:val="22"/>
              </w:rPr>
              <w:t>U</w:t>
            </w:r>
            <w:r w:rsidRPr="00FE57C3">
              <w:rPr>
                <w:sz w:val="22"/>
              </w:rPr>
              <w:t>E burden or signaling overhead. If this feature is applicable for any cell/band and corresponding FG is per UE, then UE that would like to indicate “support” shall support this feature for any cell/band. In our view, there is motivation of this FG only for NTN/FR2-2, so the excessive support is not preferable. Alternatively if this feature is applicable for any cell/band and corresponding FG is per band, then UE needs to report support/not support for all the bands that the UE supports including bands without any motivation of this feature, which is meaningless overhead.</w:t>
            </w:r>
          </w:p>
          <w:p w14:paraId="0E066576" w14:textId="77777777" w:rsidR="0028253A" w:rsidRPr="00FE57C3" w:rsidRDefault="0028253A" w:rsidP="008A5387">
            <w:pPr>
              <w:spacing w:beforeLines="50" w:before="120" w:afterLines="50"/>
              <w:rPr>
                <w:sz w:val="22"/>
              </w:rPr>
            </w:pPr>
            <w:r w:rsidRPr="00FE57C3">
              <w:rPr>
                <w:rFonts w:hint="eastAsia"/>
                <w:sz w:val="22"/>
              </w:rPr>
              <w:t>T</w:t>
            </w:r>
            <w:r w:rsidRPr="00FE57C3">
              <w:rPr>
                <w:sz w:val="22"/>
              </w:rPr>
              <w:t>hen with this direction, for merging perspective, each WI should make corresponding FG separately since the detailed part is different. Pre-requisites will be different, and especially for FR2-2, there would be some other issues specific to the WI. For example, how to define this capability for 120 kHz SCS seems likely to be controversial. Separate definition of this feature can avoid mixing up such WI-specific issues. Moreover, separate FG does not lead to any issue, e.g. no overhead increase.</w:t>
            </w:r>
          </w:p>
          <w:p w14:paraId="266F093B" w14:textId="77777777" w:rsidR="0028253A" w:rsidRPr="00FE57C3" w:rsidRDefault="0028253A" w:rsidP="008A5387">
            <w:pPr>
              <w:spacing w:beforeLines="50" w:before="120" w:afterLines="50"/>
              <w:rPr>
                <w:b/>
                <w:sz w:val="22"/>
                <w:u w:val="single"/>
              </w:rPr>
            </w:pPr>
            <w:r w:rsidRPr="00FE57C3">
              <w:rPr>
                <w:b/>
                <w:sz w:val="22"/>
                <w:u w:val="single"/>
              </w:rPr>
              <w:t>Proposal 2:</w:t>
            </w:r>
          </w:p>
          <w:p w14:paraId="0CC1DA1A" w14:textId="77777777" w:rsidR="0028253A" w:rsidRPr="00FE57C3" w:rsidRDefault="0028253A" w:rsidP="009209DD">
            <w:pPr>
              <w:numPr>
                <w:ilvl w:val="0"/>
                <w:numId w:val="22"/>
              </w:numPr>
              <w:spacing w:beforeLines="50" w:before="120" w:afterLines="50"/>
              <w:rPr>
                <w:i/>
                <w:sz w:val="22"/>
              </w:rPr>
            </w:pPr>
            <w:r w:rsidRPr="00FE57C3">
              <w:rPr>
                <w:i/>
                <w:sz w:val="22"/>
              </w:rPr>
              <w:t>Maximum of 32 HARQ processes is applicable only for NTN and FR2-2.</w:t>
            </w:r>
          </w:p>
          <w:p w14:paraId="03D8DDBB" w14:textId="77777777" w:rsidR="0028253A" w:rsidRPr="00FE57C3" w:rsidRDefault="0028253A" w:rsidP="009209DD">
            <w:pPr>
              <w:numPr>
                <w:ilvl w:val="0"/>
                <w:numId w:val="22"/>
              </w:numPr>
              <w:spacing w:beforeLines="50" w:before="120" w:afterLines="50"/>
              <w:rPr>
                <w:i/>
                <w:sz w:val="22"/>
              </w:rPr>
            </w:pPr>
            <w:r w:rsidRPr="00FE57C3">
              <w:rPr>
                <w:rFonts w:hint="eastAsia"/>
                <w:i/>
                <w:sz w:val="22"/>
              </w:rPr>
              <w:t>F</w:t>
            </w:r>
            <w:r w:rsidRPr="00FE57C3">
              <w:rPr>
                <w:i/>
                <w:sz w:val="22"/>
              </w:rPr>
              <w:t>G 26-5 is not merged with FGs 24-8/24-9.</w:t>
            </w:r>
          </w:p>
          <w:p w14:paraId="31BF10F2" w14:textId="77777777" w:rsidR="0028253A" w:rsidRPr="00FE57C3" w:rsidRDefault="0028253A" w:rsidP="008A5387">
            <w:pPr>
              <w:spacing w:beforeLines="50" w:before="120" w:afterLines="50"/>
              <w:rPr>
                <w:sz w:val="22"/>
              </w:rPr>
            </w:pPr>
          </w:p>
          <w:p w14:paraId="09F9EEBB" w14:textId="77777777" w:rsidR="0028253A" w:rsidRPr="00434D06" w:rsidRDefault="0028253A" w:rsidP="008A5387">
            <w:pPr>
              <w:spacing w:beforeLines="50" w:before="120"/>
              <w:jc w:val="left"/>
              <w:rPr>
                <w:rFonts w:ascii="Calibri" w:hAnsi="Calibri" w:cs="Calibri"/>
                <w:color w:val="000000"/>
              </w:rPr>
            </w:pPr>
          </w:p>
        </w:tc>
      </w:tr>
      <w:tr w:rsidR="0028253A" w:rsidRPr="00434D06" w14:paraId="504F8EE6" w14:textId="77777777" w:rsidTr="008A5387">
        <w:tc>
          <w:tcPr>
            <w:tcW w:w="1818" w:type="dxa"/>
            <w:tcBorders>
              <w:top w:val="single" w:sz="4" w:space="0" w:color="auto"/>
              <w:left w:val="single" w:sz="4" w:space="0" w:color="auto"/>
              <w:bottom w:val="single" w:sz="4" w:space="0" w:color="auto"/>
              <w:right w:val="single" w:sz="4" w:space="0" w:color="auto"/>
            </w:tcBorders>
          </w:tcPr>
          <w:p w14:paraId="712A16FC" w14:textId="761F5AF7" w:rsidR="0028253A" w:rsidRPr="00434D06" w:rsidRDefault="0028253A" w:rsidP="008A5387">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_Ref96013767 \r \h </w:instrText>
            </w:r>
            <w:r>
              <w:rPr>
                <w:rFonts w:cs="Arial"/>
                <w:sz w:val="16"/>
                <w:szCs w:val="16"/>
              </w:rPr>
            </w:r>
            <w:r>
              <w:rPr>
                <w:rFonts w:cs="Arial"/>
                <w:sz w:val="16"/>
                <w:szCs w:val="16"/>
              </w:rPr>
              <w:fldChar w:fldCharType="separate"/>
            </w:r>
            <w:r>
              <w:rPr>
                <w:rFonts w:cs="Arial"/>
                <w:sz w:val="16"/>
                <w:szCs w:val="16"/>
              </w:rPr>
              <w:t>[21]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6C0BB01" w14:textId="77777777" w:rsidR="0028253A" w:rsidRPr="00FE57C3" w:rsidRDefault="0028253A" w:rsidP="009209DD">
            <w:pPr>
              <w:pStyle w:val="ListParagraph"/>
              <w:numPr>
                <w:ilvl w:val="0"/>
                <w:numId w:val="23"/>
              </w:numPr>
              <w:spacing w:before="0" w:after="0"/>
              <w:contextualSpacing w:val="0"/>
              <w:rPr>
                <w:rFonts w:ascii="Times New Roman" w:hAnsi="Times New Roman"/>
                <w:color w:val="000000"/>
                <w:lang w:eastAsia="zh-CN"/>
              </w:rPr>
            </w:pPr>
            <w:r w:rsidRPr="00FE57C3">
              <w:rPr>
                <w:rFonts w:ascii="Times New Roman" w:hAnsi="Times New Roman"/>
                <w:color w:val="000000"/>
                <w:lang w:eastAsia="zh-CN"/>
              </w:rPr>
              <w:t>Words Satellite and HAPS can be removed since it is already clear that operation with satellite or HAPS is assumed for NTN.</w:t>
            </w:r>
          </w:p>
          <w:p w14:paraId="5AD30023" w14:textId="77777777" w:rsidR="0028253A" w:rsidRPr="00FE57C3" w:rsidRDefault="0028253A" w:rsidP="009209DD">
            <w:pPr>
              <w:pStyle w:val="ListParagraph"/>
              <w:numPr>
                <w:ilvl w:val="0"/>
                <w:numId w:val="23"/>
              </w:numPr>
              <w:spacing w:before="0" w:after="0"/>
              <w:contextualSpacing w:val="0"/>
              <w:rPr>
                <w:rFonts w:ascii="Times New Roman" w:hAnsi="Times New Roman"/>
                <w:color w:val="000000"/>
                <w:lang w:eastAsia="zh-CN"/>
              </w:rPr>
            </w:pPr>
            <w:r w:rsidRPr="00FE57C3">
              <w:rPr>
                <w:rFonts w:ascii="Times New Roman" w:hAnsi="Times New Roman"/>
                <w:color w:val="000000"/>
                <w:lang w:eastAsia="zh-CN"/>
              </w:rPr>
              <w:t>UE capability for NTN can be indicated per band to allow more flexibility for UE implementation.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509"/>
              <w:gridCol w:w="1872"/>
              <w:gridCol w:w="2584"/>
              <w:gridCol w:w="222"/>
              <w:gridCol w:w="527"/>
              <w:gridCol w:w="447"/>
              <w:gridCol w:w="2179"/>
              <w:gridCol w:w="1401"/>
              <w:gridCol w:w="447"/>
              <w:gridCol w:w="447"/>
              <w:gridCol w:w="222"/>
              <w:gridCol w:w="3147"/>
              <w:gridCol w:w="4425"/>
            </w:tblGrid>
            <w:tr w:rsidR="0028253A" w:rsidRPr="009A5DC4" w14:paraId="751D7B84" w14:textId="77777777" w:rsidTr="008A5387">
              <w:tc>
                <w:tcPr>
                  <w:tcW w:w="0" w:type="auto"/>
                  <w:shd w:val="clear" w:color="auto" w:fill="auto"/>
                </w:tcPr>
                <w:p w14:paraId="6BB91268" w14:textId="77777777" w:rsidR="0028253A" w:rsidRPr="009A5DC4" w:rsidRDefault="0028253A" w:rsidP="008A5387">
                  <w:pPr>
                    <w:rPr>
                      <w:rFonts w:ascii="Calibri" w:hAnsi="Calibri" w:cs="Calibri"/>
                      <w:color w:val="000000"/>
                    </w:rPr>
                  </w:pPr>
                  <w:r w:rsidRPr="009A5DC4">
                    <w:rPr>
                      <w:rFonts w:cs="Arial"/>
                      <w:color w:val="000000"/>
                      <w:sz w:val="18"/>
                      <w:szCs w:val="18"/>
                      <w:lang w:eastAsia="ja-JP"/>
                    </w:rPr>
                    <w:t xml:space="preserve"> 26.</w:t>
                  </w:r>
                  <w:r w:rsidRPr="009A5DC4">
                    <w:rPr>
                      <w:rFonts w:cs="Arial"/>
                      <w:color w:val="000000"/>
                      <w:sz w:val="18"/>
                      <w:szCs w:val="18"/>
                    </w:rPr>
                    <w:t xml:space="preserve"> </w:t>
                  </w:r>
                  <w:r w:rsidRPr="009A5DC4">
                    <w:rPr>
                      <w:rFonts w:cs="Arial"/>
                      <w:color w:val="000000"/>
                      <w:sz w:val="18"/>
                      <w:szCs w:val="18"/>
                      <w:lang w:eastAsia="ja-JP"/>
                    </w:rPr>
                    <w:t>NR_NTN_solutions</w:t>
                  </w:r>
                </w:p>
              </w:tc>
              <w:tc>
                <w:tcPr>
                  <w:tcW w:w="0" w:type="auto"/>
                  <w:shd w:val="clear" w:color="auto" w:fill="auto"/>
                </w:tcPr>
                <w:p w14:paraId="36041BDD" w14:textId="77777777" w:rsidR="0028253A" w:rsidRPr="009A5DC4" w:rsidRDefault="0028253A" w:rsidP="008A5387">
                  <w:pPr>
                    <w:rPr>
                      <w:rFonts w:ascii="Calibri" w:hAnsi="Calibri" w:cs="Calibri"/>
                      <w:color w:val="000000"/>
                    </w:rPr>
                  </w:pPr>
                  <w:r w:rsidRPr="009A5DC4">
                    <w:rPr>
                      <w:rFonts w:cs="Arial"/>
                      <w:color w:val="000000"/>
                      <w:sz w:val="18"/>
                      <w:szCs w:val="18"/>
                      <w:lang w:eastAsia="ja-JP"/>
                    </w:rPr>
                    <w:t>26-5</w:t>
                  </w:r>
                </w:p>
              </w:tc>
              <w:tc>
                <w:tcPr>
                  <w:tcW w:w="0" w:type="auto"/>
                  <w:shd w:val="clear" w:color="auto" w:fill="auto"/>
                </w:tcPr>
                <w:p w14:paraId="56ADBF55" w14:textId="77777777" w:rsidR="0028253A" w:rsidRPr="009A5DC4" w:rsidRDefault="0028253A" w:rsidP="008A5387">
                  <w:pPr>
                    <w:rPr>
                      <w:rFonts w:ascii="Calibri" w:hAnsi="Calibri" w:cs="Calibri"/>
                      <w:color w:val="000000"/>
                    </w:rPr>
                  </w:pPr>
                  <w:r w:rsidRPr="009A5DC4">
                    <w:rPr>
                      <w:rFonts w:cs="Arial"/>
                      <w:color w:val="000000"/>
                      <w:sz w:val="18"/>
                      <w:szCs w:val="18"/>
                      <w:lang w:eastAsia="zh-CN"/>
                    </w:rPr>
                    <w:t>Increasing the number of HARQ processes</w:t>
                  </w:r>
                </w:p>
              </w:tc>
              <w:tc>
                <w:tcPr>
                  <w:tcW w:w="0" w:type="auto"/>
                  <w:shd w:val="clear" w:color="auto" w:fill="auto"/>
                </w:tcPr>
                <w:p w14:paraId="6291F5BF" w14:textId="77777777" w:rsidR="0028253A" w:rsidRPr="009A5DC4" w:rsidRDefault="0028253A" w:rsidP="008A5387">
                  <w:pPr>
                    <w:rPr>
                      <w:rFonts w:ascii="Calibri" w:hAnsi="Calibri" w:cs="Calibri"/>
                      <w:color w:val="000000"/>
                    </w:rPr>
                  </w:pPr>
                  <w:r w:rsidRPr="009A5DC4">
                    <w:rPr>
                      <w:rFonts w:eastAsia="MS Gothic" w:cs="Arial"/>
                      <w:color w:val="000000"/>
                      <w:sz w:val="18"/>
                      <w:szCs w:val="18"/>
                      <w:lang w:eastAsia="ja-JP"/>
                    </w:rPr>
                    <w:t>The maximal supported HARQ process number is X for UL and Y for DL</w:t>
                  </w:r>
                </w:p>
              </w:tc>
              <w:tc>
                <w:tcPr>
                  <w:tcW w:w="0" w:type="auto"/>
                  <w:shd w:val="clear" w:color="auto" w:fill="auto"/>
                </w:tcPr>
                <w:p w14:paraId="148D805F" w14:textId="77777777" w:rsidR="0028253A" w:rsidRPr="009A5DC4" w:rsidRDefault="0028253A" w:rsidP="008A5387">
                  <w:pPr>
                    <w:rPr>
                      <w:rFonts w:ascii="Calibri" w:hAnsi="Calibri" w:cs="Calibri"/>
                      <w:color w:val="000000"/>
                    </w:rPr>
                  </w:pPr>
                </w:p>
              </w:tc>
              <w:tc>
                <w:tcPr>
                  <w:tcW w:w="0" w:type="auto"/>
                  <w:shd w:val="clear" w:color="auto" w:fill="auto"/>
                </w:tcPr>
                <w:p w14:paraId="13828A24" w14:textId="77777777" w:rsidR="0028253A" w:rsidRPr="009A5DC4" w:rsidRDefault="0028253A" w:rsidP="008A5387">
                  <w:pPr>
                    <w:rPr>
                      <w:rFonts w:ascii="Calibri" w:hAnsi="Calibri" w:cs="Calibri"/>
                      <w:color w:val="000000"/>
                    </w:rPr>
                  </w:pPr>
                  <w:r w:rsidRPr="009A5DC4">
                    <w:rPr>
                      <w:rFonts w:cs="Arial"/>
                      <w:color w:val="000000"/>
                      <w:sz w:val="18"/>
                      <w:szCs w:val="18"/>
                      <w:lang w:eastAsia="zh-CN"/>
                    </w:rPr>
                    <w:t>Yes</w:t>
                  </w:r>
                </w:p>
              </w:tc>
              <w:tc>
                <w:tcPr>
                  <w:tcW w:w="0" w:type="auto"/>
                  <w:shd w:val="clear" w:color="auto" w:fill="auto"/>
                </w:tcPr>
                <w:p w14:paraId="11FA4173" w14:textId="77777777" w:rsidR="0028253A" w:rsidRPr="009A5DC4" w:rsidRDefault="0028253A" w:rsidP="008A5387">
                  <w:pPr>
                    <w:rPr>
                      <w:rFonts w:ascii="Calibri" w:hAnsi="Calibri" w:cs="Calibri"/>
                      <w:color w:val="000000"/>
                    </w:rPr>
                  </w:pPr>
                  <w:r w:rsidRPr="009A5DC4">
                    <w:rPr>
                      <w:rFonts w:cs="Arial"/>
                      <w:color w:val="000000"/>
                      <w:sz w:val="18"/>
                      <w:szCs w:val="18"/>
                      <w:lang w:eastAsia="ja-JP"/>
                    </w:rPr>
                    <w:t>No</w:t>
                  </w:r>
                </w:p>
              </w:tc>
              <w:tc>
                <w:tcPr>
                  <w:tcW w:w="0" w:type="auto"/>
                  <w:shd w:val="clear" w:color="auto" w:fill="auto"/>
                </w:tcPr>
                <w:p w14:paraId="48AD9F5C" w14:textId="77777777" w:rsidR="0028253A" w:rsidRPr="009A5DC4" w:rsidRDefault="0028253A" w:rsidP="008A5387">
                  <w:pPr>
                    <w:rPr>
                      <w:rFonts w:ascii="Calibri" w:hAnsi="Calibri" w:cs="Calibri"/>
                      <w:color w:val="000000"/>
                    </w:rPr>
                  </w:pPr>
                  <w:r w:rsidRPr="009A5DC4">
                    <w:rPr>
                      <w:rFonts w:cs="Arial"/>
                      <w:color w:val="000000"/>
                      <w:sz w:val="18"/>
                      <w:szCs w:val="18"/>
                      <w:lang w:eastAsia="zh-CN"/>
                    </w:rPr>
                    <w:t>Increased number of HARQ processes is not supported</w:t>
                  </w:r>
                </w:p>
              </w:tc>
              <w:tc>
                <w:tcPr>
                  <w:tcW w:w="0" w:type="auto"/>
                  <w:shd w:val="clear" w:color="auto" w:fill="auto"/>
                </w:tcPr>
                <w:p w14:paraId="47C76A4F" w14:textId="77777777" w:rsidR="0028253A" w:rsidRPr="009A5DC4" w:rsidRDefault="0028253A" w:rsidP="008A5387">
                  <w:pPr>
                    <w:rPr>
                      <w:rFonts w:ascii="Calibri" w:hAnsi="Calibri" w:cs="Calibri"/>
                      <w:color w:val="000000"/>
                    </w:rPr>
                  </w:pPr>
                  <w:r w:rsidRPr="009A5DC4">
                    <w:rPr>
                      <w:rFonts w:cs="Arial"/>
                      <w:strike/>
                      <w:color w:val="000000"/>
                      <w:sz w:val="18"/>
                      <w:szCs w:val="18"/>
                    </w:rPr>
                    <w:t>[</w:t>
                  </w:r>
                  <w:r w:rsidRPr="009A5DC4">
                    <w:rPr>
                      <w:rFonts w:cs="Arial"/>
                      <w:color w:val="000000"/>
                      <w:sz w:val="18"/>
                      <w:szCs w:val="18"/>
                    </w:rPr>
                    <w:t>Per band or per FSPC or per UE]</w:t>
                  </w:r>
                </w:p>
              </w:tc>
              <w:tc>
                <w:tcPr>
                  <w:tcW w:w="0" w:type="auto"/>
                  <w:shd w:val="clear" w:color="auto" w:fill="auto"/>
                </w:tcPr>
                <w:p w14:paraId="48462307" w14:textId="77777777" w:rsidR="0028253A" w:rsidRPr="009A5DC4" w:rsidRDefault="0028253A" w:rsidP="008A5387">
                  <w:pPr>
                    <w:rPr>
                      <w:rFonts w:ascii="Calibri" w:hAnsi="Calibri" w:cs="Calibri"/>
                      <w:color w:val="000000"/>
                    </w:rPr>
                  </w:pPr>
                  <w:r w:rsidRPr="009A5DC4">
                    <w:rPr>
                      <w:rFonts w:cs="Arial"/>
                      <w:color w:val="000000"/>
                      <w:sz w:val="18"/>
                      <w:szCs w:val="18"/>
                    </w:rPr>
                    <w:t>No</w:t>
                  </w:r>
                </w:p>
              </w:tc>
              <w:tc>
                <w:tcPr>
                  <w:tcW w:w="0" w:type="auto"/>
                  <w:shd w:val="clear" w:color="auto" w:fill="auto"/>
                </w:tcPr>
                <w:p w14:paraId="45BAA493" w14:textId="77777777" w:rsidR="0028253A" w:rsidRPr="009A5DC4" w:rsidRDefault="0028253A" w:rsidP="008A5387">
                  <w:pPr>
                    <w:rPr>
                      <w:rFonts w:ascii="Calibri" w:hAnsi="Calibri" w:cs="Calibri"/>
                      <w:color w:val="000000"/>
                    </w:rPr>
                  </w:pPr>
                  <w:r w:rsidRPr="009A5DC4">
                    <w:rPr>
                      <w:rFonts w:cs="Arial"/>
                      <w:color w:val="000000"/>
                      <w:sz w:val="18"/>
                      <w:szCs w:val="18"/>
                    </w:rPr>
                    <w:t>No</w:t>
                  </w:r>
                </w:p>
              </w:tc>
              <w:tc>
                <w:tcPr>
                  <w:tcW w:w="0" w:type="auto"/>
                  <w:shd w:val="clear" w:color="auto" w:fill="auto"/>
                </w:tcPr>
                <w:p w14:paraId="24487DDC" w14:textId="77777777" w:rsidR="0028253A" w:rsidRPr="009A5DC4" w:rsidRDefault="0028253A" w:rsidP="008A5387">
                  <w:pPr>
                    <w:rPr>
                      <w:rFonts w:ascii="Calibri" w:hAnsi="Calibri" w:cs="Calibri"/>
                      <w:color w:val="000000"/>
                    </w:rPr>
                  </w:pPr>
                </w:p>
              </w:tc>
              <w:tc>
                <w:tcPr>
                  <w:tcW w:w="0" w:type="auto"/>
                  <w:shd w:val="clear" w:color="auto" w:fill="auto"/>
                </w:tcPr>
                <w:p w14:paraId="0C112E54" w14:textId="77777777" w:rsidR="0028253A" w:rsidRPr="009A5DC4" w:rsidRDefault="0028253A" w:rsidP="008A5387">
                  <w:pPr>
                    <w:keepNext/>
                    <w:keepLines/>
                    <w:spacing w:after="0"/>
                    <w:rPr>
                      <w:rFonts w:cs="Arial"/>
                      <w:color w:val="000000"/>
                      <w:sz w:val="18"/>
                      <w:szCs w:val="18"/>
                    </w:rPr>
                  </w:pPr>
                </w:p>
                <w:p w14:paraId="0A2AF1FC" w14:textId="77777777" w:rsidR="0028253A" w:rsidRPr="009A5DC4" w:rsidRDefault="0028253A" w:rsidP="008A5387">
                  <w:pPr>
                    <w:keepNext/>
                    <w:keepLines/>
                    <w:spacing w:after="0"/>
                    <w:rPr>
                      <w:rFonts w:cs="Arial"/>
                      <w:color w:val="000000"/>
                      <w:sz w:val="18"/>
                      <w:szCs w:val="18"/>
                    </w:rPr>
                  </w:pPr>
                </w:p>
                <w:p w14:paraId="2C91FD21" w14:textId="77777777" w:rsidR="0028253A" w:rsidRPr="009A5DC4" w:rsidRDefault="0028253A" w:rsidP="008A5387">
                  <w:pPr>
                    <w:rPr>
                      <w:rFonts w:ascii="Calibri" w:hAnsi="Calibri" w:cs="Calibri"/>
                      <w:color w:val="000000"/>
                    </w:rPr>
                  </w:pPr>
                  <w:r w:rsidRPr="009A5DC4">
                    <w:rPr>
                      <w:rFonts w:cs="Arial"/>
                      <w:color w:val="000000"/>
                      <w:sz w:val="18"/>
                      <w:szCs w:val="18"/>
                    </w:rPr>
                    <w:t>Candidate component values for (X,Y): {(16,32),(32,16),(32,32)}</w:t>
                  </w:r>
                </w:p>
              </w:tc>
              <w:tc>
                <w:tcPr>
                  <w:tcW w:w="0" w:type="auto"/>
                  <w:shd w:val="clear" w:color="auto" w:fill="auto"/>
                </w:tcPr>
                <w:p w14:paraId="77A8B7BF" w14:textId="77777777" w:rsidR="0028253A" w:rsidRPr="009A5DC4" w:rsidRDefault="0028253A" w:rsidP="008A5387">
                  <w:pPr>
                    <w:keepNext/>
                    <w:keepLines/>
                    <w:spacing w:after="0"/>
                    <w:rPr>
                      <w:rFonts w:cs="Arial"/>
                      <w:color w:val="000000"/>
                      <w:sz w:val="18"/>
                      <w:szCs w:val="18"/>
                    </w:rPr>
                  </w:pPr>
                  <w:r w:rsidRPr="009A5DC4">
                    <w:rPr>
                      <w:rFonts w:cs="Arial"/>
                      <w:color w:val="000000"/>
                      <w:sz w:val="18"/>
                      <w:szCs w:val="18"/>
                    </w:rPr>
                    <w:t>Optional with capability signalling</w:t>
                  </w:r>
                </w:p>
                <w:p w14:paraId="1E9E15A5" w14:textId="77777777" w:rsidR="0028253A" w:rsidRPr="009A5DC4" w:rsidRDefault="0028253A" w:rsidP="008A5387">
                  <w:pPr>
                    <w:keepNext/>
                    <w:keepLines/>
                    <w:spacing w:after="0"/>
                    <w:rPr>
                      <w:rFonts w:cs="Arial"/>
                      <w:color w:val="000000"/>
                      <w:sz w:val="18"/>
                      <w:szCs w:val="18"/>
                    </w:rPr>
                  </w:pPr>
                </w:p>
                <w:p w14:paraId="31B12D24" w14:textId="77777777" w:rsidR="0028253A" w:rsidRPr="009A5DC4" w:rsidRDefault="0028253A" w:rsidP="008A5387">
                  <w:pPr>
                    <w:rPr>
                      <w:rFonts w:ascii="Calibri" w:hAnsi="Calibri" w:cs="Calibri"/>
                      <w:color w:val="000000"/>
                    </w:rPr>
                  </w:pPr>
                  <w:r w:rsidRPr="009A5DC4">
                    <w:rPr>
                      <w:rFonts w:cs="Arial"/>
                      <w:color w:val="000000"/>
                      <w:sz w:val="18"/>
                      <w:szCs w:val="18"/>
                    </w:rPr>
                    <w:t>[Note: This UE feature group is applicable only for NR NTN cell and ATG cell, for terrestrial cell except for ATG cell this feature is not supported]</w:t>
                  </w:r>
                </w:p>
              </w:tc>
            </w:tr>
          </w:tbl>
          <w:p w14:paraId="07187510" w14:textId="77777777" w:rsidR="0028253A" w:rsidRPr="00434D06" w:rsidRDefault="0028253A" w:rsidP="008A5387">
            <w:pPr>
              <w:rPr>
                <w:rFonts w:ascii="Calibri" w:hAnsi="Calibri" w:cs="Calibri"/>
                <w:color w:val="000000"/>
              </w:rPr>
            </w:pPr>
          </w:p>
        </w:tc>
      </w:tr>
      <w:tr w:rsidR="0028253A" w:rsidRPr="00434D06" w14:paraId="6EC5FF29" w14:textId="77777777" w:rsidTr="008A5387">
        <w:tc>
          <w:tcPr>
            <w:tcW w:w="1818" w:type="dxa"/>
            <w:tcBorders>
              <w:top w:val="single" w:sz="4" w:space="0" w:color="auto"/>
              <w:left w:val="single" w:sz="4" w:space="0" w:color="auto"/>
              <w:bottom w:val="single" w:sz="4" w:space="0" w:color="auto"/>
              <w:right w:val="single" w:sz="4" w:space="0" w:color="auto"/>
            </w:tcBorders>
          </w:tcPr>
          <w:p w14:paraId="1729EE37" w14:textId="72E60341" w:rsidR="0028253A" w:rsidRPr="00434D06" w:rsidRDefault="0028253A" w:rsidP="008A5387">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_Ref96013773 \r \h </w:instrText>
            </w:r>
            <w:r>
              <w:rPr>
                <w:rFonts w:cs="Arial"/>
                <w:sz w:val="16"/>
                <w:szCs w:val="16"/>
              </w:rPr>
            </w:r>
            <w:r>
              <w:rPr>
                <w:rFonts w:cs="Arial"/>
                <w:sz w:val="16"/>
                <w:szCs w:val="16"/>
              </w:rPr>
              <w:fldChar w:fldCharType="separate"/>
            </w:r>
            <w:r>
              <w:rPr>
                <w:rFonts w:cs="Arial"/>
                <w:sz w:val="16"/>
                <w:szCs w:val="16"/>
              </w:rPr>
              <w:t>[22]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EA47398" w14:textId="77777777" w:rsidR="0028253A" w:rsidRDefault="0028253A" w:rsidP="008A5387">
            <w:r>
              <w:rPr>
                <w:iCs/>
              </w:rPr>
              <w:t>Feature</w:t>
            </w:r>
            <w:r>
              <w:t xml:space="preserve"> 26-5 mentions that the maximal supported HARQ process number is X for UL and Y for DL. The granularity of this feature is open. In our view, this maximum HARQ process number could be defined per FSPC. UE could have different maximal HARQ process numbers on different carriers, depending on whether NR NTN is supported or not.</w:t>
            </w:r>
          </w:p>
          <w:p w14:paraId="45F3703A" w14:textId="77777777" w:rsidR="0028253A" w:rsidRDefault="0028253A" w:rsidP="008A5387"/>
          <w:p w14:paraId="27252B07" w14:textId="77777777" w:rsidR="0028253A" w:rsidRPr="000B745E" w:rsidRDefault="0028253A" w:rsidP="008A5387">
            <w:pPr>
              <w:rPr>
                <w:i/>
              </w:rPr>
            </w:pPr>
            <w:r w:rsidRPr="003C2425">
              <w:rPr>
                <w:b/>
                <w:i/>
                <w:u w:val="single"/>
              </w:rPr>
              <w:t xml:space="preserve">Proposal </w:t>
            </w:r>
            <w:r>
              <w:rPr>
                <w:b/>
                <w:i/>
                <w:u w:val="single"/>
              </w:rPr>
              <w:t>5</w:t>
            </w:r>
            <w:r w:rsidRPr="003C2425">
              <w:rPr>
                <w:b/>
                <w:i/>
                <w:u w:val="single"/>
              </w:rPr>
              <w:t>:</w:t>
            </w:r>
            <w:r w:rsidRPr="003C2425">
              <w:rPr>
                <w:i/>
              </w:rPr>
              <w:t xml:space="preserve"> </w:t>
            </w:r>
            <w:r>
              <w:rPr>
                <w:i/>
              </w:rPr>
              <w:t>Features 26-5 is defined per FSPC.</w:t>
            </w:r>
          </w:p>
          <w:p w14:paraId="57F069BB" w14:textId="77777777" w:rsidR="0028253A" w:rsidRDefault="0028253A" w:rsidP="008A5387">
            <w:pPr>
              <w:rPr>
                <w:iCs/>
              </w:rPr>
            </w:pPr>
          </w:p>
          <w:p w14:paraId="3D1521FF" w14:textId="77777777" w:rsidR="0028253A" w:rsidRPr="00434D06" w:rsidRDefault="0028253A" w:rsidP="008A5387">
            <w:pPr>
              <w:spacing w:beforeLines="50" w:before="120"/>
              <w:jc w:val="left"/>
              <w:rPr>
                <w:rFonts w:ascii="Calibri" w:hAnsi="Calibri" w:cs="Calibri"/>
                <w:color w:val="000000"/>
              </w:rPr>
            </w:pPr>
          </w:p>
        </w:tc>
      </w:tr>
      <w:tr w:rsidR="0028253A" w:rsidRPr="00434D06" w14:paraId="27CF11A2" w14:textId="77777777" w:rsidTr="008A5387">
        <w:tc>
          <w:tcPr>
            <w:tcW w:w="1818" w:type="dxa"/>
            <w:tcBorders>
              <w:top w:val="single" w:sz="4" w:space="0" w:color="auto"/>
              <w:left w:val="single" w:sz="4" w:space="0" w:color="auto"/>
              <w:bottom w:val="single" w:sz="4" w:space="0" w:color="auto"/>
              <w:right w:val="single" w:sz="4" w:space="0" w:color="auto"/>
            </w:tcBorders>
          </w:tcPr>
          <w:p w14:paraId="3CDACBB2" w14:textId="167745CF" w:rsidR="0028253A" w:rsidRPr="00434D06" w:rsidRDefault="0028253A" w:rsidP="008A5387">
            <w:pPr>
              <w:jc w:val="left"/>
              <w:rPr>
                <w:rFonts w:ascii="Calibri" w:hAnsi="Calibri" w:cs="Calibri"/>
                <w:color w:val="000000"/>
              </w:rPr>
            </w:pPr>
            <w:r>
              <w:rPr>
                <w:rFonts w:cs="Arial"/>
                <w:sz w:val="16"/>
                <w:szCs w:val="16"/>
              </w:rPr>
              <w:t xml:space="preserve">Ericsson Hungary Ltd </w:t>
            </w:r>
            <w:r>
              <w:rPr>
                <w:rFonts w:cs="Arial"/>
                <w:sz w:val="16"/>
                <w:szCs w:val="16"/>
              </w:rPr>
              <w:fldChar w:fldCharType="begin"/>
            </w:r>
            <w:r>
              <w:rPr>
                <w:rFonts w:cs="Arial"/>
                <w:sz w:val="16"/>
                <w:szCs w:val="16"/>
              </w:rPr>
              <w:instrText xml:space="preserve"> REF _Ref96013780 \r \h </w:instrText>
            </w:r>
            <w:r>
              <w:rPr>
                <w:rFonts w:cs="Arial"/>
                <w:sz w:val="16"/>
                <w:szCs w:val="16"/>
              </w:rPr>
            </w:r>
            <w:r>
              <w:rPr>
                <w:rFonts w:cs="Arial"/>
                <w:sz w:val="16"/>
                <w:szCs w:val="16"/>
              </w:rPr>
              <w:fldChar w:fldCharType="separate"/>
            </w:r>
            <w:r>
              <w:rPr>
                <w:rFonts w:cs="Arial"/>
                <w:sz w:val="16"/>
                <w:szCs w:val="16"/>
              </w:rPr>
              <w:t>[23]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0C5329F" w14:textId="77777777" w:rsidR="0028253A" w:rsidRDefault="0028253A" w:rsidP="008A5387">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509"/>
              <w:gridCol w:w="1872"/>
              <w:gridCol w:w="2584"/>
              <w:gridCol w:w="222"/>
              <w:gridCol w:w="527"/>
              <w:gridCol w:w="447"/>
              <w:gridCol w:w="2179"/>
              <w:gridCol w:w="1401"/>
              <w:gridCol w:w="447"/>
              <w:gridCol w:w="447"/>
              <w:gridCol w:w="222"/>
              <w:gridCol w:w="3147"/>
              <w:gridCol w:w="4425"/>
            </w:tblGrid>
            <w:tr w:rsidR="0028253A" w:rsidRPr="009A5DC4" w14:paraId="6855416D" w14:textId="77777777" w:rsidTr="008A5387">
              <w:tc>
                <w:tcPr>
                  <w:tcW w:w="0" w:type="auto"/>
                  <w:shd w:val="clear" w:color="auto" w:fill="auto"/>
                </w:tcPr>
                <w:p w14:paraId="1833D821" w14:textId="77777777" w:rsidR="0028253A" w:rsidRPr="009A5DC4" w:rsidRDefault="0028253A" w:rsidP="008A5387">
                  <w:pPr>
                    <w:spacing w:beforeLines="50" w:before="120"/>
                    <w:jc w:val="left"/>
                    <w:rPr>
                      <w:rFonts w:cs="Arial"/>
                      <w:color w:val="000000"/>
                      <w:sz w:val="18"/>
                      <w:szCs w:val="18"/>
                    </w:rPr>
                  </w:pPr>
                  <w:r w:rsidRPr="009A5DC4">
                    <w:rPr>
                      <w:rFonts w:cs="Arial"/>
                      <w:color w:val="000000"/>
                      <w:sz w:val="18"/>
                      <w:szCs w:val="18"/>
                      <w:lang w:eastAsia="ja-JP"/>
                    </w:rPr>
                    <w:t xml:space="preserve"> 26.</w:t>
                  </w:r>
                  <w:r w:rsidRPr="009A5DC4">
                    <w:rPr>
                      <w:rFonts w:cs="Arial"/>
                      <w:color w:val="000000"/>
                      <w:sz w:val="18"/>
                      <w:szCs w:val="18"/>
                    </w:rPr>
                    <w:t xml:space="preserve"> </w:t>
                  </w:r>
                  <w:r w:rsidRPr="009A5DC4">
                    <w:rPr>
                      <w:rFonts w:cs="Arial"/>
                      <w:color w:val="000000"/>
                      <w:sz w:val="18"/>
                      <w:szCs w:val="18"/>
                      <w:lang w:eastAsia="ja-JP"/>
                    </w:rPr>
                    <w:t>NR_NTN_solutions</w:t>
                  </w:r>
                </w:p>
              </w:tc>
              <w:tc>
                <w:tcPr>
                  <w:tcW w:w="0" w:type="auto"/>
                  <w:shd w:val="clear" w:color="auto" w:fill="auto"/>
                </w:tcPr>
                <w:p w14:paraId="17F71FB7" w14:textId="77777777" w:rsidR="0028253A" w:rsidRPr="009A5DC4" w:rsidRDefault="0028253A" w:rsidP="008A5387">
                  <w:pPr>
                    <w:spacing w:beforeLines="50" w:before="120"/>
                    <w:jc w:val="left"/>
                    <w:rPr>
                      <w:rFonts w:cs="Arial"/>
                      <w:color w:val="000000"/>
                      <w:sz w:val="18"/>
                      <w:szCs w:val="18"/>
                    </w:rPr>
                  </w:pPr>
                  <w:r w:rsidRPr="009A5DC4">
                    <w:rPr>
                      <w:rFonts w:cs="Arial"/>
                      <w:color w:val="000000"/>
                      <w:sz w:val="18"/>
                      <w:szCs w:val="18"/>
                      <w:lang w:eastAsia="ja-JP"/>
                    </w:rPr>
                    <w:t>26-5</w:t>
                  </w:r>
                </w:p>
              </w:tc>
              <w:tc>
                <w:tcPr>
                  <w:tcW w:w="0" w:type="auto"/>
                  <w:shd w:val="clear" w:color="auto" w:fill="auto"/>
                </w:tcPr>
                <w:p w14:paraId="7E886C05" w14:textId="77777777" w:rsidR="0028253A" w:rsidRPr="009A5DC4" w:rsidRDefault="0028253A" w:rsidP="008A5387">
                  <w:pPr>
                    <w:spacing w:beforeLines="50" w:before="120"/>
                    <w:jc w:val="left"/>
                    <w:rPr>
                      <w:rFonts w:cs="Arial"/>
                      <w:color w:val="000000"/>
                      <w:sz w:val="18"/>
                      <w:szCs w:val="18"/>
                    </w:rPr>
                  </w:pPr>
                  <w:r w:rsidRPr="009A5DC4">
                    <w:rPr>
                      <w:rFonts w:eastAsia="SimSun" w:cs="Arial"/>
                      <w:color w:val="000000"/>
                      <w:sz w:val="18"/>
                      <w:szCs w:val="18"/>
                      <w:lang w:eastAsia="zh-CN"/>
                    </w:rPr>
                    <w:t>Increasing the number of HARQ processes</w:t>
                  </w:r>
                </w:p>
              </w:tc>
              <w:tc>
                <w:tcPr>
                  <w:tcW w:w="0" w:type="auto"/>
                  <w:shd w:val="clear" w:color="auto" w:fill="auto"/>
                </w:tcPr>
                <w:p w14:paraId="52A4F307" w14:textId="77777777" w:rsidR="0028253A" w:rsidRPr="009A5DC4" w:rsidRDefault="0028253A" w:rsidP="008A5387">
                  <w:pPr>
                    <w:spacing w:beforeLines="50" w:before="120"/>
                    <w:jc w:val="left"/>
                    <w:rPr>
                      <w:rFonts w:cs="Arial"/>
                      <w:color w:val="000000"/>
                      <w:sz w:val="18"/>
                      <w:szCs w:val="18"/>
                    </w:rPr>
                  </w:pPr>
                  <w:r w:rsidRPr="009A5DC4">
                    <w:rPr>
                      <w:rFonts w:cs="Arial"/>
                      <w:color w:val="000000"/>
                      <w:sz w:val="18"/>
                      <w:szCs w:val="18"/>
                    </w:rPr>
                    <w:t>The maximal supported HARQ process number is X for UL and Y for DL</w:t>
                  </w:r>
                </w:p>
              </w:tc>
              <w:tc>
                <w:tcPr>
                  <w:tcW w:w="0" w:type="auto"/>
                  <w:shd w:val="clear" w:color="auto" w:fill="auto"/>
                </w:tcPr>
                <w:p w14:paraId="1D0C2D16" w14:textId="77777777" w:rsidR="0028253A" w:rsidRPr="009A5DC4" w:rsidRDefault="0028253A" w:rsidP="008A5387">
                  <w:pPr>
                    <w:spacing w:beforeLines="50" w:before="120"/>
                    <w:jc w:val="left"/>
                    <w:rPr>
                      <w:rFonts w:cs="Arial"/>
                      <w:color w:val="000000"/>
                      <w:sz w:val="18"/>
                      <w:szCs w:val="18"/>
                    </w:rPr>
                  </w:pPr>
                </w:p>
              </w:tc>
              <w:tc>
                <w:tcPr>
                  <w:tcW w:w="0" w:type="auto"/>
                  <w:shd w:val="clear" w:color="auto" w:fill="auto"/>
                </w:tcPr>
                <w:p w14:paraId="772A5ACA" w14:textId="77777777" w:rsidR="0028253A" w:rsidRPr="009A5DC4" w:rsidRDefault="0028253A" w:rsidP="008A5387">
                  <w:pPr>
                    <w:spacing w:beforeLines="50" w:before="120"/>
                    <w:jc w:val="left"/>
                    <w:rPr>
                      <w:rFonts w:cs="Arial"/>
                      <w:color w:val="000000"/>
                      <w:sz w:val="18"/>
                      <w:szCs w:val="18"/>
                    </w:rPr>
                  </w:pPr>
                  <w:r w:rsidRPr="009A5DC4">
                    <w:rPr>
                      <w:rFonts w:eastAsia="SimSun" w:cs="Arial"/>
                      <w:color w:val="000000"/>
                      <w:sz w:val="18"/>
                      <w:szCs w:val="18"/>
                      <w:lang w:eastAsia="zh-CN"/>
                    </w:rPr>
                    <w:t>Yes</w:t>
                  </w:r>
                </w:p>
              </w:tc>
              <w:tc>
                <w:tcPr>
                  <w:tcW w:w="0" w:type="auto"/>
                  <w:shd w:val="clear" w:color="auto" w:fill="auto"/>
                </w:tcPr>
                <w:p w14:paraId="2EE9E142" w14:textId="77777777" w:rsidR="0028253A" w:rsidRPr="009A5DC4" w:rsidRDefault="0028253A" w:rsidP="008A5387">
                  <w:pPr>
                    <w:spacing w:beforeLines="50" w:before="120"/>
                    <w:jc w:val="left"/>
                    <w:rPr>
                      <w:rFonts w:cs="Arial"/>
                      <w:color w:val="000000"/>
                      <w:sz w:val="18"/>
                      <w:szCs w:val="18"/>
                    </w:rPr>
                  </w:pPr>
                  <w:r w:rsidRPr="009A5DC4">
                    <w:rPr>
                      <w:rFonts w:cs="Arial"/>
                      <w:color w:val="000000"/>
                      <w:sz w:val="18"/>
                      <w:szCs w:val="18"/>
                      <w:lang w:eastAsia="ja-JP"/>
                    </w:rPr>
                    <w:t>No</w:t>
                  </w:r>
                </w:p>
              </w:tc>
              <w:tc>
                <w:tcPr>
                  <w:tcW w:w="0" w:type="auto"/>
                  <w:shd w:val="clear" w:color="auto" w:fill="auto"/>
                </w:tcPr>
                <w:p w14:paraId="5D736DC7" w14:textId="77777777" w:rsidR="0028253A" w:rsidRPr="009A5DC4" w:rsidRDefault="0028253A" w:rsidP="008A5387">
                  <w:pPr>
                    <w:spacing w:beforeLines="50" w:before="120"/>
                    <w:jc w:val="left"/>
                    <w:rPr>
                      <w:rFonts w:cs="Arial"/>
                      <w:color w:val="000000"/>
                      <w:sz w:val="18"/>
                      <w:szCs w:val="18"/>
                    </w:rPr>
                  </w:pPr>
                  <w:r w:rsidRPr="009A5DC4">
                    <w:rPr>
                      <w:rFonts w:eastAsia="SimSun" w:cs="Arial"/>
                      <w:color w:val="000000"/>
                      <w:sz w:val="18"/>
                      <w:szCs w:val="18"/>
                      <w:lang w:eastAsia="zh-CN"/>
                    </w:rPr>
                    <w:t>Increased number of HARQ processes is not supported</w:t>
                  </w:r>
                </w:p>
              </w:tc>
              <w:tc>
                <w:tcPr>
                  <w:tcW w:w="0" w:type="auto"/>
                  <w:shd w:val="clear" w:color="auto" w:fill="auto"/>
                </w:tcPr>
                <w:p w14:paraId="30474C1A" w14:textId="77777777" w:rsidR="0028253A" w:rsidRPr="009A5DC4" w:rsidRDefault="0028253A" w:rsidP="008A5387">
                  <w:pPr>
                    <w:spacing w:beforeLines="50" w:before="120"/>
                    <w:jc w:val="left"/>
                    <w:rPr>
                      <w:rFonts w:cs="Arial"/>
                      <w:color w:val="000000"/>
                      <w:sz w:val="18"/>
                      <w:szCs w:val="18"/>
                    </w:rPr>
                  </w:pPr>
                  <w:r w:rsidRPr="009A5DC4">
                    <w:rPr>
                      <w:rFonts w:cs="Arial"/>
                      <w:strike/>
                      <w:color w:val="000000"/>
                      <w:sz w:val="18"/>
                      <w:szCs w:val="18"/>
                      <w:highlight w:val="yellow"/>
                    </w:rPr>
                    <w:t>[</w:t>
                  </w:r>
                  <w:r w:rsidRPr="009A5DC4">
                    <w:rPr>
                      <w:rFonts w:cs="Arial"/>
                      <w:color w:val="000000"/>
                      <w:sz w:val="18"/>
                      <w:szCs w:val="18"/>
                      <w:highlight w:val="yellow"/>
                    </w:rPr>
                    <w:t xml:space="preserve">Per band or </w:t>
                  </w:r>
                  <w:del w:id="35" w:author="Ericsson" w:date="2022-01-09T10:15:00Z">
                    <w:r w:rsidRPr="009A5DC4" w:rsidDel="00BF7498">
                      <w:rPr>
                        <w:rFonts w:cs="Arial"/>
                        <w:color w:val="000000"/>
                        <w:sz w:val="18"/>
                        <w:szCs w:val="18"/>
                        <w:highlight w:val="yellow"/>
                      </w:rPr>
                      <w:delText xml:space="preserve">per FSPC </w:delText>
                    </w:r>
                  </w:del>
                  <w:r w:rsidRPr="009A5DC4">
                    <w:rPr>
                      <w:rFonts w:cs="Arial"/>
                      <w:color w:val="000000"/>
                      <w:sz w:val="18"/>
                      <w:szCs w:val="18"/>
                      <w:highlight w:val="yellow"/>
                    </w:rPr>
                    <w:t>or per UE]</w:t>
                  </w:r>
                </w:p>
              </w:tc>
              <w:tc>
                <w:tcPr>
                  <w:tcW w:w="0" w:type="auto"/>
                  <w:shd w:val="clear" w:color="auto" w:fill="auto"/>
                </w:tcPr>
                <w:p w14:paraId="3A3F4EFF" w14:textId="77777777" w:rsidR="0028253A" w:rsidRPr="009A5DC4" w:rsidRDefault="0028253A" w:rsidP="008A5387">
                  <w:pPr>
                    <w:spacing w:beforeLines="50" w:before="120"/>
                    <w:jc w:val="left"/>
                    <w:rPr>
                      <w:rFonts w:cs="Arial"/>
                      <w:color w:val="000000"/>
                      <w:sz w:val="18"/>
                      <w:szCs w:val="18"/>
                    </w:rPr>
                  </w:pPr>
                  <w:r w:rsidRPr="009A5DC4">
                    <w:rPr>
                      <w:rFonts w:cs="Arial"/>
                      <w:color w:val="000000"/>
                      <w:sz w:val="18"/>
                      <w:szCs w:val="18"/>
                    </w:rPr>
                    <w:t>No</w:t>
                  </w:r>
                </w:p>
              </w:tc>
              <w:tc>
                <w:tcPr>
                  <w:tcW w:w="0" w:type="auto"/>
                  <w:shd w:val="clear" w:color="auto" w:fill="auto"/>
                </w:tcPr>
                <w:p w14:paraId="29C66667" w14:textId="77777777" w:rsidR="0028253A" w:rsidRPr="009A5DC4" w:rsidRDefault="0028253A" w:rsidP="008A5387">
                  <w:pPr>
                    <w:spacing w:beforeLines="50" w:before="120"/>
                    <w:jc w:val="left"/>
                    <w:rPr>
                      <w:rFonts w:cs="Arial"/>
                      <w:color w:val="000000"/>
                      <w:sz w:val="18"/>
                      <w:szCs w:val="18"/>
                    </w:rPr>
                  </w:pPr>
                  <w:r w:rsidRPr="009A5DC4">
                    <w:rPr>
                      <w:rFonts w:cs="Arial"/>
                      <w:color w:val="000000"/>
                      <w:sz w:val="18"/>
                      <w:szCs w:val="18"/>
                    </w:rPr>
                    <w:t>No</w:t>
                  </w:r>
                </w:p>
              </w:tc>
              <w:tc>
                <w:tcPr>
                  <w:tcW w:w="0" w:type="auto"/>
                  <w:shd w:val="clear" w:color="auto" w:fill="auto"/>
                </w:tcPr>
                <w:p w14:paraId="3B53481F" w14:textId="77777777" w:rsidR="0028253A" w:rsidRPr="009A5DC4" w:rsidRDefault="0028253A" w:rsidP="008A5387">
                  <w:pPr>
                    <w:spacing w:beforeLines="50" w:before="120"/>
                    <w:jc w:val="left"/>
                    <w:rPr>
                      <w:rFonts w:cs="Arial"/>
                      <w:color w:val="000000"/>
                      <w:sz w:val="18"/>
                      <w:szCs w:val="18"/>
                    </w:rPr>
                  </w:pPr>
                </w:p>
              </w:tc>
              <w:tc>
                <w:tcPr>
                  <w:tcW w:w="0" w:type="auto"/>
                  <w:shd w:val="clear" w:color="auto" w:fill="auto"/>
                </w:tcPr>
                <w:p w14:paraId="0502AAC7" w14:textId="77777777" w:rsidR="0028253A" w:rsidRPr="009A5DC4" w:rsidRDefault="0028253A" w:rsidP="008A5387">
                  <w:pPr>
                    <w:pStyle w:val="TAL"/>
                    <w:rPr>
                      <w:rFonts w:cs="Arial"/>
                      <w:color w:val="000000"/>
                      <w:szCs w:val="18"/>
                    </w:rPr>
                  </w:pPr>
                </w:p>
                <w:p w14:paraId="525E3BC8" w14:textId="77777777" w:rsidR="0028253A" w:rsidRPr="009A5DC4" w:rsidRDefault="0028253A" w:rsidP="008A5387">
                  <w:pPr>
                    <w:pStyle w:val="TAL"/>
                    <w:rPr>
                      <w:rFonts w:cs="Arial"/>
                      <w:color w:val="000000"/>
                      <w:szCs w:val="18"/>
                    </w:rPr>
                  </w:pPr>
                </w:p>
                <w:p w14:paraId="042836EF" w14:textId="77777777" w:rsidR="0028253A" w:rsidRPr="009A5DC4" w:rsidRDefault="0028253A" w:rsidP="008A5387">
                  <w:pPr>
                    <w:spacing w:beforeLines="50" w:before="120"/>
                    <w:jc w:val="left"/>
                    <w:rPr>
                      <w:rFonts w:cs="Arial"/>
                      <w:color w:val="000000"/>
                      <w:sz w:val="18"/>
                      <w:szCs w:val="18"/>
                    </w:rPr>
                  </w:pPr>
                  <w:r w:rsidRPr="009A5DC4">
                    <w:rPr>
                      <w:rFonts w:cs="Arial"/>
                      <w:color w:val="000000"/>
                      <w:sz w:val="18"/>
                      <w:szCs w:val="18"/>
                    </w:rPr>
                    <w:t>Candidate component values for (X,Y): {(16,32),(32,16),(32,32)}</w:t>
                  </w:r>
                </w:p>
              </w:tc>
              <w:tc>
                <w:tcPr>
                  <w:tcW w:w="0" w:type="auto"/>
                  <w:shd w:val="clear" w:color="auto" w:fill="auto"/>
                </w:tcPr>
                <w:p w14:paraId="15D0290C" w14:textId="77777777" w:rsidR="0028253A" w:rsidRPr="009A5DC4" w:rsidRDefault="0028253A" w:rsidP="008A5387">
                  <w:pPr>
                    <w:pStyle w:val="TAL"/>
                    <w:rPr>
                      <w:rFonts w:cs="Arial"/>
                      <w:color w:val="000000"/>
                      <w:szCs w:val="18"/>
                    </w:rPr>
                  </w:pPr>
                  <w:r w:rsidRPr="009A5DC4">
                    <w:rPr>
                      <w:rFonts w:cs="Arial"/>
                      <w:color w:val="000000"/>
                      <w:szCs w:val="18"/>
                    </w:rPr>
                    <w:t>Optional with capability signalling</w:t>
                  </w:r>
                </w:p>
                <w:p w14:paraId="6DC36A01" w14:textId="77777777" w:rsidR="0028253A" w:rsidRPr="009A5DC4" w:rsidRDefault="0028253A" w:rsidP="008A5387">
                  <w:pPr>
                    <w:pStyle w:val="TAL"/>
                    <w:rPr>
                      <w:rFonts w:cs="Arial"/>
                      <w:color w:val="000000"/>
                      <w:szCs w:val="18"/>
                    </w:rPr>
                  </w:pPr>
                </w:p>
                <w:p w14:paraId="7CC68E7D" w14:textId="77777777" w:rsidR="0028253A" w:rsidRPr="009A5DC4" w:rsidRDefault="0028253A" w:rsidP="008A5387">
                  <w:pPr>
                    <w:spacing w:beforeLines="50" w:before="120"/>
                    <w:jc w:val="left"/>
                    <w:rPr>
                      <w:rFonts w:cs="Arial"/>
                      <w:color w:val="000000"/>
                      <w:sz w:val="18"/>
                      <w:szCs w:val="18"/>
                    </w:rPr>
                  </w:pPr>
                  <w:r w:rsidRPr="009A5DC4">
                    <w:rPr>
                      <w:rFonts w:cs="Arial"/>
                      <w:color w:val="000000"/>
                      <w:sz w:val="18"/>
                      <w:szCs w:val="18"/>
                      <w:highlight w:val="yellow"/>
                    </w:rPr>
                    <w:t>[Note: This UE feature group is applicable only for NR NTN cell and ATG cell, for terrestrial cell except for ATG cell this feature is not supported]</w:t>
                  </w:r>
                </w:p>
              </w:tc>
            </w:tr>
          </w:tbl>
          <w:p w14:paraId="29BBE1B8" w14:textId="77777777" w:rsidR="0028253A" w:rsidRPr="00434D06" w:rsidRDefault="0028253A" w:rsidP="008A5387">
            <w:pPr>
              <w:spacing w:beforeLines="50" w:before="120"/>
              <w:jc w:val="left"/>
              <w:rPr>
                <w:rFonts w:ascii="Calibri" w:hAnsi="Calibri" w:cs="Calibri"/>
                <w:color w:val="000000"/>
              </w:rPr>
            </w:pPr>
          </w:p>
        </w:tc>
      </w:tr>
      <w:tr w:rsidR="0028253A" w:rsidRPr="00434D06" w14:paraId="7B3C2289" w14:textId="77777777" w:rsidTr="008A5387">
        <w:tc>
          <w:tcPr>
            <w:tcW w:w="1818" w:type="dxa"/>
            <w:tcBorders>
              <w:top w:val="single" w:sz="4" w:space="0" w:color="auto"/>
              <w:left w:val="single" w:sz="4" w:space="0" w:color="auto"/>
              <w:bottom w:val="single" w:sz="4" w:space="0" w:color="auto"/>
              <w:right w:val="single" w:sz="4" w:space="0" w:color="auto"/>
            </w:tcBorders>
          </w:tcPr>
          <w:p w14:paraId="4DE439C2" w14:textId="28331261" w:rsidR="0028253A" w:rsidRPr="00434D06" w:rsidRDefault="0028253A" w:rsidP="008A5387">
            <w:pPr>
              <w:jc w:val="left"/>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_Ref96013786 \r \h </w:instrText>
            </w:r>
            <w:r>
              <w:rPr>
                <w:rFonts w:cs="Arial"/>
                <w:sz w:val="16"/>
                <w:szCs w:val="16"/>
              </w:rPr>
            </w:r>
            <w:r>
              <w:rPr>
                <w:rFonts w:cs="Arial"/>
                <w:sz w:val="16"/>
                <w:szCs w:val="16"/>
              </w:rPr>
              <w:fldChar w:fldCharType="separate"/>
            </w:r>
            <w:r>
              <w:rPr>
                <w:rFonts w:cs="Arial"/>
                <w:sz w:val="16"/>
                <w:szCs w:val="16"/>
              </w:rPr>
              <w:t>[24]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88B360" w14:textId="77777777" w:rsidR="0028253A" w:rsidRDefault="0028253A" w:rsidP="008A5387">
            <w:pPr>
              <w:spacing w:line="276" w:lineRule="auto"/>
              <w:rPr>
                <w:rFonts w:eastAsia="Malgun Gothic"/>
                <w:sz w:val="22"/>
                <w:szCs w:val="22"/>
              </w:rPr>
            </w:pPr>
            <w:r>
              <w:rPr>
                <w:rFonts w:eastAsia="Malgun Gothic"/>
                <w:sz w:val="22"/>
                <w:szCs w:val="22"/>
              </w:rPr>
              <w:t>It is proposed that the type of FG 26-5 should be per FSPC.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7"/>
              <w:gridCol w:w="577"/>
              <w:gridCol w:w="3648"/>
              <w:gridCol w:w="6369"/>
              <w:gridCol w:w="1027"/>
            </w:tblGrid>
            <w:tr w:rsidR="0028253A" w:rsidRPr="00614D51" w14:paraId="2D2F3285" w14:textId="77777777" w:rsidTr="008A5387">
              <w:trPr>
                <w:trHeight w:val="20"/>
              </w:trPr>
              <w:tc>
                <w:tcPr>
                  <w:tcW w:w="0" w:type="auto"/>
                  <w:tcBorders>
                    <w:top w:val="single" w:sz="4" w:space="0" w:color="auto"/>
                    <w:left w:val="single" w:sz="4" w:space="0" w:color="auto"/>
                    <w:bottom w:val="single" w:sz="4" w:space="0" w:color="auto"/>
                    <w:right w:val="single" w:sz="4" w:space="0" w:color="auto"/>
                  </w:tcBorders>
                  <w:hideMark/>
                </w:tcPr>
                <w:p w14:paraId="625632EE" w14:textId="77777777" w:rsidR="0028253A" w:rsidRPr="00614D51" w:rsidRDefault="0028253A" w:rsidP="008A5387">
                  <w:pPr>
                    <w:pStyle w:val="TAL"/>
                    <w:rPr>
                      <w:rFonts w:cs="Arial"/>
                      <w:szCs w:val="18"/>
                    </w:rPr>
                  </w:pPr>
                  <w:r w:rsidRPr="00614D51">
                    <w:rPr>
                      <w:rFonts w:cs="Arial"/>
                      <w:szCs w:val="18"/>
                    </w:rPr>
                    <w:t xml:space="preserve"> 26. NR_NTN_solutions</w:t>
                  </w:r>
                </w:p>
              </w:tc>
              <w:tc>
                <w:tcPr>
                  <w:tcW w:w="0" w:type="auto"/>
                  <w:tcBorders>
                    <w:top w:val="single" w:sz="4" w:space="0" w:color="auto"/>
                    <w:left w:val="single" w:sz="4" w:space="0" w:color="auto"/>
                    <w:bottom w:val="single" w:sz="4" w:space="0" w:color="auto"/>
                    <w:right w:val="single" w:sz="4" w:space="0" w:color="auto"/>
                  </w:tcBorders>
                  <w:hideMark/>
                </w:tcPr>
                <w:p w14:paraId="1FECB220" w14:textId="77777777" w:rsidR="0028253A" w:rsidRPr="00614D51" w:rsidRDefault="0028253A" w:rsidP="008A5387">
                  <w:pPr>
                    <w:pStyle w:val="TAL"/>
                    <w:rPr>
                      <w:rFonts w:cs="Arial"/>
                      <w:szCs w:val="18"/>
                    </w:rPr>
                  </w:pPr>
                  <w:r w:rsidRPr="00614D51">
                    <w:rPr>
                      <w:rFonts w:cs="Arial"/>
                      <w:szCs w:val="18"/>
                    </w:rPr>
                    <w:t>26-5</w:t>
                  </w:r>
                </w:p>
              </w:tc>
              <w:tc>
                <w:tcPr>
                  <w:tcW w:w="0" w:type="auto"/>
                  <w:tcBorders>
                    <w:top w:val="single" w:sz="4" w:space="0" w:color="auto"/>
                    <w:left w:val="single" w:sz="4" w:space="0" w:color="auto"/>
                    <w:bottom w:val="single" w:sz="4" w:space="0" w:color="auto"/>
                    <w:right w:val="single" w:sz="4" w:space="0" w:color="auto"/>
                  </w:tcBorders>
                </w:tcPr>
                <w:p w14:paraId="567A2B0C" w14:textId="77777777" w:rsidR="0028253A" w:rsidRPr="00614D51" w:rsidRDefault="0028253A" w:rsidP="008A5387">
                  <w:pPr>
                    <w:pStyle w:val="TAL"/>
                    <w:rPr>
                      <w:rFonts w:eastAsia="SimSun" w:cs="Arial"/>
                      <w:szCs w:val="18"/>
                      <w:lang w:eastAsia="zh-CN"/>
                    </w:rPr>
                  </w:pPr>
                  <w:r w:rsidRPr="00614D51">
                    <w:rPr>
                      <w:rFonts w:eastAsia="SimSun" w:cs="Arial"/>
                      <w:szCs w:val="18"/>
                      <w:lang w:eastAsia="zh-CN"/>
                    </w:rPr>
                    <w:t>Increasing the number of HARQ processes</w:t>
                  </w:r>
                </w:p>
              </w:tc>
              <w:tc>
                <w:tcPr>
                  <w:tcW w:w="0" w:type="auto"/>
                  <w:tcBorders>
                    <w:top w:val="single" w:sz="4" w:space="0" w:color="auto"/>
                    <w:left w:val="single" w:sz="4" w:space="0" w:color="auto"/>
                    <w:bottom w:val="single" w:sz="4" w:space="0" w:color="auto"/>
                    <w:right w:val="single" w:sz="4" w:space="0" w:color="auto"/>
                  </w:tcBorders>
                </w:tcPr>
                <w:p w14:paraId="27D258C2" w14:textId="77777777" w:rsidR="0028253A" w:rsidRPr="00614D51" w:rsidRDefault="0028253A" w:rsidP="009209DD">
                  <w:pPr>
                    <w:pStyle w:val="ListParagraph"/>
                    <w:numPr>
                      <w:ilvl w:val="0"/>
                      <w:numId w:val="24"/>
                    </w:numPr>
                    <w:spacing w:before="0" w:afterLines="50"/>
                    <w:jc w:val="left"/>
                    <w:rPr>
                      <w:rFonts w:cs="Arial"/>
                      <w:sz w:val="18"/>
                      <w:szCs w:val="18"/>
                    </w:rPr>
                  </w:pPr>
                  <w:r w:rsidRPr="00614D51">
                    <w:rPr>
                      <w:rFonts w:cs="Arial"/>
                      <w:sz w:val="18"/>
                      <w:szCs w:val="18"/>
                    </w:rPr>
                    <w:t>The maximal supported HARQ process number is 32 for both UL and DL</w:t>
                  </w:r>
                </w:p>
                <w:p w14:paraId="4BA3C572" w14:textId="77777777" w:rsidR="0028253A" w:rsidRPr="00614D51" w:rsidRDefault="0028253A" w:rsidP="008A5387">
                  <w:pPr>
                    <w:pStyle w:val="ListParagraph"/>
                    <w:spacing w:before="0" w:afterLines="50"/>
                    <w:ind w:left="0"/>
                    <w:jc w:val="lef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64DA7E61" w14:textId="77777777" w:rsidR="0028253A" w:rsidRPr="00614D51" w:rsidRDefault="0028253A" w:rsidP="008A5387">
                  <w:pPr>
                    <w:pStyle w:val="TAL"/>
                    <w:rPr>
                      <w:rFonts w:eastAsia="Malgun Gothic" w:cs="Arial"/>
                      <w:szCs w:val="18"/>
                      <w:highlight w:val="yellow"/>
                      <w:lang w:eastAsia="ko-KR"/>
                    </w:rPr>
                  </w:pPr>
                  <w:r w:rsidRPr="00614D51">
                    <w:rPr>
                      <w:rFonts w:eastAsia="Malgun Gothic" w:cs="Arial"/>
                      <w:color w:val="FF0000"/>
                      <w:szCs w:val="18"/>
                      <w:lang w:eastAsia="ko-KR"/>
                    </w:rPr>
                    <w:t>Per FSPC</w:t>
                  </w:r>
                </w:p>
              </w:tc>
            </w:tr>
          </w:tbl>
          <w:p w14:paraId="06B1E5A5" w14:textId="77777777" w:rsidR="0028253A" w:rsidRPr="00627F69" w:rsidRDefault="0028253A" w:rsidP="008A5387">
            <w:pPr>
              <w:spacing w:line="276" w:lineRule="auto"/>
              <w:rPr>
                <w:rFonts w:eastAsia="Malgun Gothic"/>
                <w:sz w:val="22"/>
                <w:szCs w:val="22"/>
              </w:rPr>
            </w:pPr>
          </w:p>
          <w:p w14:paraId="71C3AFCC" w14:textId="77777777" w:rsidR="0028253A" w:rsidRPr="00434D06" w:rsidRDefault="0028253A" w:rsidP="008A5387">
            <w:pPr>
              <w:spacing w:beforeLines="50" w:before="120"/>
              <w:jc w:val="left"/>
              <w:rPr>
                <w:rFonts w:ascii="Calibri" w:hAnsi="Calibri" w:cs="Calibri"/>
                <w:color w:val="000000"/>
              </w:rPr>
            </w:pPr>
          </w:p>
        </w:tc>
      </w:tr>
      <w:tr w:rsidR="0028253A" w:rsidRPr="00434D06" w14:paraId="5F8E184E" w14:textId="77777777" w:rsidTr="008A5387">
        <w:tc>
          <w:tcPr>
            <w:tcW w:w="1818" w:type="dxa"/>
            <w:tcBorders>
              <w:top w:val="single" w:sz="4" w:space="0" w:color="auto"/>
              <w:left w:val="single" w:sz="4" w:space="0" w:color="auto"/>
              <w:bottom w:val="single" w:sz="4" w:space="0" w:color="auto"/>
              <w:right w:val="single" w:sz="4" w:space="0" w:color="auto"/>
            </w:tcBorders>
          </w:tcPr>
          <w:p w14:paraId="4D05E4AB" w14:textId="325520C6" w:rsidR="0028253A" w:rsidRPr="00434D06" w:rsidRDefault="0028253A" w:rsidP="008A5387">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_Ref96013792 \r \h </w:instrText>
            </w:r>
            <w:r>
              <w:rPr>
                <w:rFonts w:cs="Arial"/>
                <w:sz w:val="16"/>
                <w:szCs w:val="16"/>
              </w:rPr>
            </w:r>
            <w:r>
              <w:rPr>
                <w:rFonts w:cs="Arial"/>
                <w:sz w:val="16"/>
                <w:szCs w:val="16"/>
              </w:rPr>
              <w:fldChar w:fldCharType="separate"/>
            </w:r>
            <w:r>
              <w:rPr>
                <w:rFonts w:cs="Arial"/>
                <w:sz w:val="16"/>
                <w:szCs w:val="16"/>
              </w:rPr>
              <w:t>[25]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6225A8C" w14:textId="77777777" w:rsidR="0028253A" w:rsidRPr="00FD53EB" w:rsidRDefault="0028253A" w:rsidP="008A5387">
            <w:pPr>
              <w:ind w:left="288"/>
              <w:rPr>
                <w:lang w:val="en-GB"/>
              </w:rPr>
            </w:pPr>
            <w:r w:rsidRPr="00FD53EB">
              <w:rPr>
                <w:lang w:val="en-GB"/>
              </w:rPr>
              <w:t xml:space="preserve">Since NTN is designed with the assumption that legacy NR features are supported in NTN whenever needed, NR container should be used for NTN features. As such, NTN features should by default be per band or per band combination.  </w:t>
            </w:r>
          </w:p>
          <w:p w14:paraId="1EF89251" w14:textId="77777777" w:rsidR="0028253A" w:rsidRDefault="0028253A" w:rsidP="009209DD">
            <w:pPr>
              <w:pStyle w:val="ListParagraph"/>
              <w:numPr>
                <w:ilvl w:val="0"/>
                <w:numId w:val="25"/>
              </w:numPr>
              <w:spacing w:before="0"/>
              <w:ind w:left="648"/>
              <w:contextualSpacing w:val="0"/>
              <w:jc w:val="left"/>
              <w:rPr>
                <w:rFonts w:ascii="Times New Roman" w:eastAsia="SimSun" w:hAnsi="Times New Roman"/>
                <w:b/>
                <w:bCs/>
                <w:lang w:val="en-GB"/>
              </w:rPr>
            </w:pPr>
            <w:r>
              <w:rPr>
                <w:rFonts w:ascii="Times New Roman" w:eastAsia="SimSun" w:hAnsi="Times New Roman"/>
                <w:b/>
                <w:bCs/>
                <w:lang w:val="en-GB"/>
              </w:rPr>
              <w:t>NTN UE features should be at least per band differentiated so that NTN and non-NTN capabilities can be independently set.</w:t>
            </w:r>
          </w:p>
          <w:p w14:paraId="4111DECE" w14:textId="77777777" w:rsidR="0028253A" w:rsidRPr="0073178E" w:rsidRDefault="0028253A" w:rsidP="008A5387">
            <w:pPr>
              <w:pStyle w:val="ListParagraph"/>
              <w:ind w:left="0"/>
              <w:rPr>
                <w:rFonts w:ascii="Times New Roman" w:eastAsia="SimSun" w:hAnsi="Times New Roman"/>
                <w:b/>
                <w:bCs/>
                <w:lang w:val="en-GB"/>
              </w:rPr>
            </w:pPr>
          </w:p>
          <w:p w14:paraId="659D5335" w14:textId="77777777" w:rsidR="0028253A" w:rsidRPr="00434D06" w:rsidRDefault="0028253A" w:rsidP="008A5387">
            <w:pPr>
              <w:spacing w:beforeLines="50" w:before="120"/>
              <w:jc w:val="left"/>
              <w:rPr>
                <w:rFonts w:ascii="Calibri" w:hAnsi="Calibri" w:cs="Calibri"/>
                <w:color w:val="000000"/>
              </w:rPr>
            </w:pPr>
          </w:p>
        </w:tc>
      </w:tr>
      <w:tr w:rsidR="0028253A" w:rsidRPr="00434D06" w14:paraId="672951F9" w14:textId="77777777" w:rsidTr="008A5387">
        <w:tc>
          <w:tcPr>
            <w:tcW w:w="1818" w:type="dxa"/>
            <w:tcBorders>
              <w:top w:val="single" w:sz="4" w:space="0" w:color="auto"/>
              <w:left w:val="single" w:sz="4" w:space="0" w:color="auto"/>
              <w:bottom w:val="single" w:sz="4" w:space="0" w:color="auto"/>
              <w:right w:val="single" w:sz="4" w:space="0" w:color="auto"/>
            </w:tcBorders>
          </w:tcPr>
          <w:p w14:paraId="6947526F" w14:textId="0424A706" w:rsidR="0028253A" w:rsidRPr="00434D06" w:rsidRDefault="0028253A" w:rsidP="008A5387">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_Ref96013798 \r \h </w:instrText>
            </w:r>
            <w:r>
              <w:rPr>
                <w:rFonts w:cs="Arial"/>
                <w:sz w:val="16"/>
                <w:szCs w:val="16"/>
              </w:rPr>
            </w:r>
            <w:r>
              <w:rPr>
                <w:rFonts w:cs="Arial"/>
                <w:sz w:val="16"/>
                <w:szCs w:val="16"/>
              </w:rPr>
              <w:fldChar w:fldCharType="separate"/>
            </w:r>
            <w:r>
              <w:rPr>
                <w:rFonts w:cs="Arial"/>
                <w:sz w:val="16"/>
                <w:szCs w:val="16"/>
              </w:rPr>
              <w:t>[26]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324DF4" w14:textId="77777777" w:rsidR="0028253A" w:rsidRPr="002C224E" w:rsidRDefault="0028253A" w:rsidP="008A5387">
            <w:pPr>
              <w:adjustRightInd w:val="0"/>
              <w:snapToGrid w:val="0"/>
              <w:spacing w:beforeLines="50" w:before="120" w:afterLines="50"/>
            </w:pPr>
            <w:r w:rsidRPr="002C224E">
              <w:rPr>
                <w:rFonts w:hint="eastAsia"/>
              </w:rPr>
              <w:t>W.r.t FG 26-5, the type column can be updated to [</w:t>
            </w:r>
            <w:r w:rsidRPr="002C224E">
              <w:rPr>
                <w:rFonts w:hint="eastAsia"/>
                <w:strike/>
                <w:color w:val="FF0000"/>
              </w:rPr>
              <w:t>Per band or per FSPC or</w:t>
            </w:r>
            <w:r w:rsidRPr="002C224E">
              <w:rPr>
                <w:rFonts w:hint="eastAsia"/>
              </w:rPr>
              <w:t xml:space="preserve"> per UE], since supporting up to 16 HARQ process is a type of basic feature based on the granularity of per UE in the legacy Rel-15.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504"/>
              <w:gridCol w:w="1739"/>
              <w:gridCol w:w="2332"/>
              <w:gridCol w:w="222"/>
              <w:gridCol w:w="527"/>
              <w:gridCol w:w="1995"/>
              <w:gridCol w:w="1288"/>
              <w:gridCol w:w="447"/>
              <w:gridCol w:w="447"/>
              <w:gridCol w:w="222"/>
              <w:gridCol w:w="2986"/>
              <w:gridCol w:w="3886"/>
              <w:gridCol w:w="1850"/>
            </w:tblGrid>
            <w:tr w:rsidR="0028253A" w:rsidRPr="009A5DC4" w14:paraId="40B0CBEC" w14:textId="77777777" w:rsidTr="008A5387">
              <w:tc>
                <w:tcPr>
                  <w:tcW w:w="0" w:type="auto"/>
                  <w:shd w:val="clear" w:color="auto" w:fill="auto"/>
                </w:tcPr>
                <w:p w14:paraId="54E57D7B" w14:textId="77777777" w:rsidR="0028253A" w:rsidRPr="009A5DC4" w:rsidRDefault="0028253A" w:rsidP="008A5387">
                  <w:pPr>
                    <w:spacing w:beforeLines="50" w:before="120"/>
                    <w:jc w:val="left"/>
                    <w:rPr>
                      <w:rFonts w:ascii="Calibri" w:hAnsi="Calibri" w:cs="Calibri"/>
                      <w:color w:val="000000"/>
                      <w:sz w:val="18"/>
                      <w:szCs w:val="18"/>
                    </w:rPr>
                  </w:pPr>
                  <w:r w:rsidRPr="009A5DC4">
                    <w:rPr>
                      <w:color w:val="000000"/>
                      <w:sz w:val="18"/>
                      <w:szCs w:val="18"/>
                      <w:lang w:eastAsia="ja-JP"/>
                    </w:rPr>
                    <w:t xml:space="preserve"> 26.</w:t>
                  </w:r>
                  <w:r w:rsidRPr="009A5DC4">
                    <w:rPr>
                      <w:color w:val="000000"/>
                      <w:sz w:val="18"/>
                      <w:szCs w:val="18"/>
                    </w:rPr>
                    <w:t xml:space="preserve"> </w:t>
                  </w:r>
                  <w:r w:rsidRPr="009A5DC4">
                    <w:rPr>
                      <w:color w:val="000000"/>
                      <w:sz w:val="18"/>
                      <w:szCs w:val="18"/>
                      <w:lang w:eastAsia="ja-JP"/>
                    </w:rPr>
                    <w:t>NR_NTN_solutions</w:t>
                  </w:r>
                </w:p>
              </w:tc>
              <w:tc>
                <w:tcPr>
                  <w:tcW w:w="0" w:type="auto"/>
                  <w:shd w:val="clear" w:color="auto" w:fill="auto"/>
                </w:tcPr>
                <w:p w14:paraId="030BAAA2" w14:textId="77777777" w:rsidR="0028253A" w:rsidRPr="009A5DC4" w:rsidRDefault="0028253A" w:rsidP="008A5387">
                  <w:pPr>
                    <w:spacing w:beforeLines="50" w:before="120"/>
                    <w:jc w:val="left"/>
                    <w:rPr>
                      <w:rFonts w:ascii="Calibri" w:hAnsi="Calibri" w:cs="Calibri"/>
                      <w:color w:val="000000"/>
                      <w:sz w:val="18"/>
                      <w:szCs w:val="18"/>
                    </w:rPr>
                  </w:pPr>
                  <w:r w:rsidRPr="009A5DC4">
                    <w:rPr>
                      <w:color w:val="000000"/>
                      <w:sz w:val="18"/>
                      <w:szCs w:val="18"/>
                      <w:lang w:eastAsia="ja-JP"/>
                    </w:rPr>
                    <w:t>26-5</w:t>
                  </w:r>
                </w:p>
              </w:tc>
              <w:tc>
                <w:tcPr>
                  <w:tcW w:w="0" w:type="auto"/>
                  <w:shd w:val="clear" w:color="auto" w:fill="auto"/>
                </w:tcPr>
                <w:p w14:paraId="719DBF3F" w14:textId="77777777" w:rsidR="0028253A" w:rsidRPr="009A5DC4" w:rsidRDefault="0028253A" w:rsidP="008A5387">
                  <w:pPr>
                    <w:spacing w:beforeLines="50" w:before="120"/>
                    <w:jc w:val="left"/>
                    <w:rPr>
                      <w:rFonts w:ascii="Calibri" w:hAnsi="Calibri" w:cs="Calibri"/>
                      <w:color w:val="000000"/>
                      <w:sz w:val="18"/>
                      <w:szCs w:val="18"/>
                    </w:rPr>
                  </w:pPr>
                  <w:r w:rsidRPr="009A5DC4">
                    <w:rPr>
                      <w:color w:val="000000"/>
                      <w:sz w:val="18"/>
                      <w:szCs w:val="18"/>
                    </w:rPr>
                    <w:t>Increasing the number of HARQ processes</w:t>
                  </w:r>
                </w:p>
              </w:tc>
              <w:tc>
                <w:tcPr>
                  <w:tcW w:w="0" w:type="auto"/>
                  <w:shd w:val="clear" w:color="auto" w:fill="auto"/>
                </w:tcPr>
                <w:p w14:paraId="4BBECF25" w14:textId="77777777" w:rsidR="0028253A" w:rsidRPr="009A5DC4" w:rsidRDefault="0028253A" w:rsidP="008A5387">
                  <w:pPr>
                    <w:spacing w:beforeLines="50" w:before="120"/>
                    <w:jc w:val="left"/>
                    <w:rPr>
                      <w:rFonts w:ascii="Calibri" w:hAnsi="Calibri" w:cs="Calibri"/>
                      <w:color w:val="000000"/>
                      <w:sz w:val="18"/>
                      <w:szCs w:val="18"/>
                    </w:rPr>
                  </w:pPr>
                  <w:r w:rsidRPr="009A5DC4">
                    <w:rPr>
                      <w:color w:val="000000"/>
                      <w:sz w:val="18"/>
                      <w:szCs w:val="18"/>
                    </w:rPr>
                    <w:t>The maximal supported HARQ process number is X for UL and Y for DL</w:t>
                  </w:r>
                </w:p>
              </w:tc>
              <w:tc>
                <w:tcPr>
                  <w:tcW w:w="0" w:type="auto"/>
                  <w:shd w:val="clear" w:color="auto" w:fill="auto"/>
                </w:tcPr>
                <w:p w14:paraId="721DA790" w14:textId="77777777" w:rsidR="0028253A" w:rsidRPr="009A5DC4" w:rsidRDefault="0028253A" w:rsidP="008A5387">
                  <w:pPr>
                    <w:spacing w:beforeLines="50" w:before="120"/>
                    <w:jc w:val="left"/>
                    <w:rPr>
                      <w:rFonts w:ascii="Calibri" w:hAnsi="Calibri" w:cs="Calibri"/>
                      <w:color w:val="000000"/>
                      <w:sz w:val="18"/>
                      <w:szCs w:val="18"/>
                    </w:rPr>
                  </w:pPr>
                </w:p>
              </w:tc>
              <w:tc>
                <w:tcPr>
                  <w:tcW w:w="0" w:type="auto"/>
                  <w:shd w:val="clear" w:color="auto" w:fill="auto"/>
                </w:tcPr>
                <w:p w14:paraId="76B23971" w14:textId="77777777" w:rsidR="0028253A" w:rsidRPr="009A5DC4" w:rsidRDefault="0028253A" w:rsidP="008A5387">
                  <w:pPr>
                    <w:spacing w:beforeLines="50" w:before="120"/>
                    <w:jc w:val="left"/>
                    <w:rPr>
                      <w:rFonts w:ascii="Calibri" w:hAnsi="Calibri" w:cs="Calibri"/>
                      <w:color w:val="000000"/>
                      <w:sz w:val="18"/>
                      <w:szCs w:val="18"/>
                    </w:rPr>
                  </w:pPr>
                  <w:r w:rsidRPr="009A5DC4">
                    <w:rPr>
                      <w:color w:val="000000"/>
                      <w:sz w:val="18"/>
                      <w:szCs w:val="18"/>
                    </w:rPr>
                    <w:t>Yes</w:t>
                  </w:r>
                </w:p>
              </w:tc>
              <w:tc>
                <w:tcPr>
                  <w:tcW w:w="0" w:type="auto"/>
                  <w:shd w:val="clear" w:color="auto" w:fill="auto"/>
                </w:tcPr>
                <w:p w14:paraId="2E52A740" w14:textId="77777777" w:rsidR="0028253A" w:rsidRPr="009A5DC4" w:rsidRDefault="0028253A" w:rsidP="008A5387">
                  <w:pPr>
                    <w:spacing w:beforeLines="50" w:before="120"/>
                    <w:jc w:val="left"/>
                    <w:rPr>
                      <w:rFonts w:ascii="Calibri" w:hAnsi="Calibri" w:cs="Calibri"/>
                      <w:color w:val="000000"/>
                      <w:sz w:val="18"/>
                      <w:szCs w:val="18"/>
                    </w:rPr>
                  </w:pPr>
                  <w:r w:rsidRPr="009A5DC4">
                    <w:rPr>
                      <w:color w:val="000000"/>
                      <w:sz w:val="18"/>
                      <w:szCs w:val="18"/>
                    </w:rPr>
                    <w:t>Increased number of HARQ processes is not supported</w:t>
                  </w:r>
                </w:p>
              </w:tc>
              <w:tc>
                <w:tcPr>
                  <w:tcW w:w="0" w:type="auto"/>
                  <w:shd w:val="clear" w:color="auto" w:fill="auto"/>
                </w:tcPr>
                <w:p w14:paraId="33E71E30" w14:textId="77777777" w:rsidR="0028253A" w:rsidRPr="009A5DC4" w:rsidRDefault="0028253A" w:rsidP="008A5387">
                  <w:pPr>
                    <w:spacing w:beforeLines="50" w:before="120"/>
                    <w:jc w:val="left"/>
                    <w:rPr>
                      <w:rFonts w:ascii="Calibri" w:hAnsi="Calibri" w:cs="Calibri"/>
                      <w:color w:val="000000"/>
                      <w:sz w:val="18"/>
                      <w:szCs w:val="18"/>
                    </w:rPr>
                  </w:pPr>
                  <w:bookmarkStart w:id="36" w:name="OLE_LINK12"/>
                  <w:r w:rsidRPr="009A5DC4">
                    <w:rPr>
                      <w:strike/>
                      <w:color w:val="000000"/>
                      <w:sz w:val="18"/>
                      <w:szCs w:val="18"/>
                      <w:highlight w:val="yellow"/>
                    </w:rPr>
                    <w:t>[</w:t>
                  </w:r>
                  <w:r w:rsidRPr="009A5DC4">
                    <w:rPr>
                      <w:strike/>
                      <w:color w:val="FF0000"/>
                      <w:sz w:val="18"/>
                      <w:szCs w:val="18"/>
                      <w:highlight w:val="yellow"/>
                    </w:rPr>
                    <w:t>Per band or per FSPC or</w:t>
                  </w:r>
                  <w:r w:rsidRPr="009A5DC4">
                    <w:rPr>
                      <w:color w:val="000000"/>
                      <w:sz w:val="18"/>
                      <w:szCs w:val="18"/>
                      <w:highlight w:val="yellow"/>
                    </w:rPr>
                    <w:t xml:space="preserve"> per UE]</w:t>
                  </w:r>
                  <w:bookmarkEnd w:id="36"/>
                </w:p>
              </w:tc>
              <w:tc>
                <w:tcPr>
                  <w:tcW w:w="0" w:type="auto"/>
                  <w:shd w:val="clear" w:color="auto" w:fill="auto"/>
                </w:tcPr>
                <w:p w14:paraId="447DEC68" w14:textId="77777777" w:rsidR="0028253A" w:rsidRPr="009A5DC4" w:rsidRDefault="0028253A" w:rsidP="008A5387">
                  <w:pPr>
                    <w:spacing w:beforeLines="50" w:before="120"/>
                    <w:jc w:val="left"/>
                    <w:rPr>
                      <w:rFonts w:ascii="Calibri" w:hAnsi="Calibri" w:cs="Calibri"/>
                      <w:color w:val="000000"/>
                      <w:sz w:val="18"/>
                      <w:szCs w:val="18"/>
                    </w:rPr>
                  </w:pPr>
                  <w:r w:rsidRPr="009A5DC4">
                    <w:rPr>
                      <w:color w:val="000000"/>
                      <w:sz w:val="18"/>
                      <w:szCs w:val="18"/>
                    </w:rPr>
                    <w:t>No</w:t>
                  </w:r>
                </w:p>
              </w:tc>
              <w:tc>
                <w:tcPr>
                  <w:tcW w:w="0" w:type="auto"/>
                  <w:shd w:val="clear" w:color="auto" w:fill="auto"/>
                </w:tcPr>
                <w:p w14:paraId="2DE32ADF" w14:textId="77777777" w:rsidR="0028253A" w:rsidRPr="009A5DC4" w:rsidRDefault="0028253A" w:rsidP="008A5387">
                  <w:pPr>
                    <w:spacing w:beforeLines="50" w:before="120"/>
                    <w:jc w:val="left"/>
                    <w:rPr>
                      <w:rFonts w:ascii="Calibri" w:hAnsi="Calibri" w:cs="Calibri"/>
                      <w:color w:val="000000"/>
                      <w:sz w:val="18"/>
                      <w:szCs w:val="18"/>
                    </w:rPr>
                  </w:pPr>
                  <w:r w:rsidRPr="009A5DC4">
                    <w:rPr>
                      <w:color w:val="000000"/>
                      <w:sz w:val="18"/>
                      <w:szCs w:val="18"/>
                    </w:rPr>
                    <w:t>No</w:t>
                  </w:r>
                </w:p>
              </w:tc>
              <w:tc>
                <w:tcPr>
                  <w:tcW w:w="0" w:type="auto"/>
                  <w:shd w:val="clear" w:color="auto" w:fill="auto"/>
                </w:tcPr>
                <w:p w14:paraId="7EF085B9" w14:textId="77777777" w:rsidR="0028253A" w:rsidRPr="009A5DC4" w:rsidRDefault="0028253A" w:rsidP="008A5387">
                  <w:pPr>
                    <w:spacing w:beforeLines="50" w:before="120"/>
                    <w:jc w:val="left"/>
                    <w:rPr>
                      <w:rFonts w:ascii="Calibri" w:hAnsi="Calibri" w:cs="Calibri"/>
                      <w:color w:val="000000"/>
                      <w:sz w:val="18"/>
                      <w:szCs w:val="18"/>
                    </w:rPr>
                  </w:pPr>
                </w:p>
              </w:tc>
              <w:tc>
                <w:tcPr>
                  <w:tcW w:w="0" w:type="auto"/>
                  <w:shd w:val="clear" w:color="auto" w:fill="auto"/>
                </w:tcPr>
                <w:p w14:paraId="6C470CCE" w14:textId="77777777" w:rsidR="0028253A" w:rsidRPr="009A5DC4" w:rsidRDefault="0028253A" w:rsidP="008A5387">
                  <w:pPr>
                    <w:pStyle w:val="TAL"/>
                    <w:rPr>
                      <w:color w:val="000000"/>
                      <w:szCs w:val="18"/>
                    </w:rPr>
                  </w:pPr>
                </w:p>
                <w:p w14:paraId="7CC32BC0" w14:textId="77777777" w:rsidR="0028253A" w:rsidRPr="009A5DC4" w:rsidRDefault="0028253A" w:rsidP="008A5387">
                  <w:pPr>
                    <w:pStyle w:val="TAL"/>
                    <w:rPr>
                      <w:color w:val="000000"/>
                      <w:szCs w:val="18"/>
                    </w:rPr>
                  </w:pPr>
                </w:p>
                <w:p w14:paraId="66725AC3" w14:textId="77777777" w:rsidR="0028253A" w:rsidRPr="009A5DC4" w:rsidRDefault="0028253A" w:rsidP="008A5387">
                  <w:pPr>
                    <w:spacing w:beforeLines="50" w:before="120"/>
                    <w:jc w:val="left"/>
                    <w:rPr>
                      <w:rFonts w:ascii="Calibri" w:hAnsi="Calibri" w:cs="Calibri"/>
                      <w:color w:val="000000"/>
                      <w:sz w:val="18"/>
                      <w:szCs w:val="18"/>
                    </w:rPr>
                  </w:pPr>
                  <w:r w:rsidRPr="009A5DC4">
                    <w:rPr>
                      <w:color w:val="000000"/>
                      <w:sz w:val="18"/>
                      <w:szCs w:val="18"/>
                    </w:rPr>
                    <w:t>Candidate component values for (X,Y): {(16,32),(32,16),(32,32)}</w:t>
                  </w:r>
                </w:p>
              </w:tc>
              <w:tc>
                <w:tcPr>
                  <w:tcW w:w="0" w:type="auto"/>
                  <w:shd w:val="clear" w:color="auto" w:fill="auto"/>
                </w:tcPr>
                <w:p w14:paraId="4C10C7FA" w14:textId="77777777" w:rsidR="0028253A" w:rsidRPr="009A5DC4" w:rsidRDefault="0028253A" w:rsidP="008A5387">
                  <w:pPr>
                    <w:pStyle w:val="TAL"/>
                    <w:rPr>
                      <w:color w:val="000000"/>
                      <w:szCs w:val="18"/>
                    </w:rPr>
                  </w:pPr>
                  <w:r w:rsidRPr="009A5DC4">
                    <w:rPr>
                      <w:color w:val="000000"/>
                      <w:szCs w:val="18"/>
                    </w:rPr>
                    <w:t>Optional with capability signalling</w:t>
                  </w:r>
                </w:p>
                <w:p w14:paraId="3AD49331" w14:textId="77777777" w:rsidR="0028253A" w:rsidRPr="009A5DC4" w:rsidRDefault="0028253A" w:rsidP="008A5387">
                  <w:pPr>
                    <w:spacing w:beforeLines="50" w:before="120"/>
                    <w:jc w:val="left"/>
                    <w:rPr>
                      <w:rFonts w:ascii="Calibri" w:hAnsi="Calibri" w:cs="Calibri"/>
                      <w:color w:val="000000"/>
                      <w:sz w:val="18"/>
                      <w:szCs w:val="18"/>
                    </w:rPr>
                  </w:pPr>
                  <w:r w:rsidRPr="009A5DC4">
                    <w:rPr>
                      <w:color w:val="000000"/>
                      <w:sz w:val="18"/>
                      <w:szCs w:val="18"/>
                      <w:highlight w:val="yellow"/>
                    </w:rPr>
                    <w:t>[Note: This UE feature group is applicable only for NR NTN cell and ATG cell, for terrestrial cell except for ATG cell this feature is not supported]</w:t>
                  </w:r>
                </w:p>
              </w:tc>
              <w:tc>
                <w:tcPr>
                  <w:tcW w:w="0" w:type="auto"/>
                  <w:shd w:val="clear" w:color="auto" w:fill="auto"/>
                </w:tcPr>
                <w:p w14:paraId="081FA2AF" w14:textId="77777777" w:rsidR="0028253A" w:rsidRPr="009A5DC4" w:rsidRDefault="0028253A" w:rsidP="008A5387">
                  <w:pPr>
                    <w:spacing w:beforeLines="50" w:before="120"/>
                    <w:jc w:val="left"/>
                    <w:rPr>
                      <w:rFonts w:ascii="Calibri" w:hAnsi="Calibri" w:cs="Calibri"/>
                      <w:color w:val="000000"/>
                      <w:sz w:val="18"/>
                      <w:szCs w:val="18"/>
                    </w:rPr>
                  </w:pPr>
                  <w:r w:rsidRPr="009A5DC4">
                    <w:rPr>
                      <w:color w:val="000000"/>
                      <w:sz w:val="18"/>
                      <w:szCs w:val="18"/>
                      <w:lang w:eastAsia="ja-JP"/>
                    </w:rPr>
                    <w:t xml:space="preserve"> 26.</w:t>
                  </w:r>
                  <w:r w:rsidRPr="009A5DC4">
                    <w:rPr>
                      <w:color w:val="000000"/>
                      <w:sz w:val="18"/>
                      <w:szCs w:val="18"/>
                    </w:rPr>
                    <w:t xml:space="preserve"> </w:t>
                  </w:r>
                  <w:r w:rsidRPr="009A5DC4">
                    <w:rPr>
                      <w:color w:val="000000"/>
                      <w:sz w:val="18"/>
                      <w:szCs w:val="18"/>
                      <w:lang w:eastAsia="ja-JP"/>
                    </w:rPr>
                    <w:t>NR_NTN_solutions</w:t>
                  </w:r>
                </w:p>
              </w:tc>
            </w:tr>
          </w:tbl>
          <w:p w14:paraId="598BE6FD" w14:textId="77777777" w:rsidR="0028253A" w:rsidRPr="00434D06" w:rsidRDefault="0028253A" w:rsidP="008A5387">
            <w:pPr>
              <w:spacing w:beforeLines="50" w:before="120"/>
              <w:jc w:val="left"/>
              <w:rPr>
                <w:rFonts w:ascii="Calibri" w:hAnsi="Calibri" w:cs="Calibri"/>
                <w:color w:val="000000"/>
              </w:rPr>
            </w:pPr>
          </w:p>
        </w:tc>
      </w:tr>
      <w:tr w:rsidR="0028253A" w:rsidRPr="00434D06" w14:paraId="0CFEC4F6" w14:textId="77777777" w:rsidTr="008A5387">
        <w:tc>
          <w:tcPr>
            <w:tcW w:w="1818" w:type="dxa"/>
            <w:tcBorders>
              <w:top w:val="single" w:sz="4" w:space="0" w:color="auto"/>
              <w:left w:val="single" w:sz="4" w:space="0" w:color="auto"/>
              <w:bottom w:val="single" w:sz="4" w:space="0" w:color="auto"/>
              <w:right w:val="single" w:sz="4" w:space="0" w:color="auto"/>
            </w:tcBorders>
          </w:tcPr>
          <w:p w14:paraId="373AA409" w14:textId="5A4F5030" w:rsidR="0028253A" w:rsidRPr="00434D06" w:rsidRDefault="0028253A" w:rsidP="008A5387">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_Ref96013804 \r \h </w:instrText>
            </w:r>
            <w:r>
              <w:rPr>
                <w:rFonts w:cs="Arial"/>
                <w:sz w:val="16"/>
                <w:szCs w:val="16"/>
              </w:rPr>
            </w:r>
            <w:r>
              <w:rPr>
                <w:rFonts w:cs="Arial"/>
                <w:sz w:val="16"/>
                <w:szCs w:val="16"/>
              </w:rPr>
              <w:fldChar w:fldCharType="separate"/>
            </w:r>
            <w:r>
              <w:rPr>
                <w:rFonts w:cs="Arial"/>
                <w:sz w:val="16"/>
                <w:szCs w:val="16"/>
              </w:rPr>
              <w:t>[27]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B3BA4B" w14:textId="77777777" w:rsidR="0028253A" w:rsidRPr="00434D06" w:rsidRDefault="0028253A" w:rsidP="008A5387">
            <w:pPr>
              <w:spacing w:beforeLines="50" w:before="120"/>
              <w:jc w:val="left"/>
              <w:rPr>
                <w:rFonts w:ascii="Calibri" w:hAnsi="Calibri" w:cs="Calibri"/>
                <w:color w:val="000000"/>
              </w:rPr>
            </w:pPr>
          </w:p>
        </w:tc>
      </w:tr>
    </w:tbl>
    <w:p w14:paraId="01BF1E4F" w14:textId="77777777" w:rsidR="0028253A" w:rsidRPr="004D050E" w:rsidRDefault="0028253A" w:rsidP="004D050E">
      <w:pPr>
        <w:pStyle w:val="maintext"/>
        <w:ind w:firstLineChars="90" w:firstLine="180"/>
        <w:rPr>
          <w:rFonts w:ascii="Calibri" w:hAnsi="Calibri" w:cs="Arial"/>
        </w:rPr>
      </w:pPr>
    </w:p>
    <w:p w14:paraId="64566096" w14:textId="77777777" w:rsidR="00577143" w:rsidRPr="00434D06" w:rsidRDefault="00016F79" w:rsidP="009209DD">
      <w:pPr>
        <w:pStyle w:val="Heading1"/>
        <w:numPr>
          <w:ilvl w:val="0"/>
          <w:numId w:val="9"/>
        </w:numPr>
        <w:jc w:val="both"/>
        <w:rPr>
          <w:color w:val="000000"/>
        </w:rPr>
      </w:pPr>
      <w:r>
        <w:rPr>
          <w:color w:val="000000"/>
        </w:rPr>
        <w:t>D</w:t>
      </w:r>
      <w:r w:rsidRPr="00016F79">
        <w:rPr>
          <w:color w:val="000000"/>
        </w:rPr>
        <w:t>iscussion/</w:t>
      </w:r>
      <w:r>
        <w:rPr>
          <w:color w:val="000000"/>
        </w:rPr>
        <w:t>A</w:t>
      </w:r>
      <w:r w:rsidRPr="00016F79">
        <w:rPr>
          <w:color w:val="000000"/>
        </w:rPr>
        <w:t xml:space="preserve">pproval </w:t>
      </w:r>
      <w:r w:rsidR="00F96A58">
        <w:rPr>
          <w:color w:val="000000"/>
        </w:rPr>
        <w:t xml:space="preserve">Items </w:t>
      </w:r>
      <w:r w:rsidRPr="00016F79">
        <w:rPr>
          <w:color w:val="000000"/>
        </w:rPr>
        <w:t>during RAN1 #</w:t>
      </w:r>
      <w:r w:rsidR="00A16BE5">
        <w:rPr>
          <w:color w:val="000000"/>
        </w:rPr>
        <w:t>108-e</w:t>
      </w:r>
      <w:r w:rsidR="003D2AC8">
        <w:rPr>
          <w:color w:val="000000"/>
        </w:rPr>
        <w:t xml:space="preserve"> — First Checkpoint</w:t>
      </w:r>
    </w:p>
    <w:p w14:paraId="60C44D0E" w14:textId="72C6D810" w:rsidR="003D2AC8" w:rsidRDefault="00F96589" w:rsidP="003D2AC8">
      <w:pPr>
        <w:pStyle w:val="maintext"/>
        <w:ind w:firstLineChars="90" w:firstLine="180"/>
        <w:rPr>
          <w:rFonts w:ascii="Calibri" w:eastAsia="SimSun" w:hAnsi="Calibri" w:cs="Calibri"/>
          <w:lang w:eastAsia="zh-CN"/>
        </w:rPr>
      </w:pPr>
      <w:bookmarkStart w:id="37" w:name="_Hlk48059864"/>
      <w:r>
        <w:rPr>
          <w:rFonts w:ascii="Calibri" w:eastAsia="SimSun" w:hAnsi="Calibri" w:cs="Calibri"/>
          <w:lang w:eastAsia="zh-CN"/>
        </w:rPr>
        <w:t>After review of contributions submitted to RAN1 #</w:t>
      </w:r>
      <w:r w:rsidR="00A16BE5">
        <w:rPr>
          <w:rFonts w:ascii="Calibri" w:eastAsia="SimSun" w:hAnsi="Calibri" w:cs="Calibri"/>
          <w:lang w:eastAsia="zh-CN"/>
        </w:rPr>
        <w:t>108-e</w:t>
      </w:r>
      <w:r>
        <w:rPr>
          <w:rFonts w:ascii="Calibri" w:eastAsia="SimSun" w:hAnsi="Calibri" w:cs="Calibri"/>
          <w:lang w:eastAsia="zh-CN"/>
        </w:rPr>
        <w:t xml:space="preserve"> </w:t>
      </w:r>
      <w:r w:rsidR="00075C31">
        <w:rPr>
          <w:rFonts w:ascii="Calibri" w:eastAsia="SimSun" w:hAnsi="Calibri" w:cs="Calibri"/>
          <w:lang w:eastAsia="zh-CN"/>
        </w:rPr>
        <w:t>on this issue</w:t>
      </w:r>
      <w:r>
        <w:rPr>
          <w:rFonts w:ascii="Calibri" w:eastAsia="SimSun" w:hAnsi="Calibri" w:cs="Calibri"/>
          <w:lang w:eastAsia="zh-CN"/>
        </w:rPr>
        <w:t xml:space="preserve">, the following </w:t>
      </w:r>
      <w:r w:rsidR="003F0B11">
        <w:rPr>
          <w:rFonts w:ascii="Calibri" w:eastAsia="SimSun" w:hAnsi="Calibri" w:cs="Calibri"/>
          <w:lang w:eastAsia="zh-CN"/>
        </w:rPr>
        <w:t xml:space="preserve">topics </w:t>
      </w:r>
      <w:r w:rsidR="00F96A58">
        <w:rPr>
          <w:rFonts w:ascii="Calibri" w:eastAsia="SimSun" w:hAnsi="Calibri" w:cs="Calibri"/>
          <w:lang w:eastAsia="zh-CN"/>
        </w:rPr>
        <w:t xml:space="preserve">were </w:t>
      </w:r>
      <w:r w:rsidR="003F0B11">
        <w:rPr>
          <w:rFonts w:ascii="Calibri" w:eastAsia="SimSun" w:hAnsi="Calibri" w:cs="Calibri"/>
          <w:lang w:eastAsia="zh-CN"/>
        </w:rPr>
        <w:t>identified by the moderator for discussion/approval during</w:t>
      </w:r>
      <w:r>
        <w:rPr>
          <w:rFonts w:ascii="Calibri" w:eastAsia="SimSun" w:hAnsi="Calibri" w:cs="Calibri"/>
          <w:lang w:eastAsia="zh-CN"/>
        </w:rPr>
        <w:t xml:space="preserve"> RAN1 #</w:t>
      </w:r>
      <w:r w:rsidR="00A16BE5">
        <w:rPr>
          <w:rFonts w:ascii="Calibri" w:eastAsia="SimSun" w:hAnsi="Calibri" w:cs="Calibri"/>
          <w:lang w:eastAsia="zh-CN"/>
        </w:rPr>
        <w:t>108-e</w:t>
      </w:r>
      <w:r>
        <w:rPr>
          <w:rFonts w:ascii="Calibri" w:eastAsia="SimSun" w:hAnsi="Calibri" w:cs="Calibri"/>
          <w:lang w:eastAsia="zh-CN"/>
        </w:rPr>
        <w:t>.</w:t>
      </w:r>
    </w:p>
    <w:p w14:paraId="65CD07DF" w14:textId="77777777" w:rsidR="00D33E69" w:rsidRDefault="00D33E69" w:rsidP="00F96589">
      <w:pPr>
        <w:pStyle w:val="maintext"/>
        <w:ind w:firstLineChars="90" w:firstLine="180"/>
        <w:rPr>
          <w:rFonts w:ascii="Calibri" w:eastAsia="SimSun" w:hAnsi="Calibri" w:cs="Calibri"/>
          <w:lang w:eastAsia="zh-CN"/>
        </w:rPr>
      </w:pPr>
    </w:p>
    <w:p w14:paraId="05B3E489" w14:textId="77777777" w:rsidR="00D33E69" w:rsidRPr="00D33E69" w:rsidRDefault="00D33E69" w:rsidP="00F96589">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61530C2C" w14:textId="77777777" w:rsidR="00D33E69" w:rsidRDefault="00D33E69" w:rsidP="00F96589">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33E69" w14:paraId="1E69E785" w14:textId="77777777" w:rsidTr="00770A9E">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A06DADC" w14:textId="77777777" w:rsidR="00D33E69" w:rsidRPr="00D17BA8" w:rsidRDefault="00D33E69" w:rsidP="00770A9E">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40712D3" w14:textId="77777777" w:rsidR="00D33E69" w:rsidRPr="00D17BA8" w:rsidRDefault="00D33E69" w:rsidP="00770A9E">
            <w:pPr>
              <w:rPr>
                <w:rFonts w:ascii="Calibri" w:eastAsia="MS Mincho" w:hAnsi="Calibri" w:cs="Calibri"/>
              </w:rPr>
            </w:pPr>
            <w:r w:rsidRPr="00D17BA8">
              <w:rPr>
                <w:rFonts w:ascii="Calibri" w:eastAsia="MS Mincho" w:hAnsi="Calibri" w:cs="Calibri"/>
              </w:rPr>
              <w:t>Comments/Questions/Suggestions</w:t>
            </w:r>
          </w:p>
        </w:tc>
      </w:tr>
      <w:tr w:rsidR="00D33E69" w14:paraId="12BAEF11" w14:textId="77777777" w:rsidTr="00770A9E">
        <w:tc>
          <w:tcPr>
            <w:tcW w:w="1818" w:type="dxa"/>
            <w:tcBorders>
              <w:top w:val="single" w:sz="4" w:space="0" w:color="auto"/>
              <w:left w:val="single" w:sz="4" w:space="0" w:color="auto"/>
              <w:bottom w:val="single" w:sz="4" w:space="0" w:color="auto"/>
              <w:right w:val="single" w:sz="4" w:space="0" w:color="auto"/>
            </w:tcBorders>
          </w:tcPr>
          <w:p w14:paraId="5FE39C00" w14:textId="77777777" w:rsidR="00D33E69" w:rsidRPr="004F6974" w:rsidRDefault="00D33E69" w:rsidP="00770A9E">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9E49F2A" w14:textId="77777777" w:rsidR="00D33E69" w:rsidRDefault="00D33E69" w:rsidP="00770A9E">
            <w:pPr>
              <w:jc w:val="left"/>
              <w:rPr>
                <w:rFonts w:eastAsia="SimSun"/>
              </w:rPr>
            </w:pPr>
          </w:p>
        </w:tc>
      </w:tr>
    </w:tbl>
    <w:p w14:paraId="28722CBA" w14:textId="77777777" w:rsidR="00D33E69" w:rsidRDefault="00D33E69" w:rsidP="00F96589">
      <w:pPr>
        <w:pStyle w:val="maintext"/>
        <w:ind w:firstLineChars="90" w:firstLine="180"/>
        <w:rPr>
          <w:rFonts w:ascii="Calibri" w:eastAsia="SimSun" w:hAnsi="Calibri" w:cs="Calibri"/>
          <w:lang w:eastAsia="zh-CN"/>
        </w:rPr>
      </w:pPr>
    </w:p>
    <w:p w14:paraId="3F2AB556" w14:textId="7F8C7130" w:rsidR="00BB299B" w:rsidRPr="00BB299B" w:rsidRDefault="004D050E" w:rsidP="009209DD">
      <w:pPr>
        <w:pStyle w:val="Heading1"/>
        <w:numPr>
          <w:ilvl w:val="1"/>
          <w:numId w:val="9"/>
        </w:numPr>
        <w:jc w:val="both"/>
        <w:rPr>
          <w:color w:val="000000"/>
        </w:rPr>
      </w:pPr>
      <w:r>
        <w:rPr>
          <w:color w:val="000000"/>
        </w:rPr>
        <w:t>Issue 1</w:t>
      </w:r>
      <w:r w:rsidR="00064AC1">
        <w:rPr>
          <w:color w:val="000000"/>
        </w:rPr>
        <w:t xml:space="preserve">: </w:t>
      </w:r>
      <w:r w:rsidR="00803736" w:rsidRPr="00803736">
        <w:rPr>
          <w:color w:val="000000"/>
        </w:rPr>
        <w:t>UE features for 32 HARQ processes</w:t>
      </w:r>
    </w:p>
    <w:p w14:paraId="647B6EF2" w14:textId="062A1D77" w:rsidR="00A6509B" w:rsidRDefault="00D33E69" w:rsidP="00F96A58">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sidR="00A16BE5">
        <w:rPr>
          <w:rFonts w:ascii="Calibri" w:hAnsi="Calibri" w:cs="Arial"/>
          <w:color w:val="000000"/>
        </w:rPr>
        <w:t>108-e</w:t>
      </w:r>
      <w:r w:rsidRPr="00D33E69">
        <w:rPr>
          <w:rFonts w:ascii="Calibri" w:hAnsi="Calibri" w:cs="Arial"/>
          <w:color w:val="000000"/>
        </w:rPr>
        <w:t xml:space="preserve"> </w:t>
      </w:r>
      <w:r w:rsidR="00803736">
        <w:rPr>
          <w:rFonts w:ascii="Calibri" w:hAnsi="Calibri" w:cs="Arial"/>
          <w:color w:val="000000"/>
        </w:rPr>
        <w:t>on this issue</w:t>
      </w:r>
      <w:r w:rsidRPr="00D33E69">
        <w:rPr>
          <w:rFonts w:ascii="Calibri" w:hAnsi="Calibri" w:cs="Arial"/>
          <w:color w:val="000000"/>
        </w:rPr>
        <w:t>,</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E5C176C" w14:textId="77777777" w:rsidR="00467315" w:rsidRDefault="00467315" w:rsidP="00467315">
      <w:pPr>
        <w:pStyle w:val="maintext"/>
        <w:ind w:firstLineChars="90" w:firstLine="180"/>
        <w:rPr>
          <w:rFonts w:ascii="Calibri" w:hAnsi="Calibri" w:cs="Arial"/>
        </w:rPr>
      </w:pPr>
    </w:p>
    <w:p w14:paraId="200C5CE4" w14:textId="77777777" w:rsidR="008A5387" w:rsidRDefault="0028253A" w:rsidP="0028253A">
      <w:pPr>
        <w:pStyle w:val="maintext"/>
        <w:ind w:firstLineChars="90" w:firstLine="180"/>
        <w:rPr>
          <w:rFonts w:ascii="Calibri" w:hAnsi="Calibri" w:cs="Arial"/>
          <w:b/>
        </w:rPr>
      </w:pPr>
      <w:r>
        <w:rPr>
          <w:rFonts w:ascii="Calibri" w:hAnsi="Calibri" w:cs="Arial"/>
          <w:b/>
        </w:rPr>
        <w:t xml:space="preserve">Proposal: </w:t>
      </w:r>
    </w:p>
    <w:p w14:paraId="7071ECB2" w14:textId="12B68014" w:rsidR="008A5387" w:rsidRPr="008A5387" w:rsidRDefault="00611283" w:rsidP="009209DD">
      <w:pPr>
        <w:pStyle w:val="maintext"/>
        <w:numPr>
          <w:ilvl w:val="0"/>
          <w:numId w:val="25"/>
        </w:numPr>
        <w:ind w:firstLineChars="0"/>
        <w:rPr>
          <w:rFonts w:ascii="Calibri" w:hAnsi="Calibri" w:cs="Arial"/>
          <w:color w:val="000000"/>
        </w:rPr>
      </w:pPr>
      <w:r>
        <w:rPr>
          <w:rFonts w:ascii="Calibri" w:hAnsi="Calibri" w:cs="Arial"/>
          <w:b/>
        </w:rPr>
        <w:t>The Rel. 17 features that i</w:t>
      </w:r>
      <w:r w:rsidRPr="008A5387">
        <w:rPr>
          <w:rFonts w:ascii="Calibri" w:hAnsi="Calibri" w:cs="Arial"/>
          <w:b/>
        </w:rPr>
        <w:t>ncreas</w:t>
      </w:r>
      <w:r>
        <w:rPr>
          <w:rFonts w:ascii="Calibri" w:hAnsi="Calibri" w:cs="Arial"/>
          <w:b/>
        </w:rPr>
        <w:t>e</w:t>
      </w:r>
      <w:r w:rsidRPr="008A5387">
        <w:rPr>
          <w:rFonts w:ascii="Calibri" w:hAnsi="Calibri" w:cs="Arial"/>
          <w:b/>
        </w:rPr>
        <w:t xml:space="preserve"> the number of HARQ processes</w:t>
      </w:r>
      <w:r>
        <w:rPr>
          <w:rFonts w:ascii="Calibri" w:hAnsi="Calibri" w:cs="Arial"/>
          <w:b/>
        </w:rPr>
        <w:t xml:space="preserve"> are separate FGs for FR2-2 and NR NTN</w:t>
      </w:r>
    </w:p>
    <w:p w14:paraId="39392F77" w14:textId="1ED870F3" w:rsidR="0028253A" w:rsidRPr="00F96A58" w:rsidRDefault="0028253A" w:rsidP="009209DD">
      <w:pPr>
        <w:pStyle w:val="maintext"/>
        <w:numPr>
          <w:ilvl w:val="0"/>
          <w:numId w:val="25"/>
        </w:numPr>
        <w:ind w:firstLineChars="0"/>
        <w:rPr>
          <w:rFonts w:ascii="Calibri" w:hAnsi="Calibri" w:cs="Arial"/>
          <w:color w:val="000000"/>
        </w:rPr>
      </w:pP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1DEB1A9" w14:textId="77777777" w:rsidR="0028253A" w:rsidRDefault="0028253A" w:rsidP="0028253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503"/>
        <w:gridCol w:w="1721"/>
        <w:gridCol w:w="2446"/>
        <w:gridCol w:w="503"/>
        <w:gridCol w:w="527"/>
        <w:gridCol w:w="447"/>
        <w:gridCol w:w="2977"/>
        <w:gridCol w:w="1502"/>
        <w:gridCol w:w="447"/>
        <w:gridCol w:w="447"/>
        <w:gridCol w:w="222"/>
        <w:gridCol w:w="2965"/>
        <w:gridCol w:w="6052"/>
      </w:tblGrid>
      <w:tr w:rsidR="008A5387" w:rsidRPr="00135CEC" w14:paraId="7AE2ED36" w14:textId="77777777" w:rsidTr="008A5387">
        <w:tc>
          <w:tcPr>
            <w:tcW w:w="0" w:type="auto"/>
            <w:shd w:val="clear" w:color="auto" w:fill="auto"/>
          </w:tcPr>
          <w:p w14:paraId="076A5708" w14:textId="53275587" w:rsidR="008A5387" w:rsidRPr="009A5DC4" w:rsidRDefault="008A5387" w:rsidP="008A5387">
            <w:pPr>
              <w:pStyle w:val="maintext"/>
              <w:ind w:firstLineChars="0" w:firstLine="0"/>
              <w:jc w:val="left"/>
              <w:rPr>
                <w:rFonts w:ascii="Arial" w:hAnsi="Arial" w:cs="Arial"/>
                <w:color w:val="000000"/>
                <w:sz w:val="18"/>
                <w:szCs w:val="18"/>
                <w:lang w:eastAsia="ja-JP"/>
              </w:rPr>
            </w:pPr>
            <w:r w:rsidRPr="009209DD">
              <w:rPr>
                <w:rFonts w:ascii="Arial" w:hAnsi="Arial" w:cs="Arial"/>
                <w:color w:val="000000"/>
                <w:sz w:val="18"/>
                <w:szCs w:val="18"/>
              </w:rPr>
              <w:t>24. NR_ext_to_71GHz</w:t>
            </w:r>
          </w:p>
        </w:tc>
        <w:tc>
          <w:tcPr>
            <w:tcW w:w="0" w:type="auto"/>
            <w:shd w:val="clear" w:color="auto" w:fill="auto"/>
          </w:tcPr>
          <w:p w14:paraId="15997566" w14:textId="27090758" w:rsidR="008A5387" w:rsidRPr="009A5DC4" w:rsidRDefault="008A5387" w:rsidP="008A5387">
            <w:pPr>
              <w:pStyle w:val="maintext"/>
              <w:ind w:firstLineChars="0" w:firstLine="0"/>
              <w:jc w:val="left"/>
              <w:rPr>
                <w:rFonts w:ascii="Arial" w:hAnsi="Arial" w:cs="Arial"/>
                <w:color w:val="000000"/>
                <w:sz w:val="18"/>
                <w:szCs w:val="18"/>
                <w:lang w:eastAsia="ja-JP"/>
              </w:rPr>
            </w:pPr>
            <w:r w:rsidRPr="009209DD">
              <w:rPr>
                <w:rFonts w:ascii="Arial" w:hAnsi="Arial" w:cs="Arial"/>
                <w:color w:val="000000"/>
                <w:sz w:val="18"/>
                <w:szCs w:val="18"/>
              </w:rPr>
              <w:t>24-8</w:t>
            </w:r>
          </w:p>
        </w:tc>
        <w:tc>
          <w:tcPr>
            <w:tcW w:w="0" w:type="auto"/>
            <w:shd w:val="clear" w:color="auto" w:fill="auto"/>
          </w:tcPr>
          <w:p w14:paraId="3B398158" w14:textId="206B72A5" w:rsidR="008A5387" w:rsidRPr="009A5DC4" w:rsidRDefault="008A5387" w:rsidP="008A5387">
            <w:pPr>
              <w:pStyle w:val="maintext"/>
              <w:ind w:firstLineChars="0" w:firstLine="0"/>
              <w:jc w:val="left"/>
              <w:rPr>
                <w:rFonts w:ascii="Arial" w:eastAsia="SimSun" w:hAnsi="Arial" w:cs="Arial"/>
                <w:color w:val="000000"/>
                <w:sz w:val="18"/>
                <w:szCs w:val="18"/>
                <w:lang w:eastAsia="zh-CN"/>
              </w:rPr>
            </w:pPr>
            <w:r w:rsidRPr="009209DD">
              <w:rPr>
                <w:rFonts w:ascii="Arial" w:hAnsi="Arial" w:cs="Arial"/>
                <w:color w:val="000000"/>
                <w:sz w:val="18"/>
                <w:szCs w:val="18"/>
              </w:rPr>
              <w:t>32 DL HARQ processes for FR 2-2</w:t>
            </w:r>
          </w:p>
        </w:tc>
        <w:tc>
          <w:tcPr>
            <w:tcW w:w="0" w:type="auto"/>
            <w:shd w:val="clear" w:color="auto" w:fill="auto"/>
          </w:tcPr>
          <w:p w14:paraId="2823D983" w14:textId="72C0E379" w:rsidR="008A5387" w:rsidRPr="009A5DC4" w:rsidRDefault="008A5387" w:rsidP="008A5387">
            <w:pPr>
              <w:pStyle w:val="maintext"/>
              <w:ind w:firstLineChars="0" w:firstLine="0"/>
              <w:jc w:val="left"/>
              <w:rPr>
                <w:rFonts w:ascii="Arial" w:hAnsi="Arial" w:cs="Arial"/>
                <w:color w:val="000000"/>
                <w:sz w:val="18"/>
                <w:szCs w:val="18"/>
              </w:rPr>
            </w:pPr>
            <w:r w:rsidRPr="009209DD">
              <w:rPr>
                <w:rFonts w:ascii="Arial" w:hAnsi="Arial" w:cs="Arial"/>
                <w:color w:val="000000"/>
                <w:sz w:val="18"/>
                <w:szCs w:val="18"/>
              </w:rPr>
              <w:t xml:space="preserve">Support 32 HARQ processes in DL for </w:t>
            </w:r>
            <w:r>
              <w:rPr>
                <w:rFonts w:ascii="Arial" w:hAnsi="Arial" w:cs="Arial"/>
                <w:color w:val="FF0000"/>
                <w:sz w:val="18"/>
                <w:szCs w:val="18"/>
              </w:rPr>
              <w:t>120/</w:t>
            </w:r>
            <w:r w:rsidRPr="009209DD">
              <w:rPr>
                <w:rFonts w:ascii="Arial" w:hAnsi="Arial" w:cs="Arial"/>
                <w:color w:val="000000"/>
                <w:sz w:val="18"/>
                <w:szCs w:val="18"/>
              </w:rPr>
              <w:t>480/960 kHz</w:t>
            </w:r>
          </w:p>
        </w:tc>
        <w:tc>
          <w:tcPr>
            <w:tcW w:w="0" w:type="auto"/>
            <w:shd w:val="clear" w:color="auto" w:fill="auto"/>
          </w:tcPr>
          <w:p w14:paraId="025C2BCB" w14:textId="13B77C0F" w:rsidR="008A5387" w:rsidRPr="008A5387" w:rsidRDefault="008A5387" w:rsidP="008A5387">
            <w:pPr>
              <w:pStyle w:val="maintext"/>
              <w:ind w:firstLineChars="0" w:firstLine="0"/>
              <w:jc w:val="left"/>
              <w:rPr>
                <w:rFonts w:ascii="Arial" w:hAnsi="Arial" w:cs="Arial"/>
                <w:color w:val="FF0000"/>
                <w:sz w:val="18"/>
                <w:szCs w:val="18"/>
              </w:rPr>
            </w:pPr>
            <w:r>
              <w:rPr>
                <w:rFonts w:ascii="Arial" w:hAnsi="Arial" w:cs="Arial"/>
                <w:color w:val="FF0000"/>
                <w:sz w:val="18"/>
                <w:szCs w:val="18"/>
              </w:rPr>
              <w:t>24-1</w:t>
            </w:r>
          </w:p>
        </w:tc>
        <w:tc>
          <w:tcPr>
            <w:tcW w:w="0" w:type="auto"/>
            <w:shd w:val="clear" w:color="auto" w:fill="auto"/>
          </w:tcPr>
          <w:p w14:paraId="2508BCE0" w14:textId="04CD3B8A" w:rsidR="008A5387" w:rsidRPr="008A5387" w:rsidRDefault="008A5387" w:rsidP="008A5387">
            <w:pPr>
              <w:pStyle w:val="maintext"/>
              <w:ind w:firstLineChars="0" w:firstLine="0"/>
              <w:jc w:val="left"/>
              <w:rPr>
                <w:rFonts w:ascii="Arial" w:eastAsia="SimSun" w:hAnsi="Arial" w:cs="Arial"/>
                <w:color w:val="FF0000"/>
                <w:sz w:val="18"/>
                <w:szCs w:val="18"/>
                <w:lang w:eastAsia="zh-CN"/>
              </w:rPr>
            </w:pPr>
            <w:r w:rsidRPr="008A5387">
              <w:rPr>
                <w:rFonts w:ascii="Arial" w:eastAsia="SimSun" w:hAnsi="Arial" w:cs="Arial"/>
                <w:color w:val="FF0000"/>
                <w:sz w:val="18"/>
                <w:szCs w:val="18"/>
                <w:lang w:eastAsia="zh-CN"/>
              </w:rPr>
              <w:t>Yes</w:t>
            </w:r>
          </w:p>
        </w:tc>
        <w:tc>
          <w:tcPr>
            <w:tcW w:w="0" w:type="auto"/>
            <w:shd w:val="clear" w:color="auto" w:fill="auto"/>
          </w:tcPr>
          <w:p w14:paraId="5B42A4B5" w14:textId="5071D9C0" w:rsidR="008A5387" w:rsidRPr="008A5387" w:rsidRDefault="008A5387" w:rsidP="008A5387">
            <w:pPr>
              <w:pStyle w:val="maintext"/>
              <w:ind w:firstLineChars="0" w:firstLine="0"/>
              <w:jc w:val="left"/>
              <w:rPr>
                <w:rFonts w:ascii="Arial" w:hAnsi="Arial" w:cs="Arial"/>
                <w:color w:val="FF0000"/>
                <w:sz w:val="18"/>
                <w:szCs w:val="18"/>
                <w:lang w:eastAsia="ja-JP"/>
              </w:rPr>
            </w:pPr>
            <w:r w:rsidRPr="008A5387">
              <w:rPr>
                <w:rFonts w:ascii="Arial" w:hAnsi="Arial" w:cs="Arial"/>
                <w:color w:val="FF0000"/>
                <w:sz w:val="18"/>
                <w:szCs w:val="18"/>
                <w:lang w:eastAsia="ja-JP"/>
              </w:rPr>
              <w:t>No</w:t>
            </w:r>
          </w:p>
        </w:tc>
        <w:tc>
          <w:tcPr>
            <w:tcW w:w="0" w:type="auto"/>
            <w:shd w:val="clear" w:color="auto" w:fill="auto"/>
          </w:tcPr>
          <w:p w14:paraId="26B5A19A" w14:textId="28839B40" w:rsidR="008A5387" w:rsidRPr="008A5387" w:rsidRDefault="008A5387" w:rsidP="008A5387">
            <w:pPr>
              <w:pStyle w:val="maintext"/>
              <w:ind w:firstLineChars="0" w:firstLine="0"/>
              <w:jc w:val="left"/>
              <w:rPr>
                <w:rFonts w:ascii="Arial" w:eastAsia="SimSun" w:hAnsi="Arial" w:cs="Arial"/>
                <w:color w:val="FF0000"/>
                <w:sz w:val="18"/>
                <w:szCs w:val="18"/>
                <w:lang w:eastAsia="zh-CN"/>
              </w:rPr>
            </w:pPr>
            <w:r w:rsidRPr="008A5387">
              <w:rPr>
                <w:rFonts w:ascii="Arial" w:eastAsia="SimSun" w:hAnsi="Arial" w:cs="Arial"/>
                <w:color w:val="FF0000"/>
                <w:sz w:val="18"/>
                <w:szCs w:val="18"/>
                <w:lang w:eastAsia="zh-CN"/>
              </w:rPr>
              <w:t>32 DL HARQ processes for FR 2-2 is not supported</w:t>
            </w:r>
          </w:p>
        </w:tc>
        <w:tc>
          <w:tcPr>
            <w:tcW w:w="0" w:type="auto"/>
            <w:shd w:val="clear" w:color="auto" w:fill="auto"/>
          </w:tcPr>
          <w:p w14:paraId="21054F5D" w14:textId="5B2D9842" w:rsidR="008A5387" w:rsidRPr="008A5387" w:rsidRDefault="008A5387" w:rsidP="008A5387">
            <w:pPr>
              <w:pStyle w:val="maintext"/>
              <w:ind w:firstLineChars="0" w:firstLine="0"/>
              <w:jc w:val="left"/>
              <w:rPr>
                <w:rFonts w:ascii="Arial" w:hAnsi="Arial" w:cs="Arial"/>
                <w:strike/>
                <w:color w:val="FF0000"/>
                <w:sz w:val="18"/>
                <w:szCs w:val="18"/>
              </w:rPr>
            </w:pPr>
            <w:r w:rsidRPr="008A5387">
              <w:rPr>
                <w:rFonts w:ascii="Arial" w:hAnsi="Arial" w:cs="Arial"/>
                <w:strike/>
                <w:color w:val="FF0000"/>
                <w:sz w:val="18"/>
                <w:szCs w:val="18"/>
              </w:rPr>
              <w:t>[Per UE/</w:t>
            </w:r>
            <w:r w:rsidRPr="009209DD">
              <w:rPr>
                <w:rFonts w:ascii="Arial" w:hAnsi="Arial" w:cs="Arial"/>
                <w:color w:val="000000"/>
                <w:sz w:val="18"/>
                <w:szCs w:val="18"/>
              </w:rPr>
              <w:t>per FSPC</w:t>
            </w:r>
            <w:r w:rsidRPr="008A5387">
              <w:rPr>
                <w:rFonts w:ascii="Arial" w:hAnsi="Arial" w:cs="Arial"/>
                <w:strike/>
                <w:color w:val="FF0000"/>
                <w:sz w:val="18"/>
                <w:szCs w:val="18"/>
              </w:rPr>
              <w:t>/per band]</w:t>
            </w:r>
          </w:p>
        </w:tc>
        <w:tc>
          <w:tcPr>
            <w:tcW w:w="0" w:type="auto"/>
            <w:shd w:val="clear" w:color="auto" w:fill="auto"/>
          </w:tcPr>
          <w:p w14:paraId="63C26206" w14:textId="02EB2573" w:rsidR="008A5387" w:rsidRPr="008A5387" w:rsidRDefault="008A5387" w:rsidP="008A5387">
            <w:pPr>
              <w:pStyle w:val="maintext"/>
              <w:ind w:firstLineChars="0" w:firstLine="0"/>
              <w:jc w:val="left"/>
              <w:rPr>
                <w:rFonts w:ascii="Arial" w:hAnsi="Arial" w:cs="Arial"/>
                <w:color w:val="FF0000"/>
                <w:sz w:val="18"/>
                <w:szCs w:val="18"/>
              </w:rPr>
            </w:pPr>
            <w:r w:rsidRPr="008A5387">
              <w:rPr>
                <w:rFonts w:ascii="Arial" w:hAnsi="Arial" w:cs="Arial"/>
                <w:color w:val="FF0000"/>
                <w:sz w:val="18"/>
                <w:szCs w:val="18"/>
              </w:rPr>
              <w:t>No</w:t>
            </w:r>
          </w:p>
        </w:tc>
        <w:tc>
          <w:tcPr>
            <w:tcW w:w="0" w:type="auto"/>
            <w:shd w:val="clear" w:color="auto" w:fill="auto"/>
          </w:tcPr>
          <w:p w14:paraId="333765B5" w14:textId="12086D85" w:rsidR="008A5387" w:rsidRPr="008A5387" w:rsidRDefault="008A5387" w:rsidP="008A5387">
            <w:pPr>
              <w:pStyle w:val="maintext"/>
              <w:ind w:firstLineChars="0" w:firstLine="0"/>
              <w:jc w:val="left"/>
              <w:rPr>
                <w:rFonts w:ascii="Arial" w:hAnsi="Arial" w:cs="Arial"/>
                <w:color w:val="FF0000"/>
                <w:sz w:val="18"/>
                <w:szCs w:val="18"/>
              </w:rPr>
            </w:pPr>
            <w:r w:rsidRPr="008A5387">
              <w:rPr>
                <w:rFonts w:ascii="Arial" w:hAnsi="Arial" w:cs="Arial"/>
                <w:color w:val="FF0000"/>
                <w:sz w:val="18"/>
                <w:szCs w:val="18"/>
              </w:rPr>
              <w:t>No</w:t>
            </w:r>
          </w:p>
        </w:tc>
        <w:tc>
          <w:tcPr>
            <w:tcW w:w="0" w:type="auto"/>
            <w:shd w:val="clear" w:color="auto" w:fill="auto"/>
          </w:tcPr>
          <w:p w14:paraId="6F45AF50" w14:textId="77777777" w:rsidR="008A5387" w:rsidRPr="003D5FE9" w:rsidRDefault="008A5387" w:rsidP="008A5387">
            <w:pPr>
              <w:pStyle w:val="maintext"/>
              <w:ind w:firstLineChars="0" w:firstLine="0"/>
              <w:jc w:val="left"/>
              <w:rPr>
                <w:rFonts w:ascii="Arial" w:hAnsi="Arial" w:cs="Arial"/>
                <w:sz w:val="18"/>
                <w:szCs w:val="18"/>
              </w:rPr>
            </w:pPr>
          </w:p>
        </w:tc>
        <w:tc>
          <w:tcPr>
            <w:tcW w:w="0" w:type="auto"/>
            <w:shd w:val="clear" w:color="auto" w:fill="auto"/>
          </w:tcPr>
          <w:p w14:paraId="5F6372BE" w14:textId="7F36FF2E" w:rsidR="008A5387" w:rsidRPr="008A5387" w:rsidRDefault="008A5387" w:rsidP="008A5387">
            <w:pPr>
              <w:pStyle w:val="TAL"/>
              <w:rPr>
                <w:rFonts w:cs="Arial"/>
                <w:strike/>
                <w:color w:val="FF0000"/>
                <w:szCs w:val="18"/>
              </w:rPr>
            </w:pPr>
            <w:r w:rsidRPr="008A5387">
              <w:rPr>
                <w:rFonts w:cs="Arial"/>
                <w:strike/>
                <w:color w:val="FF0000"/>
                <w:szCs w:val="18"/>
              </w:rPr>
              <w:t>FFS: 120 kHz</w:t>
            </w:r>
          </w:p>
        </w:tc>
        <w:tc>
          <w:tcPr>
            <w:tcW w:w="0" w:type="auto"/>
            <w:shd w:val="clear" w:color="auto" w:fill="auto"/>
          </w:tcPr>
          <w:p w14:paraId="0535C568" w14:textId="7BE8746E" w:rsidR="008A5387" w:rsidRPr="009A5DC4" w:rsidRDefault="008A5387" w:rsidP="008A5387">
            <w:pPr>
              <w:pStyle w:val="TAL"/>
              <w:rPr>
                <w:rFonts w:cs="Arial"/>
                <w:color w:val="000000"/>
                <w:szCs w:val="18"/>
              </w:rPr>
            </w:pPr>
            <w:r w:rsidRPr="009209DD">
              <w:rPr>
                <w:rFonts w:cs="Arial"/>
                <w:color w:val="000000"/>
                <w:szCs w:val="18"/>
              </w:rPr>
              <w:t>Optional with capability signalling</w:t>
            </w:r>
          </w:p>
        </w:tc>
      </w:tr>
      <w:tr w:rsidR="008A5387" w:rsidRPr="00135CEC" w14:paraId="4F85A106" w14:textId="77777777" w:rsidTr="008A5387">
        <w:tc>
          <w:tcPr>
            <w:tcW w:w="0" w:type="auto"/>
            <w:shd w:val="clear" w:color="auto" w:fill="auto"/>
          </w:tcPr>
          <w:p w14:paraId="6B3851DD" w14:textId="1FC78F62" w:rsidR="008A5387" w:rsidRPr="009A5DC4" w:rsidRDefault="008A5387" w:rsidP="008A5387">
            <w:pPr>
              <w:pStyle w:val="maintext"/>
              <w:ind w:firstLineChars="0" w:firstLine="0"/>
              <w:jc w:val="left"/>
              <w:rPr>
                <w:rFonts w:ascii="Arial" w:hAnsi="Arial" w:cs="Arial"/>
                <w:color w:val="000000"/>
                <w:sz w:val="18"/>
                <w:szCs w:val="18"/>
                <w:lang w:eastAsia="ja-JP"/>
              </w:rPr>
            </w:pPr>
            <w:r w:rsidRPr="009209DD">
              <w:rPr>
                <w:rFonts w:ascii="Arial" w:hAnsi="Arial" w:cs="Arial"/>
                <w:color w:val="000000"/>
                <w:sz w:val="18"/>
                <w:szCs w:val="18"/>
              </w:rPr>
              <w:t>24. NR_ext_to_71GHz</w:t>
            </w:r>
          </w:p>
        </w:tc>
        <w:tc>
          <w:tcPr>
            <w:tcW w:w="0" w:type="auto"/>
            <w:shd w:val="clear" w:color="auto" w:fill="auto"/>
          </w:tcPr>
          <w:p w14:paraId="6AA97F1F" w14:textId="45D459F9" w:rsidR="008A5387" w:rsidRPr="009A5DC4" w:rsidRDefault="008A5387" w:rsidP="008A5387">
            <w:pPr>
              <w:pStyle w:val="maintext"/>
              <w:ind w:firstLineChars="0" w:firstLine="0"/>
              <w:jc w:val="left"/>
              <w:rPr>
                <w:rFonts w:ascii="Arial" w:hAnsi="Arial" w:cs="Arial"/>
                <w:color w:val="000000"/>
                <w:sz w:val="18"/>
                <w:szCs w:val="18"/>
                <w:lang w:eastAsia="ja-JP"/>
              </w:rPr>
            </w:pPr>
            <w:r w:rsidRPr="009209DD">
              <w:rPr>
                <w:rFonts w:ascii="Arial" w:hAnsi="Arial" w:cs="Arial"/>
                <w:color w:val="000000"/>
                <w:sz w:val="18"/>
                <w:szCs w:val="18"/>
              </w:rPr>
              <w:t>24-9</w:t>
            </w:r>
          </w:p>
        </w:tc>
        <w:tc>
          <w:tcPr>
            <w:tcW w:w="0" w:type="auto"/>
            <w:shd w:val="clear" w:color="auto" w:fill="auto"/>
          </w:tcPr>
          <w:p w14:paraId="037EC193" w14:textId="7E8C8836" w:rsidR="008A5387" w:rsidRPr="009A5DC4" w:rsidRDefault="008A5387" w:rsidP="008A5387">
            <w:pPr>
              <w:pStyle w:val="maintext"/>
              <w:ind w:firstLineChars="0" w:firstLine="0"/>
              <w:jc w:val="left"/>
              <w:rPr>
                <w:rFonts w:ascii="Arial" w:eastAsia="SimSun" w:hAnsi="Arial" w:cs="Arial"/>
                <w:color w:val="000000"/>
                <w:sz w:val="18"/>
                <w:szCs w:val="18"/>
                <w:lang w:eastAsia="zh-CN"/>
              </w:rPr>
            </w:pPr>
            <w:r w:rsidRPr="009209DD">
              <w:rPr>
                <w:rFonts w:ascii="Arial" w:hAnsi="Arial" w:cs="Arial"/>
                <w:color w:val="000000"/>
                <w:sz w:val="18"/>
                <w:szCs w:val="18"/>
              </w:rPr>
              <w:t>32 UL HARQ processes for FR 2-2</w:t>
            </w:r>
          </w:p>
        </w:tc>
        <w:tc>
          <w:tcPr>
            <w:tcW w:w="0" w:type="auto"/>
            <w:shd w:val="clear" w:color="auto" w:fill="auto"/>
          </w:tcPr>
          <w:p w14:paraId="30D4DACD" w14:textId="2F1ACDE3" w:rsidR="008A5387" w:rsidRPr="009A5DC4" w:rsidRDefault="008A5387" w:rsidP="008A5387">
            <w:pPr>
              <w:pStyle w:val="maintext"/>
              <w:ind w:firstLineChars="0" w:firstLine="0"/>
              <w:jc w:val="left"/>
              <w:rPr>
                <w:rFonts w:ascii="Arial" w:hAnsi="Arial" w:cs="Arial"/>
                <w:color w:val="000000"/>
                <w:sz w:val="18"/>
                <w:szCs w:val="18"/>
              </w:rPr>
            </w:pPr>
            <w:r w:rsidRPr="009209DD">
              <w:rPr>
                <w:rFonts w:ascii="Arial" w:hAnsi="Arial" w:cs="Arial"/>
                <w:color w:val="000000"/>
                <w:sz w:val="18"/>
                <w:szCs w:val="18"/>
              </w:rPr>
              <w:t xml:space="preserve">Support 32 HARQ processes in UL for </w:t>
            </w:r>
            <w:r>
              <w:rPr>
                <w:rFonts w:ascii="Arial" w:hAnsi="Arial" w:cs="Arial"/>
                <w:color w:val="FF0000"/>
                <w:sz w:val="18"/>
                <w:szCs w:val="18"/>
              </w:rPr>
              <w:t>120/</w:t>
            </w:r>
            <w:r w:rsidRPr="009209DD">
              <w:rPr>
                <w:rFonts w:ascii="Arial" w:hAnsi="Arial" w:cs="Arial"/>
                <w:color w:val="000000"/>
                <w:sz w:val="18"/>
                <w:szCs w:val="18"/>
              </w:rPr>
              <w:t>480/960 kHz</w:t>
            </w:r>
          </w:p>
        </w:tc>
        <w:tc>
          <w:tcPr>
            <w:tcW w:w="0" w:type="auto"/>
            <w:shd w:val="clear" w:color="auto" w:fill="auto"/>
          </w:tcPr>
          <w:p w14:paraId="70DABF5D" w14:textId="7107E2F7" w:rsidR="008A5387" w:rsidRPr="008A5387" w:rsidRDefault="008A5387" w:rsidP="008A5387">
            <w:pPr>
              <w:pStyle w:val="maintext"/>
              <w:ind w:firstLineChars="0" w:firstLine="0"/>
              <w:jc w:val="left"/>
              <w:rPr>
                <w:rFonts w:ascii="Arial" w:hAnsi="Arial" w:cs="Arial"/>
                <w:color w:val="FF0000"/>
                <w:sz w:val="18"/>
                <w:szCs w:val="18"/>
              </w:rPr>
            </w:pPr>
            <w:r>
              <w:rPr>
                <w:rFonts w:ascii="Arial" w:hAnsi="Arial" w:cs="Arial"/>
                <w:color w:val="FF0000"/>
                <w:sz w:val="18"/>
                <w:szCs w:val="18"/>
              </w:rPr>
              <w:t>24-1</w:t>
            </w:r>
          </w:p>
        </w:tc>
        <w:tc>
          <w:tcPr>
            <w:tcW w:w="0" w:type="auto"/>
            <w:shd w:val="clear" w:color="auto" w:fill="auto"/>
          </w:tcPr>
          <w:p w14:paraId="12EC4B46" w14:textId="52B08803" w:rsidR="008A5387" w:rsidRPr="008A5387" w:rsidRDefault="008A5387" w:rsidP="008A5387">
            <w:pPr>
              <w:pStyle w:val="maintext"/>
              <w:ind w:firstLineChars="0" w:firstLine="0"/>
              <w:jc w:val="left"/>
              <w:rPr>
                <w:rFonts w:ascii="Arial" w:eastAsia="SimSun" w:hAnsi="Arial" w:cs="Arial"/>
                <w:color w:val="FF0000"/>
                <w:sz w:val="18"/>
                <w:szCs w:val="18"/>
                <w:lang w:eastAsia="zh-CN"/>
              </w:rPr>
            </w:pPr>
            <w:r w:rsidRPr="008A5387">
              <w:rPr>
                <w:rFonts w:ascii="Arial" w:eastAsia="SimSun" w:hAnsi="Arial" w:cs="Arial"/>
                <w:color w:val="FF0000"/>
                <w:sz w:val="18"/>
                <w:szCs w:val="18"/>
                <w:lang w:eastAsia="zh-CN"/>
              </w:rPr>
              <w:t>Yes</w:t>
            </w:r>
          </w:p>
        </w:tc>
        <w:tc>
          <w:tcPr>
            <w:tcW w:w="0" w:type="auto"/>
            <w:shd w:val="clear" w:color="auto" w:fill="auto"/>
          </w:tcPr>
          <w:p w14:paraId="0E1072E8" w14:textId="595EBA53" w:rsidR="008A5387" w:rsidRPr="008A5387" w:rsidRDefault="008A5387" w:rsidP="008A5387">
            <w:pPr>
              <w:pStyle w:val="maintext"/>
              <w:ind w:firstLineChars="0" w:firstLine="0"/>
              <w:jc w:val="left"/>
              <w:rPr>
                <w:rFonts w:ascii="Arial" w:hAnsi="Arial" w:cs="Arial"/>
                <w:color w:val="FF0000"/>
                <w:sz w:val="18"/>
                <w:szCs w:val="18"/>
                <w:lang w:eastAsia="ja-JP"/>
              </w:rPr>
            </w:pPr>
            <w:r w:rsidRPr="008A5387">
              <w:rPr>
                <w:rFonts w:ascii="Arial" w:hAnsi="Arial" w:cs="Arial"/>
                <w:color w:val="FF0000"/>
                <w:sz w:val="18"/>
                <w:szCs w:val="18"/>
                <w:lang w:eastAsia="ja-JP"/>
              </w:rPr>
              <w:t>No</w:t>
            </w:r>
          </w:p>
        </w:tc>
        <w:tc>
          <w:tcPr>
            <w:tcW w:w="0" w:type="auto"/>
            <w:shd w:val="clear" w:color="auto" w:fill="auto"/>
          </w:tcPr>
          <w:p w14:paraId="2814E3C8" w14:textId="1D38B52A" w:rsidR="008A5387" w:rsidRPr="009A5DC4" w:rsidRDefault="008A5387" w:rsidP="008A5387">
            <w:pPr>
              <w:pStyle w:val="maintext"/>
              <w:ind w:firstLineChars="0" w:firstLine="0"/>
              <w:jc w:val="left"/>
              <w:rPr>
                <w:rFonts w:ascii="Arial" w:eastAsia="SimSun" w:hAnsi="Arial" w:cs="Arial"/>
                <w:color w:val="000000"/>
                <w:sz w:val="18"/>
                <w:szCs w:val="18"/>
                <w:lang w:eastAsia="zh-CN"/>
              </w:rPr>
            </w:pPr>
            <w:r w:rsidRPr="008A5387">
              <w:rPr>
                <w:rFonts w:ascii="Arial" w:eastAsia="SimSun" w:hAnsi="Arial" w:cs="Arial"/>
                <w:color w:val="FF0000"/>
                <w:sz w:val="18"/>
                <w:szCs w:val="18"/>
                <w:lang w:eastAsia="zh-CN"/>
              </w:rPr>
              <w:t xml:space="preserve">32 </w:t>
            </w:r>
            <w:r>
              <w:rPr>
                <w:rFonts w:ascii="Arial" w:eastAsia="SimSun" w:hAnsi="Arial" w:cs="Arial"/>
                <w:color w:val="FF0000"/>
                <w:sz w:val="18"/>
                <w:szCs w:val="18"/>
                <w:lang w:eastAsia="zh-CN"/>
              </w:rPr>
              <w:t>UL</w:t>
            </w:r>
            <w:r w:rsidRPr="008A5387">
              <w:rPr>
                <w:rFonts w:ascii="Arial" w:eastAsia="SimSun" w:hAnsi="Arial" w:cs="Arial"/>
                <w:color w:val="FF0000"/>
                <w:sz w:val="18"/>
                <w:szCs w:val="18"/>
                <w:lang w:eastAsia="zh-CN"/>
              </w:rPr>
              <w:t xml:space="preserve"> HARQ processes for FR 2-2 is not supported</w:t>
            </w:r>
          </w:p>
        </w:tc>
        <w:tc>
          <w:tcPr>
            <w:tcW w:w="0" w:type="auto"/>
            <w:shd w:val="clear" w:color="auto" w:fill="auto"/>
          </w:tcPr>
          <w:p w14:paraId="44733DA8" w14:textId="248ED49D" w:rsidR="008A5387" w:rsidRPr="008A5387" w:rsidRDefault="008A5387" w:rsidP="008A5387">
            <w:pPr>
              <w:pStyle w:val="maintext"/>
              <w:ind w:firstLineChars="0" w:firstLine="0"/>
              <w:jc w:val="left"/>
              <w:rPr>
                <w:rFonts w:ascii="Arial" w:hAnsi="Arial" w:cs="Arial"/>
                <w:strike/>
                <w:color w:val="FF0000"/>
                <w:sz w:val="18"/>
                <w:szCs w:val="18"/>
              </w:rPr>
            </w:pPr>
            <w:r w:rsidRPr="008A5387">
              <w:rPr>
                <w:rFonts w:ascii="Arial" w:hAnsi="Arial" w:cs="Arial"/>
                <w:strike/>
                <w:color w:val="FF0000"/>
                <w:sz w:val="18"/>
                <w:szCs w:val="18"/>
              </w:rPr>
              <w:t>[Per UE/</w:t>
            </w:r>
            <w:r w:rsidRPr="009209DD">
              <w:rPr>
                <w:rFonts w:ascii="Arial" w:hAnsi="Arial" w:cs="Arial"/>
                <w:color w:val="000000"/>
                <w:sz w:val="18"/>
                <w:szCs w:val="18"/>
              </w:rPr>
              <w:t>per FSPC</w:t>
            </w:r>
            <w:r w:rsidRPr="008A5387">
              <w:rPr>
                <w:rFonts w:ascii="Arial" w:hAnsi="Arial" w:cs="Arial"/>
                <w:strike/>
                <w:color w:val="FF0000"/>
                <w:sz w:val="18"/>
                <w:szCs w:val="18"/>
              </w:rPr>
              <w:t>/per band]</w:t>
            </w:r>
          </w:p>
        </w:tc>
        <w:tc>
          <w:tcPr>
            <w:tcW w:w="0" w:type="auto"/>
            <w:shd w:val="clear" w:color="auto" w:fill="auto"/>
          </w:tcPr>
          <w:p w14:paraId="1411333F" w14:textId="26334956" w:rsidR="008A5387" w:rsidRPr="008A5387" w:rsidRDefault="008A5387" w:rsidP="008A5387">
            <w:pPr>
              <w:pStyle w:val="maintext"/>
              <w:ind w:firstLineChars="0" w:firstLine="0"/>
              <w:jc w:val="left"/>
              <w:rPr>
                <w:rFonts w:ascii="Arial" w:hAnsi="Arial" w:cs="Arial"/>
                <w:color w:val="FF0000"/>
                <w:sz w:val="18"/>
                <w:szCs w:val="18"/>
              </w:rPr>
            </w:pPr>
            <w:r w:rsidRPr="008A5387">
              <w:rPr>
                <w:rFonts w:ascii="Arial" w:hAnsi="Arial" w:cs="Arial"/>
                <w:color w:val="FF0000"/>
                <w:sz w:val="18"/>
                <w:szCs w:val="18"/>
              </w:rPr>
              <w:t>No</w:t>
            </w:r>
          </w:p>
        </w:tc>
        <w:tc>
          <w:tcPr>
            <w:tcW w:w="0" w:type="auto"/>
            <w:shd w:val="clear" w:color="auto" w:fill="auto"/>
          </w:tcPr>
          <w:p w14:paraId="72E7A9DC" w14:textId="18912C6E" w:rsidR="008A5387" w:rsidRPr="008A5387" w:rsidRDefault="008A5387" w:rsidP="008A5387">
            <w:pPr>
              <w:pStyle w:val="maintext"/>
              <w:ind w:firstLineChars="0" w:firstLine="0"/>
              <w:jc w:val="left"/>
              <w:rPr>
                <w:rFonts w:ascii="Arial" w:hAnsi="Arial" w:cs="Arial"/>
                <w:color w:val="FF0000"/>
                <w:sz w:val="18"/>
                <w:szCs w:val="18"/>
              </w:rPr>
            </w:pPr>
            <w:r w:rsidRPr="008A5387">
              <w:rPr>
                <w:rFonts w:ascii="Arial" w:hAnsi="Arial" w:cs="Arial"/>
                <w:color w:val="FF0000"/>
                <w:sz w:val="18"/>
                <w:szCs w:val="18"/>
              </w:rPr>
              <w:t>No</w:t>
            </w:r>
          </w:p>
        </w:tc>
        <w:tc>
          <w:tcPr>
            <w:tcW w:w="0" w:type="auto"/>
            <w:shd w:val="clear" w:color="auto" w:fill="auto"/>
          </w:tcPr>
          <w:p w14:paraId="3C6C630B" w14:textId="77777777" w:rsidR="008A5387" w:rsidRPr="003D5FE9" w:rsidRDefault="008A5387" w:rsidP="008A5387">
            <w:pPr>
              <w:pStyle w:val="maintext"/>
              <w:ind w:firstLineChars="0" w:firstLine="0"/>
              <w:jc w:val="left"/>
              <w:rPr>
                <w:rFonts w:ascii="Arial" w:hAnsi="Arial" w:cs="Arial"/>
                <w:sz w:val="18"/>
                <w:szCs w:val="18"/>
              </w:rPr>
            </w:pPr>
          </w:p>
        </w:tc>
        <w:tc>
          <w:tcPr>
            <w:tcW w:w="0" w:type="auto"/>
            <w:shd w:val="clear" w:color="auto" w:fill="auto"/>
          </w:tcPr>
          <w:p w14:paraId="25207C3B" w14:textId="167F402A" w:rsidR="008A5387" w:rsidRPr="008A5387" w:rsidRDefault="008A5387" w:rsidP="008A5387">
            <w:pPr>
              <w:pStyle w:val="TAL"/>
              <w:rPr>
                <w:rFonts w:cs="Arial"/>
                <w:strike/>
                <w:color w:val="FF0000"/>
                <w:szCs w:val="18"/>
              </w:rPr>
            </w:pPr>
            <w:r w:rsidRPr="008A5387">
              <w:rPr>
                <w:rFonts w:cs="Arial"/>
                <w:strike/>
                <w:color w:val="FF0000"/>
                <w:szCs w:val="18"/>
              </w:rPr>
              <w:t>FFS: 120 kHz</w:t>
            </w:r>
          </w:p>
        </w:tc>
        <w:tc>
          <w:tcPr>
            <w:tcW w:w="0" w:type="auto"/>
            <w:shd w:val="clear" w:color="auto" w:fill="auto"/>
          </w:tcPr>
          <w:p w14:paraId="6A4AB81A" w14:textId="2ACD366B" w:rsidR="008A5387" w:rsidRPr="009A5DC4" w:rsidRDefault="008A5387" w:rsidP="008A5387">
            <w:pPr>
              <w:pStyle w:val="TAL"/>
              <w:rPr>
                <w:rFonts w:cs="Arial"/>
                <w:color w:val="000000"/>
                <w:szCs w:val="18"/>
              </w:rPr>
            </w:pPr>
            <w:r w:rsidRPr="009209DD">
              <w:rPr>
                <w:rFonts w:cs="Arial"/>
                <w:color w:val="000000"/>
                <w:szCs w:val="18"/>
              </w:rPr>
              <w:t>Optional with capability signalling</w:t>
            </w:r>
          </w:p>
        </w:tc>
      </w:tr>
      <w:tr w:rsidR="008A5387" w:rsidRPr="00135CEC" w14:paraId="4B888369" w14:textId="77777777" w:rsidTr="008A5387">
        <w:tc>
          <w:tcPr>
            <w:tcW w:w="0" w:type="auto"/>
            <w:shd w:val="clear" w:color="auto" w:fill="auto"/>
          </w:tcPr>
          <w:p w14:paraId="37527A89" w14:textId="77777777" w:rsidR="0028253A" w:rsidRPr="003D5FE9" w:rsidRDefault="0028253A" w:rsidP="008A5387">
            <w:pPr>
              <w:pStyle w:val="maintext"/>
              <w:ind w:firstLineChars="0" w:firstLine="0"/>
              <w:jc w:val="left"/>
              <w:rPr>
                <w:rFonts w:ascii="Arial" w:hAnsi="Arial" w:cs="Arial"/>
                <w:sz w:val="18"/>
                <w:szCs w:val="18"/>
              </w:rPr>
            </w:pPr>
            <w:r w:rsidRPr="009A5DC4">
              <w:rPr>
                <w:rFonts w:ascii="Arial" w:hAnsi="Arial" w:cs="Arial"/>
                <w:color w:val="000000"/>
                <w:sz w:val="18"/>
                <w:szCs w:val="18"/>
                <w:lang w:eastAsia="ja-JP"/>
              </w:rPr>
              <w:t xml:space="preserve"> 26.</w:t>
            </w:r>
            <w:r w:rsidRPr="009A5DC4">
              <w:rPr>
                <w:rFonts w:ascii="Arial" w:hAnsi="Arial" w:cs="Arial"/>
                <w:color w:val="000000"/>
                <w:sz w:val="18"/>
                <w:szCs w:val="18"/>
              </w:rPr>
              <w:t xml:space="preserve"> </w:t>
            </w:r>
            <w:r w:rsidRPr="009A5DC4">
              <w:rPr>
                <w:rFonts w:ascii="Arial" w:hAnsi="Arial" w:cs="Arial"/>
                <w:color w:val="000000"/>
                <w:sz w:val="18"/>
                <w:szCs w:val="18"/>
                <w:lang w:eastAsia="ja-JP"/>
              </w:rPr>
              <w:lastRenderedPageBreak/>
              <w:t>NR_NTN_solutions</w:t>
            </w:r>
          </w:p>
        </w:tc>
        <w:tc>
          <w:tcPr>
            <w:tcW w:w="0" w:type="auto"/>
            <w:shd w:val="clear" w:color="auto" w:fill="auto"/>
          </w:tcPr>
          <w:p w14:paraId="7233A0F3" w14:textId="77777777" w:rsidR="0028253A" w:rsidRPr="003D5FE9" w:rsidRDefault="0028253A" w:rsidP="008A5387">
            <w:pPr>
              <w:pStyle w:val="maintext"/>
              <w:ind w:firstLineChars="0" w:firstLine="0"/>
              <w:jc w:val="left"/>
              <w:rPr>
                <w:rFonts w:ascii="Arial" w:hAnsi="Arial" w:cs="Arial"/>
                <w:sz w:val="18"/>
                <w:szCs w:val="18"/>
              </w:rPr>
            </w:pPr>
            <w:r w:rsidRPr="009A5DC4">
              <w:rPr>
                <w:rFonts w:ascii="Arial" w:hAnsi="Arial" w:cs="Arial"/>
                <w:color w:val="000000"/>
                <w:sz w:val="18"/>
                <w:szCs w:val="18"/>
                <w:lang w:eastAsia="ja-JP"/>
              </w:rPr>
              <w:lastRenderedPageBreak/>
              <w:t>26-</w:t>
            </w:r>
            <w:r w:rsidRPr="009A5DC4">
              <w:rPr>
                <w:rFonts w:ascii="Arial" w:hAnsi="Arial" w:cs="Arial"/>
                <w:color w:val="000000"/>
                <w:sz w:val="18"/>
                <w:szCs w:val="18"/>
                <w:lang w:eastAsia="ja-JP"/>
              </w:rPr>
              <w:lastRenderedPageBreak/>
              <w:t>5</w:t>
            </w:r>
          </w:p>
        </w:tc>
        <w:tc>
          <w:tcPr>
            <w:tcW w:w="0" w:type="auto"/>
            <w:shd w:val="clear" w:color="auto" w:fill="auto"/>
          </w:tcPr>
          <w:p w14:paraId="41B2798C" w14:textId="77777777" w:rsidR="0028253A" w:rsidRPr="003D5FE9" w:rsidRDefault="0028253A" w:rsidP="008A5387">
            <w:pPr>
              <w:pStyle w:val="maintext"/>
              <w:ind w:firstLineChars="0" w:firstLine="0"/>
              <w:jc w:val="left"/>
              <w:rPr>
                <w:rFonts w:ascii="Arial" w:hAnsi="Arial" w:cs="Arial"/>
                <w:sz w:val="18"/>
                <w:szCs w:val="18"/>
              </w:rPr>
            </w:pPr>
            <w:r w:rsidRPr="009A5DC4">
              <w:rPr>
                <w:rFonts w:ascii="Arial" w:eastAsia="SimSun" w:hAnsi="Arial" w:cs="Arial"/>
                <w:color w:val="000000"/>
                <w:sz w:val="18"/>
                <w:szCs w:val="18"/>
                <w:lang w:eastAsia="zh-CN"/>
              </w:rPr>
              <w:lastRenderedPageBreak/>
              <w:t xml:space="preserve">Increasing the </w:t>
            </w:r>
            <w:r w:rsidRPr="009A5DC4">
              <w:rPr>
                <w:rFonts w:ascii="Arial" w:eastAsia="SimSun" w:hAnsi="Arial" w:cs="Arial"/>
                <w:color w:val="000000"/>
                <w:sz w:val="18"/>
                <w:szCs w:val="18"/>
                <w:lang w:eastAsia="zh-CN"/>
              </w:rPr>
              <w:lastRenderedPageBreak/>
              <w:t>number of HARQ processes</w:t>
            </w:r>
          </w:p>
        </w:tc>
        <w:tc>
          <w:tcPr>
            <w:tcW w:w="0" w:type="auto"/>
            <w:shd w:val="clear" w:color="auto" w:fill="auto"/>
          </w:tcPr>
          <w:p w14:paraId="76EDBFA8" w14:textId="77777777" w:rsidR="0028253A" w:rsidRPr="003D5FE9" w:rsidRDefault="0028253A" w:rsidP="008A5387">
            <w:pPr>
              <w:pStyle w:val="maintext"/>
              <w:ind w:firstLineChars="0" w:firstLine="0"/>
              <w:jc w:val="left"/>
              <w:rPr>
                <w:rFonts w:ascii="Arial" w:hAnsi="Arial" w:cs="Arial"/>
                <w:sz w:val="18"/>
                <w:szCs w:val="18"/>
              </w:rPr>
            </w:pPr>
            <w:r w:rsidRPr="009A5DC4">
              <w:rPr>
                <w:rFonts w:ascii="Arial" w:hAnsi="Arial" w:cs="Arial"/>
                <w:color w:val="000000"/>
                <w:sz w:val="18"/>
                <w:szCs w:val="18"/>
              </w:rPr>
              <w:lastRenderedPageBreak/>
              <w:t xml:space="preserve">The maximal supported </w:t>
            </w:r>
            <w:r w:rsidRPr="009A5DC4">
              <w:rPr>
                <w:rFonts w:ascii="Arial" w:hAnsi="Arial" w:cs="Arial"/>
                <w:color w:val="000000"/>
                <w:sz w:val="18"/>
                <w:szCs w:val="18"/>
              </w:rPr>
              <w:lastRenderedPageBreak/>
              <w:t>HARQ process number is X for UL and Y for DL</w:t>
            </w:r>
          </w:p>
        </w:tc>
        <w:tc>
          <w:tcPr>
            <w:tcW w:w="0" w:type="auto"/>
            <w:shd w:val="clear" w:color="auto" w:fill="auto"/>
          </w:tcPr>
          <w:p w14:paraId="19DE7B08" w14:textId="77777777" w:rsidR="0028253A" w:rsidRPr="003D5FE9" w:rsidRDefault="0028253A" w:rsidP="008A5387">
            <w:pPr>
              <w:pStyle w:val="maintext"/>
              <w:ind w:firstLineChars="0" w:firstLine="0"/>
              <w:jc w:val="left"/>
              <w:rPr>
                <w:rFonts w:ascii="Arial" w:hAnsi="Arial" w:cs="Arial"/>
                <w:sz w:val="18"/>
                <w:szCs w:val="18"/>
              </w:rPr>
            </w:pPr>
          </w:p>
        </w:tc>
        <w:tc>
          <w:tcPr>
            <w:tcW w:w="0" w:type="auto"/>
            <w:shd w:val="clear" w:color="auto" w:fill="auto"/>
          </w:tcPr>
          <w:p w14:paraId="0722A412" w14:textId="77777777" w:rsidR="0028253A" w:rsidRPr="003D5FE9" w:rsidRDefault="0028253A" w:rsidP="008A5387">
            <w:pPr>
              <w:pStyle w:val="maintext"/>
              <w:ind w:firstLineChars="0" w:firstLine="0"/>
              <w:jc w:val="left"/>
              <w:rPr>
                <w:rFonts w:ascii="Arial" w:hAnsi="Arial" w:cs="Arial"/>
                <w:sz w:val="18"/>
                <w:szCs w:val="18"/>
              </w:rPr>
            </w:pPr>
            <w:r w:rsidRPr="009A5DC4">
              <w:rPr>
                <w:rFonts w:ascii="Arial" w:eastAsia="SimSun" w:hAnsi="Arial" w:cs="Arial"/>
                <w:color w:val="000000"/>
                <w:sz w:val="18"/>
                <w:szCs w:val="18"/>
                <w:lang w:eastAsia="zh-CN"/>
              </w:rPr>
              <w:t>Yes</w:t>
            </w:r>
          </w:p>
        </w:tc>
        <w:tc>
          <w:tcPr>
            <w:tcW w:w="0" w:type="auto"/>
            <w:shd w:val="clear" w:color="auto" w:fill="auto"/>
          </w:tcPr>
          <w:p w14:paraId="56FD08ED" w14:textId="77777777" w:rsidR="0028253A" w:rsidRPr="003D5FE9" w:rsidRDefault="0028253A" w:rsidP="008A5387">
            <w:pPr>
              <w:pStyle w:val="maintext"/>
              <w:ind w:firstLineChars="0" w:firstLine="0"/>
              <w:jc w:val="left"/>
              <w:rPr>
                <w:rFonts w:ascii="Arial" w:hAnsi="Arial" w:cs="Arial"/>
                <w:sz w:val="18"/>
                <w:szCs w:val="18"/>
              </w:rPr>
            </w:pPr>
            <w:r w:rsidRPr="009A5DC4">
              <w:rPr>
                <w:rFonts w:ascii="Arial" w:hAnsi="Arial" w:cs="Arial"/>
                <w:color w:val="000000"/>
                <w:sz w:val="18"/>
                <w:szCs w:val="18"/>
                <w:lang w:eastAsia="ja-JP"/>
              </w:rPr>
              <w:t>No</w:t>
            </w:r>
          </w:p>
        </w:tc>
        <w:tc>
          <w:tcPr>
            <w:tcW w:w="0" w:type="auto"/>
            <w:shd w:val="clear" w:color="auto" w:fill="auto"/>
          </w:tcPr>
          <w:p w14:paraId="444C4364" w14:textId="77777777" w:rsidR="0028253A" w:rsidRPr="003D5FE9" w:rsidRDefault="0028253A" w:rsidP="008A5387">
            <w:pPr>
              <w:pStyle w:val="maintext"/>
              <w:ind w:firstLineChars="0" w:firstLine="0"/>
              <w:jc w:val="left"/>
              <w:rPr>
                <w:rFonts w:ascii="Arial" w:hAnsi="Arial" w:cs="Arial"/>
                <w:sz w:val="18"/>
                <w:szCs w:val="18"/>
              </w:rPr>
            </w:pPr>
            <w:r w:rsidRPr="009A5DC4">
              <w:rPr>
                <w:rFonts w:ascii="Arial" w:eastAsia="SimSun" w:hAnsi="Arial" w:cs="Arial"/>
                <w:color w:val="000000"/>
                <w:sz w:val="18"/>
                <w:szCs w:val="18"/>
                <w:lang w:eastAsia="zh-CN"/>
              </w:rPr>
              <w:t xml:space="preserve">Increased number of HARQ </w:t>
            </w:r>
            <w:r w:rsidRPr="009A5DC4">
              <w:rPr>
                <w:rFonts w:ascii="Arial" w:eastAsia="SimSun" w:hAnsi="Arial" w:cs="Arial"/>
                <w:color w:val="000000"/>
                <w:sz w:val="18"/>
                <w:szCs w:val="18"/>
                <w:lang w:eastAsia="zh-CN"/>
              </w:rPr>
              <w:lastRenderedPageBreak/>
              <w:t xml:space="preserve">processes is not supported </w:t>
            </w:r>
            <w:r w:rsidRPr="003D5FE9">
              <w:rPr>
                <w:rFonts w:ascii="Arial" w:eastAsia="SimSun" w:hAnsi="Arial" w:cs="Arial"/>
                <w:color w:val="FF0000"/>
                <w:sz w:val="18"/>
                <w:szCs w:val="18"/>
                <w:lang w:eastAsia="zh-CN"/>
              </w:rPr>
              <w:t>for NR communication via satellite</w:t>
            </w:r>
          </w:p>
        </w:tc>
        <w:tc>
          <w:tcPr>
            <w:tcW w:w="0" w:type="auto"/>
            <w:shd w:val="clear" w:color="auto" w:fill="auto"/>
          </w:tcPr>
          <w:p w14:paraId="3CC21E42" w14:textId="77777777" w:rsidR="0028253A" w:rsidRPr="003D5FE9" w:rsidRDefault="0028253A" w:rsidP="008A5387">
            <w:pPr>
              <w:pStyle w:val="maintext"/>
              <w:ind w:firstLineChars="0" w:firstLine="0"/>
              <w:jc w:val="left"/>
              <w:rPr>
                <w:rFonts w:ascii="Arial" w:hAnsi="Arial" w:cs="Arial"/>
                <w:sz w:val="18"/>
                <w:szCs w:val="18"/>
              </w:rPr>
            </w:pPr>
            <w:r w:rsidRPr="003D5FE9">
              <w:rPr>
                <w:rFonts w:ascii="Arial" w:hAnsi="Arial" w:cs="Arial"/>
                <w:strike/>
                <w:color w:val="FF0000"/>
                <w:sz w:val="18"/>
                <w:szCs w:val="18"/>
              </w:rPr>
              <w:lastRenderedPageBreak/>
              <w:t xml:space="preserve">[Per band or </w:t>
            </w:r>
            <w:r w:rsidRPr="009A5DC4">
              <w:rPr>
                <w:rFonts w:ascii="Arial" w:hAnsi="Arial" w:cs="Arial"/>
                <w:color w:val="000000"/>
                <w:sz w:val="18"/>
                <w:szCs w:val="18"/>
              </w:rPr>
              <w:lastRenderedPageBreak/>
              <w:t xml:space="preserve">per FSPC </w:t>
            </w:r>
            <w:r w:rsidRPr="003D5FE9">
              <w:rPr>
                <w:rFonts w:ascii="Arial" w:hAnsi="Arial" w:cs="Arial"/>
                <w:strike/>
                <w:color w:val="FF0000"/>
                <w:sz w:val="18"/>
                <w:szCs w:val="18"/>
              </w:rPr>
              <w:t>or per UE]</w:t>
            </w:r>
          </w:p>
        </w:tc>
        <w:tc>
          <w:tcPr>
            <w:tcW w:w="0" w:type="auto"/>
            <w:shd w:val="clear" w:color="auto" w:fill="auto"/>
          </w:tcPr>
          <w:p w14:paraId="7E0F9606" w14:textId="77777777" w:rsidR="0028253A" w:rsidRPr="003D5FE9" w:rsidRDefault="0028253A" w:rsidP="008A5387">
            <w:pPr>
              <w:pStyle w:val="maintext"/>
              <w:ind w:firstLineChars="0" w:firstLine="0"/>
              <w:jc w:val="left"/>
              <w:rPr>
                <w:rFonts w:ascii="Arial" w:hAnsi="Arial" w:cs="Arial"/>
                <w:sz w:val="18"/>
                <w:szCs w:val="18"/>
              </w:rPr>
            </w:pPr>
            <w:r w:rsidRPr="009A5DC4">
              <w:rPr>
                <w:rFonts w:ascii="Arial" w:hAnsi="Arial" w:cs="Arial"/>
                <w:color w:val="000000"/>
                <w:sz w:val="18"/>
                <w:szCs w:val="18"/>
              </w:rPr>
              <w:lastRenderedPageBreak/>
              <w:t>No</w:t>
            </w:r>
          </w:p>
        </w:tc>
        <w:tc>
          <w:tcPr>
            <w:tcW w:w="0" w:type="auto"/>
            <w:shd w:val="clear" w:color="auto" w:fill="auto"/>
          </w:tcPr>
          <w:p w14:paraId="36FB7265" w14:textId="77777777" w:rsidR="0028253A" w:rsidRPr="003D5FE9" w:rsidRDefault="0028253A" w:rsidP="008A5387">
            <w:pPr>
              <w:pStyle w:val="maintext"/>
              <w:ind w:firstLineChars="0" w:firstLine="0"/>
              <w:jc w:val="left"/>
              <w:rPr>
                <w:rFonts w:ascii="Arial" w:hAnsi="Arial" w:cs="Arial"/>
                <w:sz w:val="18"/>
                <w:szCs w:val="18"/>
              </w:rPr>
            </w:pPr>
            <w:r w:rsidRPr="009A5DC4">
              <w:rPr>
                <w:rFonts w:ascii="Arial" w:hAnsi="Arial" w:cs="Arial"/>
                <w:color w:val="000000"/>
                <w:sz w:val="18"/>
                <w:szCs w:val="18"/>
              </w:rPr>
              <w:t>No</w:t>
            </w:r>
          </w:p>
        </w:tc>
        <w:tc>
          <w:tcPr>
            <w:tcW w:w="0" w:type="auto"/>
            <w:shd w:val="clear" w:color="auto" w:fill="auto"/>
          </w:tcPr>
          <w:p w14:paraId="67605D3D" w14:textId="77777777" w:rsidR="0028253A" w:rsidRPr="003D5FE9" w:rsidRDefault="0028253A" w:rsidP="008A5387">
            <w:pPr>
              <w:pStyle w:val="maintext"/>
              <w:ind w:firstLineChars="0" w:firstLine="0"/>
              <w:jc w:val="left"/>
              <w:rPr>
                <w:rFonts w:ascii="Arial" w:hAnsi="Arial" w:cs="Arial"/>
                <w:sz w:val="18"/>
                <w:szCs w:val="18"/>
              </w:rPr>
            </w:pPr>
          </w:p>
        </w:tc>
        <w:tc>
          <w:tcPr>
            <w:tcW w:w="0" w:type="auto"/>
            <w:shd w:val="clear" w:color="auto" w:fill="auto"/>
          </w:tcPr>
          <w:p w14:paraId="744AA32F" w14:textId="77777777" w:rsidR="0028253A" w:rsidRPr="003D5FE9" w:rsidRDefault="0028253A" w:rsidP="008A5387">
            <w:pPr>
              <w:pStyle w:val="maintext"/>
              <w:ind w:firstLineChars="0" w:firstLine="0"/>
              <w:jc w:val="left"/>
              <w:rPr>
                <w:rFonts w:ascii="Arial" w:hAnsi="Arial" w:cs="Arial"/>
                <w:sz w:val="18"/>
                <w:szCs w:val="18"/>
              </w:rPr>
            </w:pPr>
            <w:r w:rsidRPr="009A5DC4">
              <w:rPr>
                <w:rFonts w:ascii="Arial" w:hAnsi="Arial" w:cs="Arial"/>
                <w:color w:val="000000"/>
                <w:sz w:val="18"/>
                <w:szCs w:val="18"/>
              </w:rPr>
              <w:t xml:space="preserve">Candidate component values for </w:t>
            </w:r>
            <w:r w:rsidRPr="009A5DC4">
              <w:rPr>
                <w:rFonts w:ascii="Arial" w:hAnsi="Arial" w:cs="Arial"/>
                <w:color w:val="000000"/>
                <w:sz w:val="18"/>
                <w:szCs w:val="18"/>
              </w:rPr>
              <w:lastRenderedPageBreak/>
              <w:t>(X,Y): {(16,32),(32,16),(32,32)}</w:t>
            </w:r>
          </w:p>
        </w:tc>
        <w:tc>
          <w:tcPr>
            <w:tcW w:w="0" w:type="auto"/>
            <w:shd w:val="clear" w:color="auto" w:fill="auto"/>
          </w:tcPr>
          <w:p w14:paraId="6E6349D7" w14:textId="77777777" w:rsidR="0028253A" w:rsidRPr="009A5DC4" w:rsidRDefault="0028253A" w:rsidP="008A5387">
            <w:pPr>
              <w:pStyle w:val="TAL"/>
              <w:rPr>
                <w:rFonts w:cs="Arial"/>
                <w:color w:val="000000"/>
                <w:szCs w:val="18"/>
              </w:rPr>
            </w:pPr>
            <w:r w:rsidRPr="009A5DC4">
              <w:rPr>
                <w:rFonts w:cs="Arial"/>
                <w:color w:val="000000"/>
                <w:szCs w:val="18"/>
              </w:rPr>
              <w:lastRenderedPageBreak/>
              <w:t>Optional with capability signalling</w:t>
            </w:r>
          </w:p>
          <w:p w14:paraId="7214C266" w14:textId="77777777" w:rsidR="0028253A" w:rsidRPr="009A5DC4" w:rsidRDefault="0028253A" w:rsidP="008A5387">
            <w:pPr>
              <w:pStyle w:val="TAL"/>
              <w:rPr>
                <w:rFonts w:cs="Arial"/>
                <w:color w:val="000000"/>
                <w:szCs w:val="18"/>
              </w:rPr>
            </w:pPr>
          </w:p>
          <w:p w14:paraId="2172C8A7" w14:textId="77777777" w:rsidR="0028253A" w:rsidRPr="003D5FE9" w:rsidRDefault="0028253A" w:rsidP="008A5387">
            <w:pPr>
              <w:pStyle w:val="maintext"/>
              <w:ind w:firstLineChars="0" w:firstLine="0"/>
              <w:jc w:val="left"/>
              <w:rPr>
                <w:rFonts w:ascii="Arial" w:hAnsi="Arial" w:cs="Arial"/>
                <w:sz w:val="18"/>
                <w:szCs w:val="18"/>
              </w:rPr>
            </w:pPr>
            <w:r w:rsidRPr="003D5FE9">
              <w:rPr>
                <w:rFonts w:ascii="Arial" w:hAnsi="Arial" w:cs="Arial"/>
                <w:strike/>
                <w:color w:val="FF0000"/>
                <w:sz w:val="18"/>
                <w:szCs w:val="18"/>
              </w:rPr>
              <w:t>[</w:t>
            </w:r>
            <w:r w:rsidRPr="009A5DC4">
              <w:rPr>
                <w:rFonts w:ascii="Arial" w:hAnsi="Arial" w:cs="Arial"/>
                <w:color w:val="000000"/>
                <w:sz w:val="18"/>
                <w:szCs w:val="18"/>
              </w:rPr>
              <w:t xml:space="preserve">Note: This UE feature group is applicable only for NR cell for </w:t>
            </w:r>
            <w:r w:rsidRPr="003D5FE9">
              <w:rPr>
                <w:rFonts w:ascii="Arial" w:hAnsi="Arial" w:cs="Arial"/>
                <w:color w:val="FF0000"/>
                <w:sz w:val="18"/>
                <w:szCs w:val="18"/>
              </w:rPr>
              <w:t xml:space="preserve">communication via satellite or with ATG gNB as specified in TS 38.101-X; </w:t>
            </w:r>
            <w:r w:rsidRPr="003D5FE9">
              <w:rPr>
                <w:rFonts w:ascii="Arial" w:hAnsi="Arial" w:cs="Arial"/>
                <w:strike/>
                <w:color w:val="FF0000"/>
                <w:sz w:val="18"/>
                <w:szCs w:val="18"/>
              </w:rPr>
              <w:t>NR NTN cell and ATG cell,</w:t>
            </w:r>
            <w:r w:rsidRPr="009A5DC4">
              <w:rPr>
                <w:rFonts w:ascii="Arial" w:hAnsi="Arial" w:cs="Arial"/>
                <w:color w:val="000000"/>
                <w:sz w:val="18"/>
                <w:szCs w:val="18"/>
              </w:rPr>
              <w:t xml:space="preserve"> for </w:t>
            </w:r>
            <w:r w:rsidRPr="003D5FE9">
              <w:rPr>
                <w:rFonts w:ascii="Arial" w:hAnsi="Arial" w:cs="Arial"/>
                <w:strike/>
                <w:color w:val="FF0000"/>
                <w:sz w:val="18"/>
                <w:szCs w:val="18"/>
              </w:rPr>
              <w:t>terrestrial</w:t>
            </w:r>
            <w:r w:rsidRPr="003D5FE9">
              <w:rPr>
                <w:rFonts w:ascii="Arial" w:hAnsi="Arial" w:cs="Arial"/>
                <w:color w:val="FF0000"/>
                <w:sz w:val="18"/>
                <w:szCs w:val="18"/>
              </w:rPr>
              <w:t xml:space="preserve"> any other </w:t>
            </w:r>
            <w:r w:rsidRPr="009A5DC4">
              <w:rPr>
                <w:rFonts w:ascii="Arial" w:hAnsi="Arial" w:cs="Arial"/>
                <w:color w:val="000000"/>
                <w:sz w:val="18"/>
                <w:szCs w:val="18"/>
              </w:rPr>
              <w:t xml:space="preserve">cell </w:t>
            </w:r>
            <w:r w:rsidRPr="003D5FE9">
              <w:rPr>
                <w:rFonts w:ascii="Arial" w:hAnsi="Arial" w:cs="Arial"/>
                <w:strike/>
                <w:color w:val="FF0000"/>
                <w:sz w:val="18"/>
                <w:szCs w:val="18"/>
              </w:rPr>
              <w:t>except for ARG cell</w:t>
            </w:r>
            <w:r w:rsidRPr="009A5DC4">
              <w:rPr>
                <w:rFonts w:ascii="Arial" w:hAnsi="Arial" w:cs="Arial"/>
                <w:color w:val="000000"/>
                <w:sz w:val="18"/>
                <w:szCs w:val="18"/>
              </w:rPr>
              <w:t xml:space="preserve"> this feature is not supported</w:t>
            </w:r>
            <w:r w:rsidRPr="003D5FE9">
              <w:rPr>
                <w:rFonts w:ascii="Arial" w:hAnsi="Arial" w:cs="Arial"/>
                <w:strike/>
                <w:color w:val="FF0000"/>
                <w:sz w:val="18"/>
                <w:szCs w:val="18"/>
              </w:rPr>
              <w:t>]</w:t>
            </w:r>
          </w:p>
        </w:tc>
      </w:tr>
    </w:tbl>
    <w:p w14:paraId="142ED121" w14:textId="77777777" w:rsidR="009F3A54" w:rsidRDefault="009F3A54" w:rsidP="009F3A54">
      <w:pPr>
        <w:pStyle w:val="maintext"/>
        <w:ind w:firstLineChars="90" w:firstLine="180"/>
        <w:rPr>
          <w:rFonts w:ascii="Calibri" w:hAnsi="Calibri" w:cs="Arial"/>
        </w:rPr>
      </w:pPr>
    </w:p>
    <w:p w14:paraId="7CDB8E1E" w14:textId="77777777" w:rsidR="00467315" w:rsidRDefault="00467315" w:rsidP="009F3A54">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F3A54" w14:paraId="25A534CA" w14:textId="77777777" w:rsidTr="00DA21E9">
        <w:tc>
          <w:tcPr>
            <w:tcW w:w="1818" w:type="dxa"/>
            <w:tcBorders>
              <w:top w:val="single" w:sz="4" w:space="0" w:color="auto"/>
              <w:left w:val="single" w:sz="4" w:space="0" w:color="auto"/>
              <w:bottom w:val="single" w:sz="4" w:space="0" w:color="auto"/>
              <w:right w:val="single" w:sz="4" w:space="0" w:color="auto"/>
            </w:tcBorders>
            <w:shd w:val="clear" w:color="auto" w:fill="D9E2F3"/>
            <w:hideMark/>
          </w:tcPr>
          <w:bookmarkEnd w:id="37"/>
          <w:p w14:paraId="0DE81CE6" w14:textId="77777777" w:rsidR="009F3A54" w:rsidRPr="00D17BA8" w:rsidRDefault="009F3A54" w:rsidP="00DA21E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CA94ABF" w14:textId="77777777" w:rsidR="009F3A54" w:rsidRPr="00D17BA8" w:rsidRDefault="009F3A54" w:rsidP="00DA21E9">
            <w:pPr>
              <w:rPr>
                <w:rFonts w:ascii="Calibri" w:eastAsia="MS Mincho" w:hAnsi="Calibri" w:cs="Calibri"/>
              </w:rPr>
            </w:pPr>
            <w:r w:rsidRPr="00D17BA8">
              <w:rPr>
                <w:rFonts w:ascii="Calibri" w:eastAsia="MS Mincho" w:hAnsi="Calibri" w:cs="Calibri"/>
              </w:rPr>
              <w:t>Comments/Questions/Suggestions</w:t>
            </w:r>
          </w:p>
        </w:tc>
      </w:tr>
      <w:tr w:rsidR="009F3A54" w14:paraId="0E8E9BB8" w14:textId="77777777" w:rsidTr="00DA21E9">
        <w:tc>
          <w:tcPr>
            <w:tcW w:w="1818" w:type="dxa"/>
            <w:tcBorders>
              <w:top w:val="single" w:sz="4" w:space="0" w:color="auto"/>
              <w:left w:val="single" w:sz="4" w:space="0" w:color="auto"/>
              <w:bottom w:val="single" w:sz="4" w:space="0" w:color="auto"/>
              <w:right w:val="single" w:sz="4" w:space="0" w:color="auto"/>
            </w:tcBorders>
          </w:tcPr>
          <w:p w14:paraId="4DE6F416" w14:textId="71D5CC3F" w:rsidR="009F3A54" w:rsidRPr="004F6974" w:rsidRDefault="0025770D" w:rsidP="00DA21E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6304C36" w14:textId="4D14D866" w:rsidR="009F3A54" w:rsidRPr="0025770D" w:rsidRDefault="0025770D" w:rsidP="00324F5D">
            <w:pPr>
              <w:jc w:val="left"/>
              <w:rPr>
                <w:rFonts w:eastAsia="SimSun" w:cs="Arial"/>
              </w:rPr>
            </w:pPr>
            <w:r w:rsidRPr="0025770D">
              <w:rPr>
                <w:rFonts w:eastAsia="SimSun" w:cs="Arial"/>
              </w:rPr>
              <w:t>The two feature</w:t>
            </w:r>
            <w:r w:rsidR="005D7A79">
              <w:rPr>
                <w:rFonts w:eastAsia="SimSun" w:cs="Arial"/>
              </w:rPr>
              <w:t>s</w:t>
            </w:r>
            <w:r w:rsidRPr="0025770D">
              <w:rPr>
                <w:rFonts w:eastAsia="SimSun" w:cs="Arial"/>
              </w:rPr>
              <w:t xml:space="preserve"> for NTN and 60GHz are actually after the same thing.</w:t>
            </w:r>
          </w:p>
          <w:p w14:paraId="1ACC7513" w14:textId="1A567A08" w:rsidR="0025770D" w:rsidRPr="0025770D" w:rsidRDefault="0025770D" w:rsidP="00324F5D">
            <w:pPr>
              <w:jc w:val="left"/>
              <w:rPr>
                <w:rFonts w:eastAsia="SimSun" w:cs="Arial"/>
              </w:rPr>
            </w:pPr>
            <w:r w:rsidRPr="0025770D">
              <w:rPr>
                <w:rFonts w:eastAsia="SimSun" w:cs="Arial"/>
              </w:rPr>
              <w:t>Furthermore, as LGE pointed out there was an working assumption for 60 GHz where it was suppose to use NTN feature as is (unless there were problems to do so).</w:t>
            </w:r>
          </w:p>
          <w:p w14:paraId="7068C728" w14:textId="77777777" w:rsidR="0025770D" w:rsidRPr="0025770D" w:rsidRDefault="0025770D" w:rsidP="00324F5D">
            <w:pPr>
              <w:jc w:val="left"/>
              <w:rPr>
                <w:rFonts w:eastAsia="Batang" w:cs="Arial"/>
                <w:lang w:eastAsia="ko-KR"/>
              </w:rPr>
            </w:pPr>
            <w:r w:rsidRPr="0025770D">
              <w:rPr>
                <w:rFonts w:eastAsia="Batang" w:cs="Arial"/>
                <w:lang w:eastAsia="ko-KR"/>
              </w:rPr>
              <w:t>“</w:t>
            </w:r>
            <w:r w:rsidRPr="0025770D">
              <w:rPr>
                <w:rFonts w:eastAsia="Batang" w:cs="Arial"/>
                <w:highlight w:val="darkYellow"/>
                <w:lang w:eastAsia="ko-KR"/>
              </w:rPr>
              <w:t>Working assumption:</w:t>
            </w:r>
            <w:r w:rsidRPr="0025770D">
              <w:rPr>
                <w:rFonts w:eastAsia="Batang" w:cs="Arial"/>
                <w:lang w:eastAsia="ko-KR"/>
              </w:rPr>
              <w:t xml:space="preserve"> The same solution to support up to 32 HARQ process number in Rel-17 NTN WI is reused for NR FR2-2.</w:t>
            </w:r>
            <w:r w:rsidRPr="0025770D">
              <w:rPr>
                <w:rFonts w:eastAsia="Batang" w:cs="Arial"/>
                <w:lang w:eastAsia="ko-KR"/>
              </w:rPr>
              <w:t>”</w:t>
            </w:r>
          </w:p>
          <w:p w14:paraId="302ECD81" w14:textId="219288E1" w:rsidR="0025770D" w:rsidRPr="0025770D" w:rsidRDefault="0025770D" w:rsidP="00324F5D">
            <w:pPr>
              <w:jc w:val="left"/>
              <w:rPr>
                <w:rFonts w:eastAsia="SimSun" w:cs="Arial"/>
              </w:rPr>
            </w:pPr>
            <w:r>
              <w:rPr>
                <w:rFonts w:eastAsia="SimSun" w:cs="Arial"/>
              </w:rPr>
              <w:t xml:space="preserve">There for we think the two features should be merged. The fact that moderator is suggesting the feature be per FSPC makes it more compelling to have the feature be defined </w:t>
            </w:r>
            <w:r w:rsidR="00886B0D">
              <w:rPr>
                <w:rFonts w:eastAsia="SimSun" w:cs="Arial"/>
              </w:rPr>
              <w:t>in a generic manner.</w:t>
            </w:r>
          </w:p>
        </w:tc>
      </w:tr>
    </w:tbl>
    <w:p w14:paraId="0FF88AC2" w14:textId="77777777" w:rsidR="00577143" w:rsidRDefault="00577143" w:rsidP="00577143">
      <w:pPr>
        <w:pStyle w:val="maintext"/>
        <w:ind w:firstLineChars="90" w:firstLine="180"/>
        <w:rPr>
          <w:rFonts w:ascii="Calibri" w:hAnsi="Calibri" w:cs="Arial"/>
          <w:color w:val="000000"/>
        </w:rPr>
      </w:pPr>
    </w:p>
    <w:p w14:paraId="4CEFEEB2" w14:textId="77777777" w:rsidR="00A16BE5" w:rsidRPr="009209DD" w:rsidRDefault="00A16BE5" w:rsidP="009209DD">
      <w:pPr>
        <w:pStyle w:val="Heading1"/>
        <w:numPr>
          <w:ilvl w:val="0"/>
          <w:numId w:val="9"/>
        </w:numPr>
        <w:spacing w:line="259" w:lineRule="auto"/>
        <w:jc w:val="both"/>
        <w:rPr>
          <w:color w:val="EDEDED"/>
        </w:rPr>
      </w:pPr>
      <w:r w:rsidRPr="009209DD">
        <w:rPr>
          <w:color w:val="EDEDED"/>
        </w:rPr>
        <w:t xml:space="preserve">Discussion/Approval Items during RAN1 #108-e — Second Checkpoint </w:t>
      </w:r>
    </w:p>
    <w:p w14:paraId="2BA501AD" w14:textId="77777777" w:rsidR="00A16BE5" w:rsidRPr="009209DD" w:rsidRDefault="00A16BE5" w:rsidP="00A16BE5">
      <w:pPr>
        <w:pStyle w:val="maintext"/>
        <w:ind w:firstLineChars="90" w:firstLine="180"/>
        <w:rPr>
          <w:rFonts w:ascii="Calibri" w:eastAsia="SimSun" w:hAnsi="Calibri" w:cs="Calibri"/>
          <w:color w:val="EDEDED"/>
          <w:lang w:eastAsia="zh-CN"/>
        </w:rPr>
      </w:pPr>
      <w:r w:rsidRPr="009209DD">
        <w:rPr>
          <w:rFonts w:ascii="Calibri" w:eastAsia="SimSun" w:hAnsi="Calibri" w:cs="Calibri"/>
          <w:color w:val="EDEDED"/>
          <w:lang w:eastAsia="zh-CN"/>
        </w:rPr>
        <w:t>Based on the comments/questions/suggestions received by the first checkpoint, the following are the revised proposals and/or proposed agreements by the moderator. Companies submitted the following views on the moderator’s proposals.</w:t>
      </w:r>
    </w:p>
    <w:p w14:paraId="743E099C" w14:textId="77777777" w:rsidR="00A16BE5" w:rsidRPr="009209DD" w:rsidRDefault="00A16BE5" w:rsidP="00A16BE5">
      <w:pPr>
        <w:pStyle w:val="maintext"/>
        <w:ind w:firstLineChars="90" w:firstLine="180"/>
        <w:rPr>
          <w:rFonts w:ascii="Calibri" w:eastAsia="SimSun" w:hAnsi="Calibri" w:cs="Calibri"/>
          <w:color w:val="EDEDED"/>
          <w:lang w:eastAsia="zh-CN"/>
        </w:rPr>
      </w:pPr>
    </w:p>
    <w:p w14:paraId="0B03959E" w14:textId="77777777" w:rsidR="00A16BE5" w:rsidRPr="009209DD" w:rsidRDefault="00A16BE5" w:rsidP="00A16BE5">
      <w:pPr>
        <w:pStyle w:val="maintext"/>
        <w:ind w:firstLineChars="90" w:firstLine="325"/>
        <w:rPr>
          <w:rFonts w:ascii="Calibri" w:eastAsia="SimSun" w:hAnsi="Calibri" w:cs="Calibri"/>
          <w:b/>
          <w:i/>
          <w:color w:val="EDEDED"/>
          <w:sz w:val="36"/>
          <w:lang w:eastAsia="zh-CN"/>
        </w:rPr>
      </w:pPr>
      <w:r w:rsidRPr="009209DD">
        <w:rPr>
          <w:rFonts w:ascii="Calibri" w:eastAsia="SimSun" w:hAnsi="Calibri" w:cs="Calibri"/>
          <w:b/>
          <w:i/>
          <w:color w:val="EDEDED"/>
          <w:sz w:val="36"/>
          <w:lang w:eastAsia="zh-CN"/>
        </w:rPr>
        <w:t>[Please submit all comments/questions/suggestions here, late comments/questions/suggestions submitted in Section 3 will not be considered]</w:t>
      </w:r>
    </w:p>
    <w:p w14:paraId="238F9043" w14:textId="77777777" w:rsidR="00A16BE5" w:rsidRPr="009209DD" w:rsidRDefault="00A16BE5" w:rsidP="00A16BE5">
      <w:pPr>
        <w:pStyle w:val="maintext"/>
        <w:ind w:firstLineChars="90" w:firstLine="180"/>
        <w:rPr>
          <w:rFonts w:ascii="Calibri" w:eastAsia="SimSun" w:hAnsi="Calibri" w:cs="Calibri"/>
          <w:color w:val="EDEDED"/>
          <w:lang w:eastAsia="zh-CN"/>
        </w:rPr>
      </w:pPr>
    </w:p>
    <w:p w14:paraId="559E2737" w14:textId="77777777" w:rsidR="00A16BE5" w:rsidRPr="009209DD" w:rsidRDefault="00A16BE5" w:rsidP="00A16BE5">
      <w:pPr>
        <w:pStyle w:val="maintext"/>
        <w:ind w:firstLineChars="90" w:firstLine="181"/>
        <w:rPr>
          <w:rFonts w:ascii="Calibri" w:eastAsia="SimSun" w:hAnsi="Calibri" w:cs="Calibri"/>
          <w:b/>
          <w:color w:val="EDEDED"/>
          <w:lang w:eastAsia="zh-CN"/>
        </w:rPr>
      </w:pPr>
      <w:r w:rsidRPr="009209DD">
        <w:rPr>
          <w:rFonts w:ascii="Calibri" w:eastAsia="SimSun" w:hAnsi="Calibri" w:cs="Calibri"/>
          <w:b/>
          <w:color w:val="EDEDED"/>
          <w:lang w:eastAsia="zh-CN"/>
        </w:rPr>
        <w:t>General comments</w:t>
      </w:r>
    </w:p>
    <w:p w14:paraId="2F5350C2" w14:textId="77777777" w:rsidR="00A16BE5" w:rsidRPr="009209DD" w:rsidRDefault="00A16BE5" w:rsidP="00A16BE5">
      <w:pPr>
        <w:pStyle w:val="maintext"/>
        <w:ind w:firstLineChars="90" w:firstLine="180"/>
        <w:rPr>
          <w:rFonts w:ascii="Calibri" w:eastAsia="SimSun" w:hAnsi="Calibri" w:cs="Calibri"/>
          <w:color w:val="EDEDED"/>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8253A" w:rsidRPr="009209DD" w14:paraId="1F89DF6B"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A4DEBE8" w14:textId="77777777" w:rsidR="00A16BE5" w:rsidRPr="009209DD" w:rsidRDefault="00A16BE5" w:rsidP="008A5387">
            <w:pPr>
              <w:rPr>
                <w:rFonts w:ascii="Calibri" w:eastAsia="MS Mincho" w:hAnsi="Calibri" w:cs="Calibri"/>
                <w:color w:val="EDEDED"/>
              </w:rPr>
            </w:pPr>
            <w:r w:rsidRPr="009209DD">
              <w:rPr>
                <w:rFonts w:ascii="Calibri" w:eastAsia="MS Mincho" w:hAnsi="Calibri" w:cs="Calibri"/>
                <w:color w:val="EDEDED"/>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0A5FFD6C" w14:textId="77777777" w:rsidR="00A16BE5" w:rsidRPr="009209DD" w:rsidRDefault="00A16BE5" w:rsidP="008A5387">
            <w:pPr>
              <w:rPr>
                <w:rFonts w:ascii="Calibri" w:eastAsia="MS Mincho" w:hAnsi="Calibri" w:cs="Calibri"/>
                <w:color w:val="EDEDED"/>
              </w:rPr>
            </w:pPr>
            <w:r w:rsidRPr="009209DD">
              <w:rPr>
                <w:rFonts w:ascii="Calibri" w:eastAsia="MS Mincho" w:hAnsi="Calibri" w:cs="Calibri"/>
                <w:color w:val="EDEDED"/>
              </w:rPr>
              <w:t>Comments/Questions/Suggestions</w:t>
            </w:r>
          </w:p>
        </w:tc>
      </w:tr>
      <w:tr w:rsidR="00A16BE5" w:rsidRPr="009209DD" w14:paraId="6D6CCB7B" w14:textId="77777777" w:rsidTr="008A5387">
        <w:tc>
          <w:tcPr>
            <w:tcW w:w="1818" w:type="dxa"/>
            <w:tcBorders>
              <w:top w:val="single" w:sz="4" w:space="0" w:color="auto"/>
              <w:left w:val="single" w:sz="4" w:space="0" w:color="auto"/>
              <w:bottom w:val="single" w:sz="4" w:space="0" w:color="auto"/>
              <w:right w:val="single" w:sz="4" w:space="0" w:color="auto"/>
            </w:tcBorders>
          </w:tcPr>
          <w:p w14:paraId="074CD4C8" w14:textId="77777777" w:rsidR="00A16BE5" w:rsidRPr="009209DD" w:rsidRDefault="00A16BE5" w:rsidP="008A5387">
            <w:pPr>
              <w:rPr>
                <w:rFonts w:ascii="Calibri" w:eastAsia="MS Mincho" w:hAnsi="Calibri" w:cs="Calibri"/>
                <w:color w:val="EDEDED"/>
              </w:rPr>
            </w:pPr>
          </w:p>
        </w:tc>
        <w:tc>
          <w:tcPr>
            <w:tcW w:w="20522" w:type="dxa"/>
            <w:tcBorders>
              <w:top w:val="single" w:sz="4" w:space="0" w:color="auto"/>
              <w:left w:val="single" w:sz="4" w:space="0" w:color="auto"/>
              <w:bottom w:val="single" w:sz="4" w:space="0" w:color="auto"/>
              <w:right w:val="single" w:sz="4" w:space="0" w:color="auto"/>
            </w:tcBorders>
          </w:tcPr>
          <w:p w14:paraId="298BA605" w14:textId="77777777" w:rsidR="00A16BE5" w:rsidRPr="009209DD" w:rsidRDefault="00A16BE5" w:rsidP="008A5387">
            <w:pPr>
              <w:rPr>
                <w:rFonts w:ascii="Calibri" w:eastAsia="MS Mincho" w:hAnsi="Calibri" w:cs="Calibri"/>
                <w:color w:val="EDEDED"/>
              </w:rPr>
            </w:pPr>
          </w:p>
        </w:tc>
      </w:tr>
    </w:tbl>
    <w:p w14:paraId="01C71A55" w14:textId="77777777" w:rsidR="00A16BE5" w:rsidRPr="009209DD" w:rsidRDefault="00A16BE5" w:rsidP="00A16BE5">
      <w:pPr>
        <w:pStyle w:val="maintext"/>
        <w:ind w:firstLineChars="90" w:firstLine="180"/>
        <w:rPr>
          <w:rFonts w:ascii="Calibri" w:eastAsia="SimSun" w:hAnsi="Calibri" w:cs="Calibri"/>
          <w:color w:val="EDEDED"/>
          <w:lang w:eastAsia="zh-CN"/>
        </w:rPr>
      </w:pPr>
    </w:p>
    <w:p w14:paraId="4E49F10A" w14:textId="77777777" w:rsidR="00A16BE5" w:rsidRPr="009209DD" w:rsidRDefault="00A16BE5" w:rsidP="009209DD">
      <w:pPr>
        <w:pStyle w:val="Heading1"/>
        <w:numPr>
          <w:ilvl w:val="1"/>
          <w:numId w:val="9"/>
        </w:numPr>
        <w:jc w:val="both"/>
        <w:rPr>
          <w:color w:val="EDEDED"/>
        </w:rPr>
      </w:pPr>
      <w:r w:rsidRPr="009209DD">
        <w:rPr>
          <w:color w:val="EDEDED"/>
        </w:rPr>
        <w:t xml:space="preserve">Issue 1: FG </w:t>
      </w:r>
    </w:p>
    <w:p w14:paraId="05B0F564" w14:textId="77777777" w:rsidR="00A16BE5" w:rsidRPr="009209DD" w:rsidRDefault="00A16BE5" w:rsidP="00A16BE5">
      <w:pPr>
        <w:pStyle w:val="maintext"/>
        <w:ind w:firstLineChars="90" w:firstLine="180"/>
        <w:rPr>
          <w:rFonts w:ascii="Calibri" w:hAnsi="Calibri" w:cs="Arial"/>
          <w:color w:val="EDEDED"/>
        </w:rPr>
      </w:pPr>
    </w:p>
    <w:p w14:paraId="70C29EE5" w14:textId="77777777" w:rsidR="00A16BE5" w:rsidRPr="009209DD" w:rsidRDefault="00A16BE5" w:rsidP="00A16BE5">
      <w:pPr>
        <w:pStyle w:val="maintext"/>
        <w:ind w:firstLineChars="90" w:firstLine="180"/>
        <w:rPr>
          <w:rFonts w:ascii="Calibri" w:hAnsi="Calibri" w:cs="Arial"/>
          <w:color w:val="EDEDED"/>
        </w:rPr>
      </w:pPr>
      <w:r w:rsidRPr="009209DD">
        <w:rPr>
          <w:rFonts w:ascii="Calibri" w:hAnsi="Calibri" w:cs="Arial"/>
          <w:b/>
          <w:color w:val="EDEDED"/>
        </w:rPr>
        <w:t>Proposal: Adopt the following changes highlighted in chromatic fonts, while keeping the yellow highlighting, if any, as shown</w:t>
      </w:r>
    </w:p>
    <w:p w14:paraId="75569F6A" w14:textId="77777777" w:rsidR="00A16BE5" w:rsidRPr="009209DD" w:rsidRDefault="00A16BE5" w:rsidP="00A16BE5">
      <w:pPr>
        <w:pStyle w:val="maintext"/>
        <w:ind w:firstLineChars="90" w:firstLine="180"/>
        <w:rPr>
          <w:rFonts w:ascii="Calibri" w:hAnsi="Calibri" w:cs="Arial"/>
          <w:color w:val="EDED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9209DD" w14:paraId="7CE53766" w14:textId="77777777" w:rsidTr="008A5387">
        <w:tc>
          <w:tcPr>
            <w:tcW w:w="0" w:type="auto"/>
            <w:shd w:val="clear" w:color="auto" w:fill="auto"/>
          </w:tcPr>
          <w:p w14:paraId="172E98D3"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71A99F1B"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1349C174"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0F8F2F53"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03172EC4"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2B69BDBE"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12A0DFC5"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40B54675"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055CD1B2"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54E54F50"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7C208BFF"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07A7B0F9"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473CF355"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084FEA89" w14:textId="77777777" w:rsidR="00A16BE5" w:rsidRPr="009209DD" w:rsidRDefault="00A16BE5" w:rsidP="008A5387">
            <w:pPr>
              <w:pStyle w:val="maintext"/>
              <w:ind w:firstLineChars="0" w:firstLine="0"/>
              <w:jc w:val="left"/>
              <w:rPr>
                <w:rFonts w:ascii="Arial" w:hAnsi="Arial" w:cs="Arial"/>
                <w:color w:val="EDEDED"/>
                <w:sz w:val="18"/>
              </w:rPr>
            </w:pPr>
          </w:p>
        </w:tc>
      </w:tr>
    </w:tbl>
    <w:p w14:paraId="008B35A6" w14:textId="77777777" w:rsidR="00A16BE5" w:rsidRPr="009209DD" w:rsidRDefault="00A16BE5" w:rsidP="00A16BE5">
      <w:pPr>
        <w:pStyle w:val="maintext"/>
        <w:ind w:firstLineChars="90" w:firstLine="180"/>
        <w:rPr>
          <w:rFonts w:ascii="Calibri" w:hAnsi="Calibri" w:cs="Arial"/>
          <w:color w:val="EDEDED"/>
        </w:rPr>
      </w:pPr>
    </w:p>
    <w:p w14:paraId="7795E2DD" w14:textId="77777777" w:rsidR="00A16BE5" w:rsidRPr="009209DD" w:rsidRDefault="00A16BE5" w:rsidP="009209DD">
      <w:pPr>
        <w:pStyle w:val="Heading1"/>
        <w:numPr>
          <w:ilvl w:val="0"/>
          <w:numId w:val="9"/>
        </w:numPr>
        <w:spacing w:line="259" w:lineRule="auto"/>
        <w:jc w:val="both"/>
        <w:rPr>
          <w:color w:val="EDEDED"/>
        </w:rPr>
      </w:pPr>
      <w:r w:rsidRPr="009209DD">
        <w:rPr>
          <w:color w:val="EDEDED"/>
        </w:rPr>
        <w:t xml:space="preserve">Discussion/Approval Items during RAN1 #108-e — Third Checkpoint </w:t>
      </w:r>
    </w:p>
    <w:p w14:paraId="4C2D3604" w14:textId="77777777" w:rsidR="00A16BE5" w:rsidRPr="009209DD" w:rsidRDefault="00A16BE5" w:rsidP="00A16BE5">
      <w:pPr>
        <w:pStyle w:val="maintext"/>
        <w:ind w:firstLineChars="90" w:firstLine="180"/>
        <w:rPr>
          <w:rFonts w:ascii="Calibri" w:eastAsia="SimSun" w:hAnsi="Calibri" w:cs="Calibri"/>
          <w:color w:val="EDEDED"/>
          <w:lang w:eastAsia="zh-CN"/>
        </w:rPr>
      </w:pPr>
      <w:r w:rsidRPr="009209DD">
        <w:rPr>
          <w:rFonts w:ascii="Calibri" w:eastAsia="SimSun" w:hAnsi="Calibri" w:cs="Calibri"/>
          <w:color w:val="EDEDED"/>
          <w:lang w:eastAsia="zh-CN"/>
        </w:rPr>
        <w:t>Based on the comments/questions/suggestions received by the second checkpoint, the following are the revised proposals and/or proposed agreements by the moderator. Companies submitted the following views on the moderator’s proposals.</w:t>
      </w:r>
    </w:p>
    <w:p w14:paraId="7D7E14E3" w14:textId="77777777" w:rsidR="00A16BE5" w:rsidRPr="009209DD" w:rsidRDefault="00A16BE5" w:rsidP="00A16BE5">
      <w:pPr>
        <w:pStyle w:val="maintext"/>
        <w:ind w:firstLineChars="90" w:firstLine="180"/>
        <w:rPr>
          <w:rFonts w:ascii="Calibri" w:eastAsia="SimSun" w:hAnsi="Calibri" w:cs="Calibri"/>
          <w:color w:val="EDEDED"/>
          <w:lang w:eastAsia="zh-CN"/>
        </w:rPr>
      </w:pPr>
    </w:p>
    <w:p w14:paraId="68F435B5" w14:textId="77777777" w:rsidR="00A16BE5" w:rsidRPr="009209DD" w:rsidRDefault="00A16BE5" w:rsidP="00A16BE5">
      <w:pPr>
        <w:pStyle w:val="maintext"/>
        <w:ind w:firstLineChars="90" w:firstLine="325"/>
        <w:rPr>
          <w:rFonts w:ascii="Calibri" w:eastAsia="SimSun" w:hAnsi="Calibri" w:cs="Calibri"/>
          <w:b/>
          <w:i/>
          <w:color w:val="EDEDED"/>
          <w:sz w:val="36"/>
          <w:lang w:eastAsia="zh-CN"/>
        </w:rPr>
      </w:pPr>
      <w:r w:rsidRPr="009209DD">
        <w:rPr>
          <w:rFonts w:ascii="Calibri" w:eastAsia="SimSun" w:hAnsi="Calibri" w:cs="Calibri"/>
          <w:b/>
          <w:i/>
          <w:color w:val="EDEDED"/>
          <w:sz w:val="36"/>
          <w:lang w:eastAsia="zh-CN"/>
        </w:rPr>
        <w:t>[Please submit all comments/questions/suggestions here, late comments/questions/suggestions submitted in Section 4 will not be considered]</w:t>
      </w:r>
    </w:p>
    <w:p w14:paraId="7BBD5AA9" w14:textId="77777777" w:rsidR="00A16BE5" w:rsidRPr="009209DD" w:rsidRDefault="00A16BE5" w:rsidP="00A16BE5">
      <w:pPr>
        <w:pStyle w:val="maintext"/>
        <w:ind w:firstLineChars="90" w:firstLine="180"/>
        <w:rPr>
          <w:rFonts w:ascii="Calibri" w:eastAsia="SimSun" w:hAnsi="Calibri" w:cs="Calibri"/>
          <w:color w:val="EDEDED"/>
          <w:lang w:eastAsia="zh-CN"/>
        </w:rPr>
      </w:pPr>
    </w:p>
    <w:p w14:paraId="2A4BF38A" w14:textId="77777777" w:rsidR="00A16BE5" w:rsidRPr="009209DD" w:rsidRDefault="00A16BE5" w:rsidP="00A16BE5">
      <w:pPr>
        <w:pStyle w:val="maintext"/>
        <w:ind w:firstLineChars="90" w:firstLine="181"/>
        <w:rPr>
          <w:rFonts w:ascii="Calibri" w:eastAsia="SimSun" w:hAnsi="Calibri" w:cs="Calibri"/>
          <w:b/>
          <w:color w:val="EDEDED"/>
          <w:lang w:eastAsia="zh-CN"/>
        </w:rPr>
      </w:pPr>
      <w:r w:rsidRPr="009209DD">
        <w:rPr>
          <w:rFonts w:ascii="Calibri" w:eastAsia="SimSun" w:hAnsi="Calibri" w:cs="Calibri"/>
          <w:b/>
          <w:color w:val="EDEDED"/>
          <w:lang w:eastAsia="zh-CN"/>
        </w:rPr>
        <w:t>General comments</w:t>
      </w:r>
    </w:p>
    <w:p w14:paraId="3ECACF92" w14:textId="77777777" w:rsidR="00A16BE5" w:rsidRPr="009209DD" w:rsidRDefault="00A16BE5" w:rsidP="00A16BE5">
      <w:pPr>
        <w:pStyle w:val="maintext"/>
        <w:ind w:firstLineChars="90" w:firstLine="180"/>
        <w:rPr>
          <w:rFonts w:ascii="Calibri" w:eastAsia="SimSun" w:hAnsi="Calibri" w:cs="Calibri"/>
          <w:color w:val="EDEDED"/>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8253A" w:rsidRPr="009209DD" w14:paraId="5F735015"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589F719" w14:textId="77777777" w:rsidR="00A16BE5" w:rsidRPr="009209DD" w:rsidRDefault="00A16BE5" w:rsidP="008A5387">
            <w:pPr>
              <w:rPr>
                <w:rFonts w:ascii="Calibri" w:eastAsia="MS Mincho" w:hAnsi="Calibri" w:cs="Calibri"/>
                <w:color w:val="EDEDED"/>
              </w:rPr>
            </w:pPr>
            <w:r w:rsidRPr="009209DD">
              <w:rPr>
                <w:rFonts w:ascii="Calibri" w:eastAsia="MS Mincho" w:hAnsi="Calibri" w:cs="Calibri"/>
                <w:color w:val="EDEDED"/>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18D93281" w14:textId="77777777" w:rsidR="00A16BE5" w:rsidRPr="009209DD" w:rsidRDefault="00A16BE5" w:rsidP="008A5387">
            <w:pPr>
              <w:rPr>
                <w:rFonts w:ascii="Calibri" w:eastAsia="MS Mincho" w:hAnsi="Calibri" w:cs="Calibri"/>
                <w:color w:val="EDEDED"/>
              </w:rPr>
            </w:pPr>
            <w:r w:rsidRPr="009209DD">
              <w:rPr>
                <w:rFonts w:ascii="Calibri" w:eastAsia="MS Mincho" w:hAnsi="Calibri" w:cs="Calibri"/>
                <w:color w:val="EDEDED"/>
              </w:rPr>
              <w:t>Comments/Questions/Suggestions</w:t>
            </w:r>
          </w:p>
        </w:tc>
      </w:tr>
      <w:tr w:rsidR="00A16BE5" w:rsidRPr="009209DD" w14:paraId="61CE8FCC" w14:textId="77777777" w:rsidTr="008A5387">
        <w:tc>
          <w:tcPr>
            <w:tcW w:w="1818" w:type="dxa"/>
            <w:tcBorders>
              <w:top w:val="single" w:sz="4" w:space="0" w:color="auto"/>
              <w:left w:val="single" w:sz="4" w:space="0" w:color="auto"/>
              <w:bottom w:val="single" w:sz="4" w:space="0" w:color="auto"/>
              <w:right w:val="single" w:sz="4" w:space="0" w:color="auto"/>
            </w:tcBorders>
          </w:tcPr>
          <w:p w14:paraId="65D431EF" w14:textId="77777777" w:rsidR="00A16BE5" w:rsidRPr="009209DD" w:rsidRDefault="00A16BE5" w:rsidP="008A5387">
            <w:pPr>
              <w:rPr>
                <w:rFonts w:ascii="Calibri" w:eastAsia="MS Mincho" w:hAnsi="Calibri" w:cs="Calibri"/>
                <w:color w:val="EDEDED"/>
              </w:rPr>
            </w:pPr>
          </w:p>
        </w:tc>
        <w:tc>
          <w:tcPr>
            <w:tcW w:w="20522" w:type="dxa"/>
            <w:tcBorders>
              <w:top w:val="single" w:sz="4" w:space="0" w:color="auto"/>
              <w:left w:val="single" w:sz="4" w:space="0" w:color="auto"/>
              <w:bottom w:val="single" w:sz="4" w:space="0" w:color="auto"/>
              <w:right w:val="single" w:sz="4" w:space="0" w:color="auto"/>
            </w:tcBorders>
          </w:tcPr>
          <w:p w14:paraId="188C84C7" w14:textId="77777777" w:rsidR="00A16BE5" w:rsidRPr="009209DD" w:rsidRDefault="00A16BE5" w:rsidP="008A5387">
            <w:pPr>
              <w:rPr>
                <w:rFonts w:ascii="Calibri" w:eastAsia="MS Mincho" w:hAnsi="Calibri" w:cs="Calibri"/>
                <w:color w:val="EDEDED"/>
              </w:rPr>
            </w:pPr>
          </w:p>
        </w:tc>
      </w:tr>
    </w:tbl>
    <w:p w14:paraId="4C6F6637" w14:textId="77777777" w:rsidR="00A16BE5" w:rsidRPr="009209DD" w:rsidRDefault="00A16BE5" w:rsidP="00A16BE5">
      <w:pPr>
        <w:pStyle w:val="maintext"/>
        <w:ind w:firstLineChars="90" w:firstLine="180"/>
        <w:rPr>
          <w:rFonts w:ascii="Calibri" w:eastAsia="SimSun" w:hAnsi="Calibri" w:cs="Calibri"/>
          <w:color w:val="EDEDED"/>
          <w:lang w:eastAsia="zh-CN"/>
        </w:rPr>
      </w:pPr>
    </w:p>
    <w:p w14:paraId="68B13567" w14:textId="77777777" w:rsidR="00A16BE5" w:rsidRPr="009209DD" w:rsidRDefault="00A16BE5" w:rsidP="009209DD">
      <w:pPr>
        <w:pStyle w:val="Heading1"/>
        <w:numPr>
          <w:ilvl w:val="1"/>
          <w:numId w:val="9"/>
        </w:numPr>
        <w:jc w:val="both"/>
        <w:rPr>
          <w:color w:val="EDEDED"/>
        </w:rPr>
      </w:pPr>
      <w:r w:rsidRPr="009209DD">
        <w:rPr>
          <w:color w:val="EDEDED"/>
        </w:rPr>
        <w:t xml:space="preserve">Issue 1: FG </w:t>
      </w:r>
    </w:p>
    <w:p w14:paraId="715AA00F" w14:textId="77777777" w:rsidR="00A16BE5" w:rsidRPr="009209DD" w:rsidRDefault="00A16BE5" w:rsidP="00A16BE5">
      <w:pPr>
        <w:pStyle w:val="maintext"/>
        <w:ind w:firstLineChars="90" w:firstLine="180"/>
        <w:rPr>
          <w:rFonts w:ascii="Calibri" w:hAnsi="Calibri" w:cs="Arial"/>
          <w:color w:val="EDEDED"/>
        </w:rPr>
      </w:pPr>
    </w:p>
    <w:p w14:paraId="3CBB5204" w14:textId="77777777" w:rsidR="00A16BE5" w:rsidRPr="009209DD" w:rsidRDefault="00A16BE5" w:rsidP="00A16BE5">
      <w:pPr>
        <w:pStyle w:val="maintext"/>
        <w:ind w:firstLineChars="90" w:firstLine="180"/>
        <w:rPr>
          <w:rFonts w:ascii="Calibri" w:hAnsi="Calibri" w:cs="Arial"/>
          <w:color w:val="EDEDED"/>
        </w:rPr>
      </w:pPr>
      <w:r w:rsidRPr="009209DD">
        <w:rPr>
          <w:rFonts w:ascii="Calibri" w:hAnsi="Calibri" w:cs="Arial"/>
          <w:b/>
          <w:color w:val="EDEDED"/>
        </w:rPr>
        <w:t>Proposal: Adopt the following changes highlighted in chromatic fonts, while keeping the yellow highlighting, if any, as shown</w:t>
      </w:r>
    </w:p>
    <w:p w14:paraId="794632F3" w14:textId="77777777" w:rsidR="00A16BE5" w:rsidRPr="009209DD" w:rsidRDefault="00A16BE5" w:rsidP="00A16BE5">
      <w:pPr>
        <w:pStyle w:val="maintext"/>
        <w:ind w:firstLineChars="90" w:firstLine="180"/>
        <w:rPr>
          <w:rFonts w:ascii="Calibri" w:hAnsi="Calibri" w:cs="Arial"/>
          <w:color w:val="EDED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9209DD" w14:paraId="760BBC8D" w14:textId="77777777" w:rsidTr="008A5387">
        <w:tc>
          <w:tcPr>
            <w:tcW w:w="0" w:type="auto"/>
            <w:shd w:val="clear" w:color="auto" w:fill="auto"/>
          </w:tcPr>
          <w:p w14:paraId="151D89C5"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293AF6DA"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561CCA15"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29816D02"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653FB659"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58435F41"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2BAA222C"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38EDB87E"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12CB90B1"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267AA4C1"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4A0F3A68"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45408DC2"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588B2D7B"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6E5CB800" w14:textId="77777777" w:rsidR="00A16BE5" w:rsidRPr="009209DD" w:rsidRDefault="00A16BE5" w:rsidP="008A5387">
            <w:pPr>
              <w:pStyle w:val="maintext"/>
              <w:ind w:firstLineChars="0" w:firstLine="0"/>
              <w:jc w:val="left"/>
              <w:rPr>
                <w:rFonts w:ascii="Arial" w:hAnsi="Arial" w:cs="Arial"/>
                <w:color w:val="EDEDED"/>
                <w:sz w:val="18"/>
              </w:rPr>
            </w:pPr>
          </w:p>
        </w:tc>
      </w:tr>
    </w:tbl>
    <w:p w14:paraId="3B4D646F" w14:textId="77777777" w:rsidR="00A16BE5" w:rsidRPr="009209DD" w:rsidRDefault="00A16BE5" w:rsidP="00A16BE5">
      <w:pPr>
        <w:pStyle w:val="maintext"/>
        <w:ind w:firstLineChars="90" w:firstLine="180"/>
        <w:rPr>
          <w:rFonts w:ascii="Calibri" w:hAnsi="Calibri" w:cs="Arial"/>
          <w:color w:val="EDEDED"/>
        </w:rPr>
      </w:pPr>
    </w:p>
    <w:p w14:paraId="2312CFDE" w14:textId="77777777" w:rsidR="00A16BE5" w:rsidRPr="009209DD" w:rsidRDefault="00A16BE5" w:rsidP="009209DD">
      <w:pPr>
        <w:pStyle w:val="Heading1"/>
        <w:numPr>
          <w:ilvl w:val="0"/>
          <w:numId w:val="9"/>
        </w:numPr>
        <w:spacing w:line="259" w:lineRule="auto"/>
        <w:jc w:val="both"/>
        <w:rPr>
          <w:color w:val="EDEDED"/>
        </w:rPr>
      </w:pPr>
      <w:r w:rsidRPr="009209DD">
        <w:rPr>
          <w:color w:val="EDEDED"/>
        </w:rPr>
        <w:t>Summary of Final Proposals for Agreements</w:t>
      </w:r>
    </w:p>
    <w:p w14:paraId="23BD2D73" w14:textId="77777777" w:rsidR="00A16BE5" w:rsidRPr="009209DD" w:rsidRDefault="00A16BE5" w:rsidP="00A16BE5">
      <w:pPr>
        <w:pStyle w:val="maintext"/>
        <w:ind w:firstLineChars="90" w:firstLine="180"/>
        <w:rPr>
          <w:rFonts w:ascii="Calibri" w:eastAsia="SimSun" w:hAnsi="Calibri" w:cs="Calibri"/>
          <w:color w:val="EDEDED"/>
          <w:lang w:eastAsia="zh-CN"/>
        </w:rPr>
      </w:pPr>
      <w:r w:rsidRPr="009209DD">
        <w:rPr>
          <w:rFonts w:ascii="Calibri" w:eastAsia="SimSun" w:hAnsi="Calibri" w:cs="Calibri"/>
          <w:color w:val="EDEDED"/>
          <w:lang w:eastAsia="zh-CN"/>
        </w:rPr>
        <w:t>This Section summarizes the final proposals for agreement in RAN1 #108-e by email. There are no tables for comments.</w:t>
      </w:r>
    </w:p>
    <w:p w14:paraId="2B85584A" w14:textId="77777777" w:rsidR="00A16BE5" w:rsidRPr="009209DD" w:rsidRDefault="00A16BE5" w:rsidP="00A16BE5">
      <w:pPr>
        <w:pStyle w:val="maintext"/>
        <w:ind w:firstLineChars="90" w:firstLine="180"/>
        <w:rPr>
          <w:rFonts w:ascii="Calibri" w:eastAsia="SimSun" w:hAnsi="Calibri" w:cs="Calibri"/>
          <w:color w:val="EDEDED"/>
          <w:lang w:eastAsia="zh-CN"/>
        </w:rPr>
      </w:pPr>
    </w:p>
    <w:p w14:paraId="3598DB9C" w14:textId="77777777" w:rsidR="00A16BE5" w:rsidRPr="009209DD" w:rsidRDefault="00A16BE5" w:rsidP="00A16BE5">
      <w:pPr>
        <w:pStyle w:val="maintext"/>
        <w:ind w:firstLineChars="90" w:firstLine="325"/>
        <w:rPr>
          <w:rFonts w:ascii="Calibri" w:eastAsia="SimSun" w:hAnsi="Calibri" w:cs="Calibri"/>
          <w:b/>
          <w:i/>
          <w:color w:val="EDEDED"/>
          <w:sz w:val="36"/>
          <w:lang w:eastAsia="zh-CN"/>
        </w:rPr>
      </w:pPr>
      <w:r w:rsidRPr="009209DD">
        <w:rPr>
          <w:rFonts w:ascii="Calibri" w:eastAsia="SimSun" w:hAnsi="Calibri" w:cs="Calibri"/>
          <w:b/>
          <w:i/>
          <w:color w:val="EDEDED"/>
          <w:sz w:val="36"/>
          <w:lang w:eastAsia="zh-CN"/>
        </w:rPr>
        <w:t>[All comments must be directly made on the RAN1 email reflector]</w:t>
      </w:r>
    </w:p>
    <w:p w14:paraId="442DC983" w14:textId="77777777" w:rsidR="00A16BE5" w:rsidRPr="009209DD" w:rsidRDefault="00A16BE5" w:rsidP="00A16BE5">
      <w:pPr>
        <w:pStyle w:val="maintext"/>
        <w:ind w:firstLineChars="90" w:firstLine="180"/>
        <w:rPr>
          <w:rFonts w:ascii="Calibri" w:eastAsia="SimSun" w:hAnsi="Calibri" w:cs="Calibri"/>
          <w:color w:val="EDEDED"/>
          <w:lang w:eastAsia="zh-CN"/>
        </w:rPr>
      </w:pPr>
    </w:p>
    <w:p w14:paraId="2B987843" w14:textId="77777777" w:rsidR="00A16BE5" w:rsidRPr="009209DD" w:rsidRDefault="00A16BE5" w:rsidP="00A16BE5">
      <w:pPr>
        <w:pStyle w:val="maintext"/>
        <w:ind w:firstLineChars="90" w:firstLine="180"/>
        <w:rPr>
          <w:rFonts w:ascii="Calibri" w:eastAsia="SimSun" w:hAnsi="Calibri" w:cs="Calibri"/>
          <w:color w:val="EDEDED"/>
          <w:lang w:eastAsia="zh-CN"/>
        </w:rPr>
      </w:pPr>
      <w:r w:rsidRPr="009209DD">
        <w:rPr>
          <w:rFonts w:ascii="Calibri" w:eastAsia="SimSun" w:hAnsi="Calibri" w:cs="Calibri"/>
          <w:color w:val="EDEDED"/>
          <w:lang w:eastAsia="zh-CN"/>
        </w:rPr>
        <w:t>Companies can continue to update their comments in the previous Sections, however, these are no longer monitored by the moderator. Any such comments will be for archival purposes only and will not influence the outcome of this email discussion. Any objection to any of the proposals in this Section must be voiced directly on the RAN1 email reflector.</w:t>
      </w:r>
    </w:p>
    <w:p w14:paraId="134A7BBB" w14:textId="77777777" w:rsidR="00A16BE5" w:rsidRPr="009209DD" w:rsidRDefault="00A16BE5" w:rsidP="00A16BE5">
      <w:pPr>
        <w:pStyle w:val="maintext"/>
        <w:ind w:firstLineChars="90" w:firstLine="180"/>
        <w:rPr>
          <w:rFonts w:ascii="Calibri" w:hAnsi="Calibri" w:cs="Arial"/>
          <w:color w:val="EDEDED"/>
        </w:rPr>
      </w:pPr>
    </w:p>
    <w:p w14:paraId="2B798329" w14:textId="77777777" w:rsidR="00A16BE5" w:rsidRPr="009209DD" w:rsidRDefault="00A16BE5" w:rsidP="00A16BE5">
      <w:pPr>
        <w:pStyle w:val="maintext"/>
        <w:ind w:firstLineChars="90" w:firstLine="180"/>
        <w:rPr>
          <w:rFonts w:ascii="Calibri" w:hAnsi="Calibri" w:cs="Arial"/>
          <w:color w:val="EDEDED"/>
        </w:rPr>
      </w:pPr>
      <w:r w:rsidRPr="009209DD">
        <w:rPr>
          <w:rFonts w:ascii="Calibri" w:hAnsi="Calibri" w:cs="Arial"/>
          <w:b/>
          <w:color w:val="EDEDED"/>
          <w:highlight w:val="yellow"/>
        </w:rPr>
        <w:t>Possible Agreement:</w:t>
      </w:r>
      <w:r w:rsidRPr="009209DD">
        <w:rPr>
          <w:rFonts w:ascii="Calibri" w:hAnsi="Calibri" w:cs="Arial"/>
          <w:b/>
          <w:color w:val="EDEDED"/>
        </w:rPr>
        <w:t xml:space="preserve"> Adopt the following changes highlighted in chromatic fonts, while keeping the yellow highlighting, if any, as shown</w:t>
      </w:r>
    </w:p>
    <w:p w14:paraId="6FA987A5" w14:textId="77777777" w:rsidR="00A16BE5" w:rsidRPr="009209DD" w:rsidRDefault="00A16BE5" w:rsidP="00A16BE5">
      <w:pPr>
        <w:pStyle w:val="maintext"/>
        <w:ind w:firstLineChars="90" w:firstLine="180"/>
        <w:rPr>
          <w:rFonts w:ascii="Calibri" w:hAnsi="Calibri" w:cs="Arial"/>
          <w:color w:val="EDED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9209DD" w14:paraId="677C39EA" w14:textId="77777777" w:rsidTr="008A5387">
        <w:tc>
          <w:tcPr>
            <w:tcW w:w="0" w:type="auto"/>
            <w:shd w:val="clear" w:color="auto" w:fill="auto"/>
          </w:tcPr>
          <w:p w14:paraId="55C5B748"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1D152631"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4F66E1E5"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38F4DB98"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2499220C"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21BBF94F"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43580219"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22554DFA"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3D9D41F1"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54F79763"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39778CD4"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3A626F04"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6D49C9A9"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42CA5719" w14:textId="77777777" w:rsidR="00A16BE5" w:rsidRPr="009209DD" w:rsidRDefault="00A16BE5" w:rsidP="008A5387">
            <w:pPr>
              <w:pStyle w:val="maintext"/>
              <w:ind w:firstLineChars="0" w:firstLine="0"/>
              <w:jc w:val="left"/>
              <w:rPr>
                <w:rFonts w:ascii="Arial" w:hAnsi="Arial" w:cs="Arial"/>
                <w:color w:val="EDEDED"/>
                <w:sz w:val="18"/>
              </w:rPr>
            </w:pPr>
          </w:p>
        </w:tc>
      </w:tr>
    </w:tbl>
    <w:p w14:paraId="23C6AC10" w14:textId="77777777" w:rsidR="00A16BE5" w:rsidRPr="009209DD" w:rsidRDefault="00A16BE5" w:rsidP="00A16BE5">
      <w:pPr>
        <w:pStyle w:val="maintext"/>
        <w:ind w:firstLineChars="90" w:firstLine="180"/>
        <w:rPr>
          <w:rFonts w:ascii="Calibri" w:hAnsi="Calibri" w:cs="Arial"/>
          <w:color w:val="EDEDED"/>
        </w:rPr>
      </w:pPr>
    </w:p>
    <w:p w14:paraId="17C3A46D" w14:textId="77777777" w:rsidR="00577143" w:rsidRPr="009209DD" w:rsidRDefault="00577143" w:rsidP="009209DD">
      <w:pPr>
        <w:pStyle w:val="Heading1"/>
        <w:numPr>
          <w:ilvl w:val="0"/>
          <w:numId w:val="9"/>
        </w:numPr>
        <w:jc w:val="both"/>
        <w:rPr>
          <w:color w:val="EDEDED"/>
        </w:rPr>
      </w:pPr>
      <w:r w:rsidRPr="009209DD">
        <w:rPr>
          <w:color w:val="EDEDED"/>
        </w:rPr>
        <w:t>Conclusion</w:t>
      </w:r>
    </w:p>
    <w:p w14:paraId="4787AF6E" w14:textId="77777777" w:rsidR="00456757" w:rsidRPr="009209DD" w:rsidRDefault="00456757" w:rsidP="00456757">
      <w:pPr>
        <w:pStyle w:val="maintext"/>
        <w:ind w:firstLineChars="90" w:firstLine="180"/>
        <w:rPr>
          <w:rFonts w:ascii="Calibri" w:hAnsi="Calibri" w:cs="Calibri"/>
          <w:color w:val="EDEDED"/>
        </w:rPr>
      </w:pPr>
      <w:r w:rsidRPr="009209DD">
        <w:rPr>
          <w:rFonts w:ascii="Calibri" w:hAnsi="Calibri" w:cs="Calibri"/>
          <w:color w:val="EDEDED"/>
        </w:rPr>
        <w:t>After further discussion on the RAN1 email reflector the following was agreed as part of this email discussion:</w:t>
      </w:r>
    </w:p>
    <w:p w14:paraId="3B61F3E4" w14:textId="77777777" w:rsidR="00A16BE5" w:rsidRPr="004D050E" w:rsidRDefault="00A16BE5" w:rsidP="00456757">
      <w:pPr>
        <w:pStyle w:val="maintext"/>
        <w:ind w:firstLineChars="90" w:firstLine="180"/>
        <w:rPr>
          <w:rFonts w:ascii="Calibri" w:hAnsi="Calibri" w:cs="Calibri"/>
          <w:color w:val="000000"/>
        </w:rPr>
      </w:pPr>
    </w:p>
    <w:p w14:paraId="37D63F01" w14:textId="77777777" w:rsidR="00577143" w:rsidRPr="00434D06" w:rsidRDefault="00577143" w:rsidP="009209DD">
      <w:pPr>
        <w:pStyle w:val="Heading1"/>
        <w:numPr>
          <w:ilvl w:val="0"/>
          <w:numId w:val="9"/>
        </w:numPr>
        <w:jc w:val="both"/>
        <w:rPr>
          <w:color w:val="000000"/>
        </w:rPr>
      </w:pPr>
      <w:r w:rsidRPr="00434D06">
        <w:rPr>
          <w:color w:val="000000"/>
        </w:rPr>
        <w:t>References</w:t>
      </w:r>
    </w:p>
    <w:p w14:paraId="313BE6A6" w14:textId="33DE369C" w:rsidR="00BD343C" w:rsidRDefault="0028253A" w:rsidP="004D050E">
      <w:pPr>
        <w:pStyle w:val="2222"/>
        <w:numPr>
          <w:ilvl w:val="0"/>
          <w:numId w:val="7"/>
        </w:numPr>
        <w:spacing w:line="288" w:lineRule="auto"/>
        <w:ind w:firstLineChars="0"/>
        <w:rPr>
          <w:rFonts w:ascii="Calibri" w:hAnsi="Calibri" w:cs="Times New Roman"/>
          <w:color w:val="000000"/>
          <w:lang w:eastAsia="ko-KR"/>
        </w:rPr>
      </w:pPr>
      <w:r w:rsidRPr="0028253A">
        <w:rPr>
          <w:rFonts w:ascii="Calibri" w:hAnsi="Calibri" w:cs="Times New Roman"/>
          <w:color w:val="000000"/>
          <w:lang w:eastAsia="ko-KR"/>
        </w:rPr>
        <w:t>R1-2200780, Updated RAN1 UE features list for Rel-17 NR after RAN1 #108-e, Moderators (AT&amp;T, NTT DOCOMO, INC.)</w:t>
      </w:r>
    </w:p>
    <w:p w14:paraId="6EE1DDD4" w14:textId="02BC49B7" w:rsidR="0028253A" w:rsidRDefault="0028253A" w:rsidP="004D050E">
      <w:pPr>
        <w:pStyle w:val="2222"/>
        <w:numPr>
          <w:ilvl w:val="0"/>
          <w:numId w:val="7"/>
        </w:numPr>
        <w:spacing w:line="288" w:lineRule="auto"/>
        <w:ind w:firstLineChars="0"/>
        <w:rPr>
          <w:rFonts w:ascii="Calibri" w:hAnsi="Calibri" w:cs="Times New Roman"/>
          <w:color w:val="000000"/>
          <w:lang w:eastAsia="ko-KR"/>
        </w:rPr>
      </w:pPr>
      <w:bookmarkStart w:id="38" w:name="_Ref96116401"/>
      <w:r w:rsidRPr="0028253A">
        <w:rPr>
          <w:rFonts w:ascii="Calibri" w:hAnsi="Calibri" w:cs="Times New Roman"/>
          <w:color w:val="000000"/>
          <w:lang w:eastAsia="ko-KR"/>
        </w:rPr>
        <w:t>R1-2202447</w:t>
      </w:r>
      <w:r>
        <w:rPr>
          <w:rFonts w:ascii="Calibri" w:hAnsi="Calibri" w:cs="Times New Roman"/>
          <w:color w:val="000000"/>
          <w:lang w:eastAsia="ko-KR"/>
        </w:rPr>
        <w:t xml:space="preserve">, </w:t>
      </w:r>
      <w:r w:rsidRPr="0028253A">
        <w:rPr>
          <w:rFonts w:ascii="Calibri" w:hAnsi="Calibri" w:cs="Times New Roman"/>
          <w:color w:val="000000"/>
          <w:lang w:eastAsia="ko-KR"/>
        </w:rPr>
        <w:t>On support of UE feature(s) for 32 HARQ processes in Rel-17 work items</w:t>
      </w:r>
      <w:r>
        <w:rPr>
          <w:rFonts w:ascii="Calibri" w:hAnsi="Calibri" w:cs="Times New Roman"/>
          <w:color w:val="000000"/>
          <w:lang w:eastAsia="ko-KR"/>
        </w:rPr>
        <w:t xml:space="preserve">, </w:t>
      </w:r>
      <w:r w:rsidRPr="0028253A">
        <w:rPr>
          <w:rFonts w:ascii="Calibri" w:hAnsi="Calibri" w:cs="Times New Roman"/>
          <w:color w:val="000000"/>
          <w:lang w:eastAsia="ko-KR"/>
        </w:rPr>
        <w:t>Huawei</w:t>
      </w:r>
      <w:r>
        <w:rPr>
          <w:rFonts w:ascii="Calibri" w:hAnsi="Calibri" w:cs="Times New Roman"/>
          <w:color w:val="000000"/>
          <w:lang w:eastAsia="ko-KR"/>
        </w:rPr>
        <w:t>/</w:t>
      </w:r>
      <w:r w:rsidRPr="0028253A">
        <w:rPr>
          <w:rFonts w:ascii="Calibri" w:hAnsi="Calibri" w:cs="Times New Roman"/>
          <w:color w:val="000000"/>
          <w:lang w:eastAsia="ko-KR"/>
        </w:rPr>
        <w:t>HiSilicon</w:t>
      </w:r>
      <w:bookmarkEnd w:id="38"/>
    </w:p>
    <w:p w14:paraId="55B952F6" w14:textId="77777777" w:rsidR="0028253A" w:rsidRPr="005F189B" w:rsidRDefault="0028253A" w:rsidP="0028253A">
      <w:pPr>
        <w:pStyle w:val="2222"/>
        <w:numPr>
          <w:ilvl w:val="0"/>
          <w:numId w:val="7"/>
        </w:numPr>
        <w:spacing w:line="288" w:lineRule="auto"/>
        <w:ind w:firstLineChars="0"/>
        <w:rPr>
          <w:rFonts w:ascii="Calibri" w:hAnsi="Calibri" w:cs="Times New Roman"/>
          <w:color w:val="000000"/>
          <w:lang w:eastAsia="ko-KR"/>
        </w:rPr>
      </w:pPr>
      <w:bookmarkStart w:id="39" w:name="_Ref96099446"/>
      <w:r w:rsidRPr="005F189B">
        <w:rPr>
          <w:rFonts w:ascii="Calibri" w:hAnsi="Calibri" w:cs="Times New Roman"/>
          <w:color w:val="000000"/>
          <w:lang w:eastAsia="ko-KR"/>
        </w:rPr>
        <w:t>R1-2200958</w:t>
      </w:r>
      <w:r>
        <w:rPr>
          <w:rFonts w:ascii="Calibri" w:hAnsi="Calibri" w:cs="Times New Roman"/>
          <w:color w:val="000000"/>
          <w:lang w:eastAsia="ko-KR"/>
        </w:rPr>
        <w:t xml:space="preserve">, </w:t>
      </w:r>
      <w:r w:rsidRPr="005F189B">
        <w:rPr>
          <w:rFonts w:ascii="Calibri" w:hAnsi="Calibri" w:cs="Times New Roman"/>
          <w:color w:val="000000"/>
          <w:lang w:eastAsia="ko-KR"/>
        </w:rPr>
        <w:t>Rel-17 UE features for extension to 71 GHz</w:t>
      </w:r>
      <w:r>
        <w:rPr>
          <w:rFonts w:ascii="Calibri" w:hAnsi="Calibri" w:cs="Times New Roman"/>
          <w:color w:val="000000"/>
          <w:lang w:eastAsia="ko-KR"/>
        </w:rPr>
        <w:t xml:space="preserve">, </w:t>
      </w:r>
      <w:r w:rsidRPr="005F189B">
        <w:rPr>
          <w:rFonts w:ascii="Calibri" w:hAnsi="Calibri" w:cs="Times New Roman"/>
          <w:color w:val="000000"/>
          <w:lang w:eastAsia="ko-KR"/>
        </w:rPr>
        <w:t>Huawei</w:t>
      </w:r>
      <w:r>
        <w:rPr>
          <w:rFonts w:ascii="Calibri" w:hAnsi="Calibri" w:cs="Times New Roman"/>
          <w:color w:val="000000"/>
          <w:lang w:eastAsia="ko-KR"/>
        </w:rPr>
        <w:t>/</w:t>
      </w:r>
      <w:r w:rsidRPr="005F189B">
        <w:rPr>
          <w:rFonts w:ascii="Calibri" w:hAnsi="Calibri" w:cs="Times New Roman"/>
          <w:color w:val="000000"/>
          <w:lang w:eastAsia="ko-KR"/>
        </w:rPr>
        <w:t>HiSilicon</w:t>
      </w:r>
      <w:bookmarkEnd w:id="39"/>
    </w:p>
    <w:p w14:paraId="41B0881A" w14:textId="77777777" w:rsidR="0028253A" w:rsidRPr="005F189B" w:rsidRDefault="0028253A" w:rsidP="0028253A">
      <w:pPr>
        <w:pStyle w:val="2222"/>
        <w:numPr>
          <w:ilvl w:val="0"/>
          <w:numId w:val="7"/>
        </w:numPr>
        <w:spacing w:line="288" w:lineRule="auto"/>
        <w:ind w:firstLineChars="0"/>
        <w:rPr>
          <w:rFonts w:ascii="Calibri" w:hAnsi="Calibri" w:cs="Times New Roman"/>
          <w:color w:val="000000"/>
          <w:lang w:eastAsia="ko-KR"/>
        </w:rPr>
      </w:pPr>
      <w:bookmarkStart w:id="40" w:name="_Ref96099453"/>
      <w:r w:rsidRPr="005F189B">
        <w:rPr>
          <w:rFonts w:ascii="Calibri" w:hAnsi="Calibri" w:cs="Times New Roman"/>
          <w:color w:val="000000"/>
          <w:lang w:eastAsia="ko-KR"/>
        </w:rPr>
        <w:t>R1-2201121</w:t>
      </w:r>
      <w:r>
        <w:rPr>
          <w:rFonts w:ascii="Calibri" w:hAnsi="Calibri" w:cs="Times New Roman"/>
          <w:color w:val="000000"/>
          <w:lang w:eastAsia="ko-KR"/>
        </w:rPr>
        <w:t xml:space="preserve">, </w:t>
      </w:r>
      <w:r w:rsidRPr="005F189B">
        <w:rPr>
          <w:rFonts w:ascii="Calibri" w:hAnsi="Calibri" w:cs="Times New Roman"/>
          <w:color w:val="000000"/>
          <w:lang w:eastAsia="ko-KR"/>
        </w:rPr>
        <w:t>Discussions on UE features for NR operation from 52.6GHz to 71GHz</w:t>
      </w:r>
      <w:r>
        <w:rPr>
          <w:rFonts w:ascii="Calibri" w:hAnsi="Calibri" w:cs="Times New Roman"/>
          <w:color w:val="000000"/>
          <w:lang w:eastAsia="ko-KR"/>
        </w:rPr>
        <w:t xml:space="preserve">, </w:t>
      </w:r>
      <w:r w:rsidRPr="005F189B">
        <w:rPr>
          <w:rFonts w:ascii="Calibri" w:hAnsi="Calibri" w:cs="Times New Roman"/>
          <w:color w:val="000000"/>
          <w:lang w:eastAsia="ko-KR"/>
        </w:rPr>
        <w:t>vivo</w:t>
      </w:r>
      <w:bookmarkEnd w:id="40"/>
    </w:p>
    <w:p w14:paraId="2C621407" w14:textId="77777777" w:rsidR="0028253A" w:rsidRPr="005F189B" w:rsidRDefault="0028253A" w:rsidP="0028253A">
      <w:pPr>
        <w:pStyle w:val="2222"/>
        <w:numPr>
          <w:ilvl w:val="0"/>
          <w:numId w:val="7"/>
        </w:numPr>
        <w:spacing w:line="288" w:lineRule="auto"/>
        <w:ind w:firstLineChars="0"/>
        <w:rPr>
          <w:rFonts w:ascii="Calibri" w:hAnsi="Calibri" w:cs="Times New Roman"/>
          <w:color w:val="000000"/>
          <w:lang w:eastAsia="ko-KR"/>
        </w:rPr>
      </w:pPr>
      <w:bookmarkStart w:id="41" w:name="_Ref96099460"/>
      <w:r w:rsidRPr="005F189B">
        <w:rPr>
          <w:rFonts w:ascii="Calibri" w:hAnsi="Calibri" w:cs="Times New Roman"/>
          <w:color w:val="000000"/>
          <w:lang w:eastAsia="ko-KR"/>
        </w:rPr>
        <w:t>R1-2201302</w:t>
      </w:r>
      <w:r>
        <w:rPr>
          <w:rFonts w:ascii="Calibri" w:hAnsi="Calibri" w:cs="Times New Roman"/>
          <w:color w:val="000000"/>
          <w:lang w:eastAsia="ko-KR"/>
        </w:rPr>
        <w:t xml:space="preserve">, </w:t>
      </w:r>
      <w:r w:rsidRPr="005F189B">
        <w:rPr>
          <w:rFonts w:ascii="Calibri" w:hAnsi="Calibri" w:cs="Times New Roman"/>
          <w:color w:val="000000"/>
          <w:lang w:eastAsia="ko-KR"/>
        </w:rPr>
        <w:t>Discussion on UE features for FR2-2</w:t>
      </w:r>
      <w:r>
        <w:rPr>
          <w:rFonts w:ascii="Calibri" w:hAnsi="Calibri" w:cs="Times New Roman"/>
          <w:color w:val="000000"/>
          <w:lang w:eastAsia="ko-KR"/>
        </w:rPr>
        <w:t xml:space="preserve">, </w:t>
      </w:r>
      <w:r w:rsidRPr="005F189B">
        <w:rPr>
          <w:rFonts w:ascii="Calibri" w:hAnsi="Calibri" w:cs="Times New Roman"/>
          <w:color w:val="000000"/>
          <w:lang w:eastAsia="ko-KR"/>
        </w:rPr>
        <w:t>OPPO</w:t>
      </w:r>
      <w:bookmarkEnd w:id="41"/>
    </w:p>
    <w:p w14:paraId="49A72E6E" w14:textId="77777777" w:rsidR="0028253A" w:rsidRPr="005F189B" w:rsidRDefault="0028253A" w:rsidP="0028253A">
      <w:pPr>
        <w:pStyle w:val="2222"/>
        <w:numPr>
          <w:ilvl w:val="0"/>
          <w:numId w:val="7"/>
        </w:numPr>
        <w:spacing w:line="288" w:lineRule="auto"/>
        <w:ind w:firstLineChars="0"/>
        <w:rPr>
          <w:rFonts w:ascii="Calibri" w:hAnsi="Calibri" w:cs="Times New Roman"/>
          <w:color w:val="000000"/>
          <w:lang w:eastAsia="ko-KR"/>
        </w:rPr>
      </w:pPr>
      <w:bookmarkStart w:id="42" w:name="_Ref96099478"/>
      <w:r w:rsidRPr="005F189B">
        <w:rPr>
          <w:rFonts w:ascii="Calibri" w:hAnsi="Calibri" w:cs="Times New Roman"/>
          <w:color w:val="000000"/>
          <w:lang w:eastAsia="ko-KR"/>
        </w:rPr>
        <w:t>R1-2201395</w:t>
      </w:r>
      <w:r>
        <w:rPr>
          <w:rFonts w:ascii="Calibri" w:hAnsi="Calibri" w:cs="Times New Roman"/>
          <w:color w:val="000000"/>
          <w:lang w:eastAsia="ko-KR"/>
        </w:rPr>
        <w:t xml:space="preserve">, </w:t>
      </w:r>
      <w:r w:rsidRPr="005F189B">
        <w:rPr>
          <w:rFonts w:ascii="Calibri" w:hAnsi="Calibri" w:cs="Times New Roman"/>
          <w:color w:val="000000"/>
          <w:lang w:eastAsia="ko-KR"/>
        </w:rPr>
        <w:t>Discussion on UE features for 52.6 to 71GHz</w:t>
      </w:r>
      <w:r>
        <w:rPr>
          <w:rFonts w:ascii="Calibri" w:hAnsi="Calibri" w:cs="Times New Roman"/>
          <w:color w:val="000000"/>
          <w:lang w:eastAsia="ko-KR"/>
        </w:rPr>
        <w:t xml:space="preserve">, </w:t>
      </w:r>
      <w:r w:rsidRPr="005F189B">
        <w:rPr>
          <w:rFonts w:ascii="Calibri" w:hAnsi="Calibri" w:cs="Times New Roman"/>
          <w:color w:val="000000"/>
          <w:lang w:eastAsia="ko-KR"/>
        </w:rPr>
        <w:t>ZTE</w:t>
      </w:r>
      <w:r>
        <w:rPr>
          <w:rFonts w:ascii="Calibri" w:hAnsi="Calibri" w:cs="Times New Roman"/>
          <w:color w:val="000000"/>
          <w:lang w:eastAsia="ko-KR"/>
        </w:rPr>
        <w:t>/</w:t>
      </w:r>
      <w:r w:rsidRPr="005F189B">
        <w:rPr>
          <w:rFonts w:ascii="Calibri" w:hAnsi="Calibri" w:cs="Times New Roman"/>
          <w:color w:val="000000"/>
          <w:lang w:eastAsia="ko-KR"/>
        </w:rPr>
        <w:t>Sanechips</w:t>
      </w:r>
      <w:bookmarkEnd w:id="42"/>
    </w:p>
    <w:p w14:paraId="2DACFC4B" w14:textId="77777777" w:rsidR="0028253A" w:rsidRPr="005F189B" w:rsidRDefault="0028253A" w:rsidP="0028253A">
      <w:pPr>
        <w:pStyle w:val="2222"/>
        <w:numPr>
          <w:ilvl w:val="0"/>
          <w:numId w:val="7"/>
        </w:numPr>
        <w:spacing w:line="288" w:lineRule="auto"/>
        <w:ind w:firstLineChars="0"/>
        <w:rPr>
          <w:rFonts w:ascii="Calibri" w:hAnsi="Calibri" w:cs="Times New Roman"/>
          <w:color w:val="000000"/>
          <w:lang w:eastAsia="ko-KR"/>
        </w:rPr>
      </w:pPr>
      <w:bookmarkStart w:id="43" w:name="_Ref96099486"/>
      <w:r w:rsidRPr="005F189B">
        <w:rPr>
          <w:rFonts w:ascii="Calibri" w:hAnsi="Calibri" w:cs="Times New Roman"/>
          <w:color w:val="000000"/>
          <w:lang w:eastAsia="ko-KR"/>
        </w:rPr>
        <w:t>R1-2201409</w:t>
      </w:r>
      <w:r>
        <w:rPr>
          <w:rFonts w:ascii="Calibri" w:hAnsi="Calibri" w:cs="Times New Roman"/>
          <w:color w:val="000000"/>
          <w:lang w:eastAsia="ko-KR"/>
        </w:rPr>
        <w:t xml:space="preserve">, </w:t>
      </w:r>
      <w:r w:rsidRPr="005F189B">
        <w:rPr>
          <w:rFonts w:ascii="Calibri" w:hAnsi="Calibri" w:cs="Times New Roman"/>
          <w:color w:val="000000"/>
          <w:lang w:eastAsia="ko-KR"/>
        </w:rPr>
        <w:t>On UE features for supporting NR from 52.6 GHz to 71 GHz</w:t>
      </w:r>
      <w:r>
        <w:rPr>
          <w:rFonts w:ascii="Calibri" w:hAnsi="Calibri" w:cs="Times New Roman"/>
          <w:color w:val="000000"/>
          <w:lang w:eastAsia="ko-KR"/>
        </w:rPr>
        <w:t xml:space="preserve">, </w:t>
      </w:r>
      <w:r w:rsidRPr="005F189B">
        <w:rPr>
          <w:rFonts w:ascii="Calibri" w:hAnsi="Calibri" w:cs="Times New Roman"/>
          <w:color w:val="000000"/>
          <w:lang w:eastAsia="ko-KR"/>
        </w:rPr>
        <w:t>Nokia</w:t>
      </w:r>
      <w:r>
        <w:rPr>
          <w:rFonts w:ascii="Calibri" w:hAnsi="Calibri" w:cs="Times New Roman"/>
          <w:color w:val="000000"/>
          <w:lang w:eastAsia="ko-KR"/>
        </w:rPr>
        <w:t>/</w:t>
      </w:r>
      <w:r w:rsidRPr="005F189B">
        <w:rPr>
          <w:rFonts w:ascii="Calibri" w:hAnsi="Calibri" w:cs="Times New Roman"/>
          <w:color w:val="000000"/>
          <w:lang w:eastAsia="ko-KR"/>
        </w:rPr>
        <w:t>Nokia Shanghai Bell</w:t>
      </w:r>
      <w:bookmarkEnd w:id="43"/>
    </w:p>
    <w:p w14:paraId="605783EA" w14:textId="77777777" w:rsidR="0028253A" w:rsidRPr="005F189B" w:rsidRDefault="0028253A" w:rsidP="0028253A">
      <w:pPr>
        <w:pStyle w:val="2222"/>
        <w:numPr>
          <w:ilvl w:val="0"/>
          <w:numId w:val="7"/>
        </w:numPr>
        <w:spacing w:line="288" w:lineRule="auto"/>
        <w:ind w:firstLineChars="0"/>
        <w:rPr>
          <w:rFonts w:ascii="Calibri" w:hAnsi="Calibri" w:cs="Times New Roman"/>
          <w:color w:val="000000"/>
          <w:lang w:eastAsia="ko-KR"/>
        </w:rPr>
      </w:pPr>
      <w:bookmarkStart w:id="44" w:name="_Ref96099491"/>
      <w:r w:rsidRPr="005F189B">
        <w:rPr>
          <w:rFonts w:ascii="Calibri" w:hAnsi="Calibri" w:cs="Times New Roman"/>
          <w:color w:val="000000"/>
          <w:lang w:eastAsia="ko-KR"/>
        </w:rPr>
        <w:t>R1-2201502</w:t>
      </w:r>
      <w:r>
        <w:rPr>
          <w:rFonts w:ascii="Calibri" w:hAnsi="Calibri" w:cs="Times New Roman"/>
          <w:color w:val="000000"/>
          <w:lang w:eastAsia="ko-KR"/>
        </w:rPr>
        <w:t xml:space="preserve">, </w:t>
      </w:r>
      <w:r w:rsidRPr="005F189B">
        <w:rPr>
          <w:rFonts w:ascii="Calibri" w:hAnsi="Calibri" w:cs="Times New Roman"/>
          <w:color w:val="000000"/>
          <w:lang w:eastAsia="ko-KR"/>
        </w:rPr>
        <w:t>Views on Rel-17 UE features for supporting NR in FR2-2</w:t>
      </w:r>
      <w:r>
        <w:rPr>
          <w:rFonts w:ascii="Calibri" w:hAnsi="Calibri" w:cs="Times New Roman"/>
          <w:color w:val="000000"/>
          <w:lang w:eastAsia="ko-KR"/>
        </w:rPr>
        <w:t xml:space="preserve">, </w:t>
      </w:r>
      <w:r w:rsidRPr="005F189B">
        <w:rPr>
          <w:rFonts w:ascii="Calibri" w:hAnsi="Calibri" w:cs="Times New Roman"/>
          <w:color w:val="000000"/>
          <w:lang w:eastAsia="ko-KR"/>
        </w:rPr>
        <w:t>NTT DOCOMO, INC.</w:t>
      </w:r>
      <w:bookmarkEnd w:id="44"/>
    </w:p>
    <w:p w14:paraId="186C8A77" w14:textId="77777777" w:rsidR="0028253A" w:rsidRPr="005F189B" w:rsidRDefault="0028253A" w:rsidP="0028253A">
      <w:pPr>
        <w:pStyle w:val="2222"/>
        <w:numPr>
          <w:ilvl w:val="0"/>
          <w:numId w:val="7"/>
        </w:numPr>
        <w:spacing w:line="288" w:lineRule="auto"/>
        <w:ind w:firstLineChars="0"/>
        <w:rPr>
          <w:rFonts w:ascii="Calibri" w:hAnsi="Calibri" w:cs="Times New Roman"/>
          <w:color w:val="000000"/>
          <w:lang w:eastAsia="ko-KR"/>
        </w:rPr>
      </w:pPr>
      <w:bookmarkStart w:id="45" w:name="_Ref96099551"/>
      <w:r w:rsidRPr="005F189B">
        <w:rPr>
          <w:rFonts w:ascii="Calibri" w:hAnsi="Calibri" w:cs="Times New Roman"/>
          <w:color w:val="000000"/>
          <w:lang w:eastAsia="ko-KR"/>
        </w:rPr>
        <w:t>R1-2201727</w:t>
      </w:r>
      <w:r>
        <w:rPr>
          <w:rFonts w:ascii="Calibri" w:hAnsi="Calibri" w:cs="Times New Roman"/>
          <w:color w:val="000000"/>
          <w:lang w:eastAsia="ko-KR"/>
        </w:rPr>
        <w:t xml:space="preserve">, </w:t>
      </w:r>
      <w:r w:rsidRPr="005F189B">
        <w:rPr>
          <w:rFonts w:ascii="Calibri" w:hAnsi="Calibri" w:cs="Times New Roman"/>
          <w:color w:val="000000"/>
          <w:lang w:eastAsia="ko-KR"/>
        </w:rPr>
        <w:t>Discussion on UE capability for extending NR up to 71 GHz</w:t>
      </w:r>
      <w:r>
        <w:rPr>
          <w:rFonts w:ascii="Calibri" w:hAnsi="Calibri" w:cs="Times New Roman"/>
          <w:color w:val="000000"/>
          <w:lang w:eastAsia="ko-KR"/>
        </w:rPr>
        <w:t xml:space="preserve">, </w:t>
      </w:r>
      <w:r w:rsidRPr="005F189B">
        <w:rPr>
          <w:rFonts w:ascii="Calibri" w:hAnsi="Calibri" w:cs="Times New Roman"/>
          <w:color w:val="000000"/>
          <w:lang w:eastAsia="ko-KR"/>
        </w:rPr>
        <w:t>Intel Corporation</w:t>
      </w:r>
      <w:bookmarkEnd w:id="45"/>
    </w:p>
    <w:p w14:paraId="1708C4A2" w14:textId="77777777" w:rsidR="0028253A" w:rsidRPr="005F189B" w:rsidRDefault="0028253A" w:rsidP="0028253A">
      <w:pPr>
        <w:pStyle w:val="2222"/>
        <w:numPr>
          <w:ilvl w:val="0"/>
          <w:numId w:val="7"/>
        </w:numPr>
        <w:spacing w:line="288" w:lineRule="auto"/>
        <w:ind w:firstLineChars="0"/>
        <w:rPr>
          <w:rFonts w:ascii="Calibri" w:hAnsi="Calibri" w:cs="Times New Roman"/>
          <w:color w:val="000000"/>
          <w:lang w:eastAsia="ko-KR"/>
        </w:rPr>
      </w:pPr>
      <w:bookmarkStart w:id="46" w:name="_Ref96099558"/>
      <w:r w:rsidRPr="005F189B">
        <w:rPr>
          <w:rFonts w:ascii="Calibri" w:hAnsi="Calibri" w:cs="Times New Roman"/>
          <w:color w:val="000000"/>
          <w:lang w:eastAsia="ko-KR"/>
        </w:rPr>
        <w:lastRenderedPageBreak/>
        <w:t>R1-2201741</w:t>
      </w:r>
      <w:r>
        <w:rPr>
          <w:rFonts w:ascii="Calibri" w:hAnsi="Calibri" w:cs="Times New Roman"/>
          <w:color w:val="000000"/>
          <w:lang w:eastAsia="ko-KR"/>
        </w:rPr>
        <w:t xml:space="preserve">, </w:t>
      </w:r>
      <w:r w:rsidRPr="005F189B">
        <w:rPr>
          <w:rFonts w:ascii="Calibri" w:hAnsi="Calibri" w:cs="Times New Roman"/>
          <w:color w:val="000000"/>
          <w:lang w:eastAsia="ko-KR"/>
        </w:rPr>
        <w:t>UE features for extending current NR operation to 71 GHz</w:t>
      </w:r>
      <w:r>
        <w:rPr>
          <w:rFonts w:ascii="Calibri" w:hAnsi="Calibri" w:cs="Times New Roman"/>
          <w:color w:val="000000"/>
          <w:lang w:eastAsia="ko-KR"/>
        </w:rPr>
        <w:t xml:space="preserve">, </w:t>
      </w:r>
      <w:r w:rsidRPr="005F189B">
        <w:rPr>
          <w:rFonts w:ascii="Calibri" w:hAnsi="Calibri" w:cs="Times New Roman"/>
          <w:color w:val="000000"/>
          <w:lang w:eastAsia="ko-KR"/>
        </w:rPr>
        <w:t>Ericsson</w:t>
      </w:r>
      <w:bookmarkEnd w:id="46"/>
    </w:p>
    <w:p w14:paraId="466C46AE" w14:textId="77777777" w:rsidR="0028253A" w:rsidRPr="005F189B" w:rsidRDefault="0028253A" w:rsidP="0028253A">
      <w:pPr>
        <w:pStyle w:val="2222"/>
        <w:numPr>
          <w:ilvl w:val="0"/>
          <w:numId w:val="7"/>
        </w:numPr>
        <w:spacing w:line="288" w:lineRule="auto"/>
        <w:ind w:firstLineChars="0"/>
        <w:rPr>
          <w:rFonts w:ascii="Calibri" w:hAnsi="Calibri" w:cs="Times New Roman"/>
          <w:color w:val="000000"/>
          <w:lang w:eastAsia="ko-KR"/>
        </w:rPr>
      </w:pPr>
      <w:bookmarkStart w:id="47" w:name="_Ref96099564"/>
      <w:r w:rsidRPr="005F189B">
        <w:rPr>
          <w:rFonts w:ascii="Calibri" w:hAnsi="Calibri" w:cs="Times New Roman"/>
          <w:color w:val="000000"/>
          <w:lang w:eastAsia="ko-KR"/>
        </w:rPr>
        <w:t>R1-2201792</w:t>
      </w:r>
      <w:r>
        <w:rPr>
          <w:rFonts w:ascii="Calibri" w:hAnsi="Calibri" w:cs="Times New Roman"/>
          <w:color w:val="000000"/>
          <w:lang w:eastAsia="ko-KR"/>
        </w:rPr>
        <w:t xml:space="preserve">, </w:t>
      </w:r>
      <w:r w:rsidRPr="005F189B">
        <w:rPr>
          <w:rFonts w:ascii="Calibri" w:hAnsi="Calibri" w:cs="Times New Roman"/>
          <w:color w:val="000000"/>
          <w:lang w:eastAsia="ko-KR"/>
        </w:rPr>
        <w:t>Views on Rel-17 Beyond 52.6 GHz UE features</w:t>
      </w:r>
      <w:r>
        <w:rPr>
          <w:rFonts w:ascii="Calibri" w:hAnsi="Calibri" w:cs="Times New Roman"/>
          <w:color w:val="000000"/>
          <w:lang w:eastAsia="ko-KR"/>
        </w:rPr>
        <w:t xml:space="preserve">, </w:t>
      </w:r>
      <w:r w:rsidRPr="005F189B">
        <w:rPr>
          <w:rFonts w:ascii="Calibri" w:hAnsi="Calibri" w:cs="Times New Roman"/>
          <w:color w:val="000000"/>
          <w:lang w:eastAsia="ko-KR"/>
        </w:rPr>
        <w:t>Apple</w:t>
      </w:r>
      <w:bookmarkEnd w:id="47"/>
    </w:p>
    <w:p w14:paraId="42E05428" w14:textId="77777777" w:rsidR="0028253A" w:rsidRPr="005F189B" w:rsidRDefault="0028253A" w:rsidP="0028253A">
      <w:pPr>
        <w:pStyle w:val="2222"/>
        <w:numPr>
          <w:ilvl w:val="0"/>
          <w:numId w:val="7"/>
        </w:numPr>
        <w:spacing w:line="288" w:lineRule="auto"/>
        <w:ind w:firstLineChars="0"/>
        <w:rPr>
          <w:rFonts w:ascii="Calibri" w:hAnsi="Calibri" w:cs="Times New Roman"/>
          <w:color w:val="000000"/>
          <w:lang w:eastAsia="ko-KR"/>
        </w:rPr>
      </w:pPr>
      <w:bookmarkStart w:id="48" w:name="_Ref96099572"/>
      <w:r w:rsidRPr="005F189B">
        <w:rPr>
          <w:rFonts w:ascii="Calibri" w:hAnsi="Calibri" w:cs="Times New Roman"/>
          <w:color w:val="000000"/>
          <w:lang w:eastAsia="ko-KR"/>
        </w:rPr>
        <w:t>R1-2202039</w:t>
      </w:r>
      <w:r>
        <w:rPr>
          <w:rFonts w:ascii="Calibri" w:hAnsi="Calibri" w:cs="Times New Roman"/>
          <w:color w:val="000000"/>
          <w:lang w:eastAsia="ko-KR"/>
        </w:rPr>
        <w:t xml:space="preserve">, </w:t>
      </w:r>
      <w:r w:rsidRPr="005F189B">
        <w:rPr>
          <w:rFonts w:ascii="Calibri" w:hAnsi="Calibri" w:cs="Times New Roman"/>
          <w:color w:val="000000"/>
          <w:lang w:eastAsia="ko-KR"/>
        </w:rPr>
        <w:t>On UE features for supporting NR from 52.6 GHz to 71 GHz</w:t>
      </w:r>
      <w:r>
        <w:rPr>
          <w:rFonts w:ascii="Calibri" w:hAnsi="Calibri" w:cs="Times New Roman"/>
          <w:color w:val="000000"/>
          <w:lang w:eastAsia="ko-KR"/>
        </w:rPr>
        <w:t xml:space="preserve">, </w:t>
      </w:r>
      <w:r w:rsidRPr="005F189B">
        <w:rPr>
          <w:rFonts w:ascii="Calibri" w:hAnsi="Calibri" w:cs="Times New Roman"/>
          <w:color w:val="000000"/>
          <w:lang w:eastAsia="ko-KR"/>
        </w:rPr>
        <w:t>Samsung</w:t>
      </w:r>
      <w:bookmarkEnd w:id="48"/>
    </w:p>
    <w:p w14:paraId="33095F4B" w14:textId="77777777" w:rsidR="0028253A" w:rsidRPr="005F189B" w:rsidRDefault="0028253A" w:rsidP="0028253A">
      <w:pPr>
        <w:pStyle w:val="2222"/>
        <w:numPr>
          <w:ilvl w:val="0"/>
          <w:numId w:val="7"/>
        </w:numPr>
        <w:spacing w:line="288" w:lineRule="auto"/>
        <w:ind w:firstLineChars="0"/>
        <w:rPr>
          <w:rFonts w:ascii="Calibri" w:hAnsi="Calibri" w:cs="Times New Roman"/>
          <w:color w:val="000000"/>
          <w:lang w:eastAsia="ko-KR"/>
        </w:rPr>
      </w:pPr>
      <w:bookmarkStart w:id="49" w:name="_Ref96099583"/>
      <w:r w:rsidRPr="005F189B">
        <w:rPr>
          <w:rFonts w:ascii="Calibri" w:hAnsi="Calibri" w:cs="Times New Roman"/>
          <w:color w:val="000000"/>
          <w:lang w:eastAsia="ko-KR"/>
        </w:rPr>
        <w:t>R1-2202075</w:t>
      </w:r>
      <w:r>
        <w:rPr>
          <w:rFonts w:ascii="Calibri" w:hAnsi="Calibri" w:cs="Times New Roman"/>
          <w:color w:val="000000"/>
          <w:lang w:eastAsia="ko-KR"/>
        </w:rPr>
        <w:t xml:space="preserve">, </w:t>
      </w:r>
      <w:r w:rsidRPr="005F189B">
        <w:rPr>
          <w:rFonts w:ascii="Calibri" w:hAnsi="Calibri" w:cs="Times New Roman"/>
          <w:color w:val="000000"/>
          <w:lang w:eastAsia="ko-KR"/>
        </w:rPr>
        <w:t>Views on UE features for supporting NR from 52.6 GHz to 71 GHz</w:t>
      </w:r>
      <w:r>
        <w:rPr>
          <w:rFonts w:ascii="Calibri" w:hAnsi="Calibri" w:cs="Times New Roman"/>
          <w:color w:val="000000"/>
          <w:lang w:eastAsia="ko-KR"/>
        </w:rPr>
        <w:t xml:space="preserve">, </w:t>
      </w:r>
      <w:r w:rsidRPr="005F189B">
        <w:rPr>
          <w:rFonts w:ascii="Calibri" w:hAnsi="Calibri" w:cs="Times New Roman"/>
          <w:color w:val="000000"/>
          <w:lang w:eastAsia="ko-KR"/>
        </w:rPr>
        <w:t>MediaTek Inc.</w:t>
      </w:r>
      <w:bookmarkEnd w:id="49"/>
    </w:p>
    <w:p w14:paraId="09999525" w14:textId="77777777" w:rsidR="0028253A" w:rsidRDefault="0028253A" w:rsidP="0028253A">
      <w:pPr>
        <w:pStyle w:val="2222"/>
        <w:numPr>
          <w:ilvl w:val="0"/>
          <w:numId w:val="7"/>
        </w:numPr>
        <w:spacing w:line="288" w:lineRule="auto"/>
        <w:ind w:firstLineChars="0"/>
        <w:rPr>
          <w:rFonts w:ascii="Calibri" w:hAnsi="Calibri" w:cs="Times New Roman"/>
          <w:color w:val="000000"/>
          <w:lang w:eastAsia="ko-KR"/>
        </w:rPr>
      </w:pPr>
      <w:bookmarkStart w:id="50" w:name="_Ref96099589"/>
      <w:r w:rsidRPr="005F189B">
        <w:rPr>
          <w:rFonts w:ascii="Calibri" w:hAnsi="Calibri" w:cs="Times New Roman"/>
          <w:color w:val="000000"/>
          <w:lang w:eastAsia="ko-KR"/>
        </w:rPr>
        <w:t>R1-2202166</w:t>
      </w:r>
      <w:r>
        <w:rPr>
          <w:rFonts w:ascii="Calibri" w:hAnsi="Calibri" w:cs="Times New Roman"/>
          <w:color w:val="000000"/>
          <w:lang w:eastAsia="ko-KR"/>
        </w:rPr>
        <w:t xml:space="preserve">, </w:t>
      </w:r>
      <w:r w:rsidRPr="005F189B">
        <w:rPr>
          <w:rFonts w:ascii="Calibri" w:hAnsi="Calibri" w:cs="Times New Roman"/>
          <w:color w:val="000000"/>
          <w:lang w:eastAsia="ko-KR"/>
        </w:rPr>
        <w:t>UE features for NR from 52.6 Ghz to 71 Ghz</w:t>
      </w:r>
      <w:r>
        <w:rPr>
          <w:rFonts w:ascii="Calibri" w:hAnsi="Calibri" w:cs="Times New Roman"/>
          <w:color w:val="000000"/>
          <w:lang w:eastAsia="ko-KR"/>
        </w:rPr>
        <w:t xml:space="preserve">m </w:t>
      </w:r>
      <w:r w:rsidRPr="005F189B">
        <w:rPr>
          <w:rFonts w:ascii="Calibri" w:hAnsi="Calibri" w:cs="Times New Roman"/>
          <w:color w:val="000000"/>
          <w:lang w:eastAsia="ko-KR"/>
        </w:rPr>
        <w:t>Qualcomm Incorporated</w:t>
      </w:r>
      <w:bookmarkStart w:id="51" w:name="_Ref96099594"/>
      <w:bookmarkEnd w:id="50"/>
    </w:p>
    <w:p w14:paraId="0C64AB41" w14:textId="6C026E4D" w:rsidR="0028253A" w:rsidRDefault="0028253A" w:rsidP="0028253A">
      <w:pPr>
        <w:pStyle w:val="2222"/>
        <w:numPr>
          <w:ilvl w:val="0"/>
          <w:numId w:val="7"/>
        </w:numPr>
        <w:spacing w:line="288" w:lineRule="auto"/>
        <w:ind w:firstLineChars="0"/>
        <w:rPr>
          <w:rFonts w:ascii="Calibri" w:hAnsi="Calibri" w:cs="Times New Roman"/>
          <w:color w:val="000000"/>
          <w:lang w:eastAsia="ko-KR"/>
        </w:rPr>
      </w:pPr>
      <w:bookmarkStart w:id="52" w:name="_Ref96116663"/>
      <w:r w:rsidRPr="00596C08">
        <w:rPr>
          <w:rFonts w:ascii="Calibri" w:hAnsi="Calibri" w:cs="Times New Roman"/>
          <w:color w:val="000000"/>
          <w:lang w:eastAsia="ko-KR"/>
        </w:rPr>
        <w:t>R1-2202355, Discussion on UE features for NR above 52.6 GHz, LG Electronics</w:t>
      </w:r>
      <w:bookmarkEnd w:id="51"/>
      <w:bookmarkEnd w:id="52"/>
    </w:p>
    <w:p w14:paraId="252F38B8" w14:textId="77777777" w:rsidR="0028253A" w:rsidRPr="00796198" w:rsidRDefault="0028253A" w:rsidP="0028253A">
      <w:pPr>
        <w:pStyle w:val="2222"/>
        <w:numPr>
          <w:ilvl w:val="0"/>
          <w:numId w:val="7"/>
        </w:numPr>
        <w:spacing w:line="288" w:lineRule="auto"/>
        <w:ind w:firstLineChars="0"/>
        <w:rPr>
          <w:rFonts w:ascii="Calibri" w:hAnsi="Calibri" w:cs="Times New Roman"/>
          <w:color w:val="000000"/>
          <w:lang w:eastAsia="ko-KR"/>
        </w:rPr>
      </w:pPr>
      <w:bookmarkStart w:id="53" w:name="_Ref96013737"/>
      <w:r w:rsidRPr="00796198">
        <w:rPr>
          <w:rFonts w:ascii="Calibri" w:hAnsi="Calibri" w:cs="Times New Roman"/>
          <w:color w:val="000000"/>
          <w:lang w:eastAsia="ko-KR"/>
        </w:rPr>
        <w:t>R1-2200940</w:t>
      </w:r>
      <w:r>
        <w:rPr>
          <w:rFonts w:ascii="Calibri" w:hAnsi="Calibri" w:cs="Times New Roman"/>
          <w:color w:val="000000"/>
          <w:lang w:eastAsia="ko-KR"/>
        </w:rPr>
        <w:t xml:space="preserve">, </w:t>
      </w:r>
      <w:r w:rsidRPr="00796198">
        <w:rPr>
          <w:rFonts w:ascii="Calibri" w:hAnsi="Calibri" w:cs="Times New Roman"/>
          <w:color w:val="000000"/>
          <w:lang w:eastAsia="ko-KR"/>
        </w:rPr>
        <w:t>Rel-17 UE features for NR NTN</w:t>
      </w:r>
      <w:r>
        <w:rPr>
          <w:rFonts w:ascii="Calibri" w:hAnsi="Calibri" w:cs="Times New Roman"/>
          <w:color w:val="000000"/>
          <w:lang w:eastAsia="ko-KR"/>
        </w:rPr>
        <w:t xml:space="preserve">, </w:t>
      </w:r>
      <w:r w:rsidRPr="00796198">
        <w:rPr>
          <w:rFonts w:ascii="Calibri" w:hAnsi="Calibri" w:cs="Times New Roman"/>
          <w:color w:val="000000"/>
          <w:lang w:eastAsia="ko-KR"/>
        </w:rPr>
        <w:t>Huawei</w:t>
      </w:r>
      <w:r>
        <w:rPr>
          <w:rFonts w:ascii="Calibri" w:hAnsi="Calibri" w:cs="Times New Roman"/>
          <w:color w:val="000000"/>
          <w:lang w:eastAsia="ko-KR"/>
        </w:rPr>
        <w:t>/</w:t>
      </w:r>
      <w:r w:rsidRPr="00796198">
        <w:rPr>
          <w:rFonts w:ascii="Calibri" w:hAnsi="Calibri" w:cs="Times New Roman"/>
          <w:color w:val="000000"/>
          <w:lang w:eastAsia="ko-KR"/>
        </w:rPr>
        <w:t>HiSilicon</w:t>
      </w:r>
      <w:bookmarkEnd w:id="53"/>
    </w:p>
    <w:p w14:paraId="1F9FA2F8" w14:textId="77777777" w:rsidR="0028253A" w:rsidRPr="00796198" w:rsidRDefault="0028253A" w:rsidP="0028253A">
      <w:pPr>
        <w:pStyle w:val="2222"/>
        <w:numPr>
          <w:ilvl w:val="0"/>
          <w:numId w:val="7"/>
        </w:numPr>
        <w:spacing w:line="288" w:lineRule="auto"/>
        <w:ind w:firstLineChars="0"/>
        <w:rPr>
          <w:rFonts w:ascii="Calibri" w:hAnsi="Calibri" w:cs="Times New Roman"/>
          <w:color w:val="000000"/>
          <w:lang w:eastAsia="ko-KR"/>
        </w:rPr>
      </w:pPr>
      <w:bookmarkStart w:id="54" w:name="_Ref96013743"/>
      <w:r w:rsidRPr="00796198">
        <w:rPr>
          <w:rFonts w:ascii="Calibri" w:hAnsi="Calibri" w:cs="Times New Roman"/>
          <w:color w:val="000000"/>
          <w:lang w:eastAsia="ko-KR"/>
        </w:rPr>
        <w:t>R1-2201222</w:t>
      </w:r>
      <w:r>
        <w:rPr>
          <w:rFonts w:ascii="Calibri" w:hAnsi="Calibri" w:cs="Times New Roman"/>
          <w:color w:val="000000"/>
          <w:lang w:eastAsia="ko-KR"/>
        </w:rPr>
        <w:t xml:space="preserve">, </w:t>
      </w:r>
      <w:r w:rsidRPr="00796198">
        <w:rPr>
          <w:rFonts w:ascii="Calibri" w:hAnsi="Calibri" w:cs="Times New Roman"/>
          <w:color w:val="000000"/>
          <w:lang w:eastAsia="ko-KR"/>
        </w:rPr>
        <w:t>UE features for NR NTN</w:t>
      </w:r>
      <w:r>
        <w:rPr>
          <w:rFonts w:ascii="Calibri" w:hAnsi="Calibri" w:cs="Times New Roman"/>
          <w:color w:val="000000"/>
          <w:lang w:eastAsia="ko-KR"/>
        </w:rPr>
        <w:t xml:space="preserve">, </w:t>
      </w:r>
      <w:r w:rsidRPr="00796198">
        <w:rPr>
          <w:rFonts w:ascii="Calibri" w:hAnsi="Calibri" w:cs="Times New Roman"/>
          <w:color w:val="000000"/>
          <w:lang w:eastAsia="ko-KR"/>
        </w:rPr>
        <w:t>MediaTek Inc.</w:t>
      </w:r>
      <w:bookmarkEnd w:id="54"/>
    </w:p>
    <w:p w14:paraId="4A3BB971" w14:textId="77777777" w:rsidR="0028253A" w:rsidRPr="00796198" w:rsidRDefault="0028253A" w:rsidP="0028253A">
      <w:pPr>
        <w:pStyle w:val="2222"/>
        <w:numPr>
          <w:ilvl w:val="0"/>
          <w:numId w:val="7"/>
        </w:numPr>
        <w:spacing w:line="288" w:lineRule="auto"/>
        <w:ind w:firstLineChars="0"/>
        <w:rPr>
          <w:rFonts w:ascii="Calibri" w:hAnsi="Calibri" w:cs="Times New Roman"/>
          <w:color w:val="000000"/>
          <w:lang w:eastAsia="ko-KR"/>
        </w:rPr>
      </w:pPr>
      <w:bookmarkStart w:id="55" w:name="_Ref96013749"/>
      <w:r w:rsidRPr="00796198">
        <w:rPr>
          <w:rFonts w:ascii="Calibri" w:hAnsi="Calibri" w:cs="Times New Roman"/>
          <w:color w:val="000000"/>
          <w:lang w:eastAsia="ko-KR"/>
        </w:rPr>
        <w:t>R1-2201303</w:t>
      </w:r>
      <w:r>
        <w:rPr>
          <w:rFonts w:ascii="Calibri" w:hAnsi="Calibri" w:cs="Times New Roman"/>
          <w:color w:val="000000"/>
          <w:lang w:eastAsia="ko-KR"/>
        </w:rPr>
        <w:t xml:space="preserve">, </w:t>
      </w:r>
      <w:r w:rsidRPr="00796198">
        <w:rPr>
          <w:rFonts w:ascii="Calibri" w:hAnsi="Calibri" w:cs="Times New Roman"/>
          <w:color w:val="000000"/>
          <w:lang w:eastAsia="ko-KR"/>
        </w:rPr>
        <w:t>Discussion on UE features for NTN-NR</w:t>
      </w:r>
      <w:r>
        <w:rPr>
          <w:rFonts w:ascii="Calibri" w:hAnsi="Calibri" w:cs="Times New Roman"/>
          <w:color w:val="000000"/>
          <w:lang w:eastAsia="ko-KR"/>
        </w:rPr>
        <w:t xml:space="preserve">, </w:t>
      </w:r>
      <w:r w:rsidRPr="00796198">
        <w:rPr>
          <w:rFonts w:ascii="Calibri" w:hAnsi="Calibri" w:cs="Times New Roman"/>
          <w:color w:val="000000"/>
          <w:lang w:eastAsia="ko-KR"/>
        </w:rPr>
        <w:t>OPPO</w:t>
      </w:r>
      <w:bookmarkEnd w:id="55"/>
    </w:p>
    <w:p w14:paraId="70460A7A" w14:textId="77777777" w:rsidR="0028253A" w:rsidRPr="00796198" w:rsidRDefault="0028253A" w:rsidP="0028253A">
      <w:pPr>
        <w:pStyle w:val="2222"/>
        <w:numPr>
          <w:ilvl w:val="0"/>
          <w:numId w:val="7"/>
        </w:numPr>
        <w:spacing w:line="288" w:lineRule="auto"/>
        <w:ind w:firstLineChars="0"/>
        <w:rPr>
          <w:rFonts w:ascii="Calibri" w:hAnsi="Calibri" w:cs="Times New Roman"/>
          <w:color w:val="000000"/>
          <w:lang w:eastAsia="ko-KR"/>
        </w:rPr>
      </w:pPr>
      <w:bookmarkStart w:id="56" w:name="_Ref96013755"/>
      <w:r w:rsidRPr="00796198">
        <w:rPr>
          <w:rFonts w:ascii="Calibri" w:hAnsi="Calibri" w:cs="Times New Roman"/>
          <w:color w:val="000000"/>
          <w:lang w:eastAsia="ko-KR"/>
        </w:rPr>
        <w:t>R1-2201411</w:t>
      </w:r>
      <w:r>
        <w:rPr>
          <w:rFonts w:ascii="Calibri" w:hAnsi="Calibri" w:cs="Times New Roman"/>
          <w:color w:val="000000"/>
          <w:lang w:eastAsia="ko-KR"/>
        </w:rPr>
        <w:t xml:space="preserve">, </w:t>
      </w:r>
      <w:r w:rsidRPr="00796198">
        <w:rPr>
          <w:rFonts w:ascii="Calibri" w:hAnsi="Calibri" w:cs="Times New Roman"/>
          <w:color w:val="000000"/>
          <w:lang w:eastAsia="ko-KR"/>
        </w:rPr>
        <w:t>On UE features for NR NTN</w:t>
      </w:r>
      <w:r>
        <w:rPr>
          <w:rFonts w:ascii="Calibri" w:hAnsi="Calibri" w:cs="Times New Roman"/>
          <w:color w:val="000000"/>
          <w:lang w:eastAsia="ko-KR"/>
        </w:rPr>
        <w:t xml:space="preserve">, </w:t>
      </w:r>
      <w:r w:rsidRPr="00796198">
        <w:rPr>
          <w:rFonts w:ascii="Calibri" w:hAnsi="Calibri" w:cs="Times New Roman"/>
          <w:color w:val="000000"/>
          <w:lang w:eastAsia="ko-KR"/>
        </w:rPr>
        <w:t>Nokia</w:t>
      </w:r>
      <w:r>
        <w:rPr>
          <w:rFonts w:ascii="Calibri" w:hAnsi="Calibri" w:cs="Times New Roman"/>
          <w:color w:val="000000"/>
          <w:lang w:eastAsia="ko-KR"/>
        </w:rPr>
        <w:t>/</w:t>
      </w:r>
      <w:r w:rsidRPr="00796198">
        <w:rPr>
          <w:rFonts w:ascii="Calibri" w:hAnsi="Calibri" w:cs="Times New Roman"/>
          <w:color w:val="000000"/>
          <w:lang w:eastAsia="ko-KR"/>
        </w:rPr>
        <w:t>Nokia Shanghai Bell</w:t>
      </w:r>
      <w:bookmarkEnd w:id="56"/>
    </w:p>
    <w:p w14:paraId="4A0CCFC6" w14:textId="77777777" w:rsidR="0028253A" w:rsidRPr="00796198" w:rsidRDefault="0028253A" w:rsidP="0028253A">
      <w:pPr>
        <w:pStyle w:val="2222"/>
        <w:numPr>
          <w:ilvl w:val="0"/>
          <w:numId w:val="7"/>
        </w:numPr>
        <w:spacing w:line="288" w:lineRule="auto"/>
        <w:ind w:firstLineChars="0"/>
        <w:rPr>
          <w:rFonts w:ascii="Calibri" w:hAnsi="Calibri" w:cs="Times New Roman"/>
          <w:color w:val="000000"/>
          <w:lang w:eastAsia="ko-KR"/>
        </w:rPr>
      </w:pPr>
      <w:bookmarkStart w:id="57" w:name="_Ref96013761"/>
      <w:r w:rsidRPr="00796198">
        <w:rPr>
          <w:rFonts w:ascii="Calibri" w:hAnsi="Calibri" w:cs="Times New Roman"/>
          <w:color w:val="000000"/>
          <w:lang w:eastAsia="ko-KR"/>
        </w:rPr>
        <w:t>R1-2201504</w:t>
      </w:r>
      <w:r>
        <w:rPr>
          <w:rFonts w:ascii="Calibri" w:hAnsi="Calibri" w:cs="Times New Roman"/>
          <w:color w:val="000000"/>
          <w:lang w:eastAsia="ko-KR"/>
        </w:rPr>
        <w:t xml:space="preserve">, </w:t>
      </w:r>
      <w:r w:rsidRPr="00796198">
        <w:rPr>
          <w:rFonts w:ascii="Calibri" w:hAnsi="Calibri" w:cs="Times New Roman"/>
          <w:color w:val="000000"/>
          <w:lang w:eastAsia="ko-KR"/>
        </w:rPr>
        <w:t>Discussion on Rel.17 UE features for NR NTN</w:t>
      </w:r>
      <w:r>
        <w:rPr>
          <w:rFonts w:ascii="Calibri" w:hAnsi="Calibri" w:cs="Times New Roman"/>
          <w:color w:val="000000"/>
          <w:lang w:eastAsia="ko-KR"/>
        </w:rPr>
        <w:t xml:space="preserve">, </w:t>
      </w:r>
      <w:r w:rsidRPr="00796198">
        <w:rPr>
          <w:rFonts w:ascii="Calibri" w:hAnsi="Calibri" w:cs="Times New Roman"/>
          <w:color w:val="000000"/>
          <w:lang w:eastAsia="ko-KR"/>
        </w:rPr>
        <w:t>NTT DOCOMO, INC.</w:t>
      </w:r>
      <w:bookmarkEnd w:id="57"/>
    </w:p>
    <w:p w14:paraId="688BB6AB" w14:textId="77777777" w:rsidR="0028253A" w:rsidRPr="00796198" w:rsidRDefault="0028253A" w:rsidP="0028253A">
      <w:pPr>
        <w:pStyle w:val="2222"/>
        <w:numPr>
          <w:ilvl w:val="0"/>
          <w:numId w:val="7"/>
        </w:numPr>
        <w:spacing w:line="288" w:lineRule="auto"/>
        <w:ind w:firstLineChars="0"/>
        <w:rPr>
          <w:rFonts w:ascii="Calibri" w:hAnsi="Calibri" w:cs="Times New Roman"/>
          <w:color w:val="000000"/>
          <w:lang w:eastAsia="ko-KR"/>
        </w:rPr>
      </w:pPr>
      <w:bookmarkStart w:id="58" w:name="_Ref96013767"/>
      <w:r w:rsidRPr="00796198">
        <w:rPr>
          <w:rFonts w:ascii="Calibri" w:hAnsi="Calibri" w:cs="Times New Roman"/>
          <w:color w:val="000000"/>
          <w:lang w:eastAsia="ko-KR"/>
        </w:rPr>
        <w:t>R1-2201729</w:t>
      </w:r>
      <w:r>
        <w:rPr>
          <w:rFonts w:ascii="Calibri" w:hAnsi="Calibri" w:cs="Times New Roman"/>
          <w:color w:val="000000"/>
          <w:lang w:eastAsia="ko-KR"/>
        </w:rPr>
        <w:t xml:space="preserve">, </w:t>
      </w:r>
      <w:r w:rsidRPr="00796198">
        <w:rPr>
          <w:rFonts w:ascii="Calibri" w:hAnsi="Calibri" w:cs="Times New Roman"/>
          <w:color w:val="000000"/>
          <w:lang w:eastAsia="ko-KR"/>
        </w:rPr>
        <w:t>On UE features for NR NTN</w:t>
      </w:r>
      <w:r>
        <w:rPr>
          <w:rFonts w:ascii="Calibri" w:hAnsi="Calibri" w:cs="Times New Roman"/>
          <w:color w:val="000000"/>
          <w:lang w:eastAsia="ko-KR"/>
        </w:rPr>
        <w:t xml:space="preserve">, </w:t>
      </w:r>
      <w:r w:rsidRPr="00796198">
        <w:rPr>
          <w:rFonts w:ascii="Calibri" w:hAnsi="Calibri" w:cs="Times New Roman"/>
          <w:color w:val="000000"/>
          <w:lang w:eastAsia="ko-KR"/>
        </w:rPr>
        <w:t>Intel Corporation</w:t>
      </w:r>
      <w:bookmarkEnd w:id="58"/>
    </w:p>
    <w:p w14:paraId="52EBB2DC" w14:textId="77777777" w:rsidR="0028253A" w:rsidRPr="00796198" w:rsidRDefault="0028253A" w:rsidP="0028253A">
      <w:pPr>
        <w:pStyle w:val="2222"/>
        <w:numPr>
          <w:ilvl w:val="0"/>
          <w:numId w:val="7"/>
        </w:numPr>
        <w:spacing w:line="288" w:lineRule="auto"/>
        <w:ind w:firstLineChars="0"/>
        <w:rPr>
          <w:rFonts w:ascii="Calibri" w:hAnsi="Calibri" w:cs="Times New Roman"/>
          <w:color w:val="000000"/>
          <w:lang w:eastAsia="ko-KR"/>
        </w:rPr>
      </w:pPr>
      <w:bookmarkStart w:id="59" w:name="_Ref96013773"/>
      <w:r w:rsidRPr="00796198">
        <w:rPr>
          <w:rFonts w:ascii="Calibri" w:hAnsi="Calibri" w:cs="Times New Roman"/>
          <w:color w:val="000000"/>
          <w:lang w:eastAsia="ko-KR"/>
        </w:rPr>
        <w:t>R1-2201794</w:t>
      </w:r>
      <w:r>
        <w:rPr>
          <w:rFonts w:ascii="Calibri" w:hAnsi="Calibri" w:cs="Times New Roman"/>
          <w:color w:val="000000"/>
          <w:lang w:eastAsia="ko-KR"/>
        </w:rPr>
        <w:t xml:space="preserve">, </w:t>
      </w:r>
      <w:r w:rsidRPr="00796198">
        <w:rPr>
          <w:rFonts w:ascii="Calibri" w:hAnsi="Calibri" w:cs="Times New Roman"/>
          <w:color w:val="000000"/>
          <w:lang w:eastAsia="ko-KR"/>
        </w:rPr>
        <w:t>Views on Rel-17 NR NTN UE Features</w:t>
      </w:r>
      <w:r>
        <w:rPr>
          <w:rFonts w:ascii="Calibri" w:hAnsi="Calibri" w:cs="Times New Roman"/>
          <w:color w:val="000000"/>
          <w:lang w:eastAsia="ko-KR"/>
        </w:rPr>
        <w:t xml:space="preserve">, </w:t>
      </w:r>
      <w:r w:rsidRPr="00796198">
        <w:rPr>
          <w:rFonts w:ascii="Calibri" w:hAnsi="Calibri" w:cs="Times New Roman"/>
          <w:color w:val="000000"/>
          <w:lang w:eastAsia="ko-KR"/>
        </w:rPr>
        <w:t>Apple</w:t>
      </w:r>
      <w:bookmarkEnd w:id="59"/>
    </w:p>
    <w:p w14:paraId="37397B9D" w14:textId="77777777" w:rsidR="0028253A" w:rsidRPr="00796198" w:rsidRDefault="0028253A" w:rsidP="0028253A">
      <w:pPr>
        <w:pStyle w:val="2222"/>
        <w:numPr>
          <w:ilvl w:val="0"/>
          <w:numId w:val="7"/>
        </w:numPr>
        <w:spacing w:line="288" w:lineRule="auto"/>
        <w:ind w:firstLineChars="0"/>
        <w:rPr>
          <w:rFonts w:ascii="Calibri" w:hAnsi="Calibri" w:cs="Times New Roman"/>
          <w:color w:val="000000"/>
          <w:lang w:eastAsia="ko-KR"/>
        </w:rPr>
      </w:pPr>
      <w:bookmarkStart w:id="60" w:name="_Ref96013780"/>
      <w:r w:rsidRPr="00796198">
        <w:rPr>
          <w:rFonts w:ascii="Calibri" w:hAnsi="Calibri" w:cs="Times New Roman"/>
          <w:color w:val="000000"/>
          <w:lang w:eastAsia="ko-KR"/>
        </w:rPr>
        <w:t>R1-2201807</w:t>
      </w:r>
      <w:r>
        <w:rPr>
          <w:rFonts w:ascii="Calibri" w:hAnsi="Calibri" w:cs="Times New Roman"/>
          <w:color w:val="000000"/>
          <w:lang w:eastAsia="ko-KR"/>
        </w:rPr>
        <w:t xml:space="preserve">, </w:t>
      </w:r>
      <w:r w:rsidRPr="00796198">
        <w:rPr>
          <w:rFonts w:ascii="Calibri" w:hAnsi="Calibri" w:cs="Times New Roman"/>
          <w:color w:val="000000"/>
          <w:lang w:eastAsia="ko-KR"/>
        </w:rPr>
        <w:t>On UE features for NR NTN</w:t>
      </w:r>
      <w:r>
        <w:rPr>
          <w:rFonts w:ascii="Calibri" w:hAnsi="Calibri" w:cs="Times New Roman"/>
          <w:color w:val="000000"/>
          <w:lang w:eastAsia="ko-KR"/>
        </w:rPr>
        <w:t xml:space="preserve">, </w:t>
      </w:r>
      <w:r w:rsidRPr="00796198">
        <w:rPr>
          <w:rFonts w:ascii="Calibri" w:hAnsi="Calibri" w:cs="Times New Roman"/>
          <w:color w:val="000000"/>
          <w:lang w:eastAsia="ko-KR"/>
        </w:rPr>
        <w:t>Ericsson Hungary Ltd</w:t>
      </w:r>
      <w:bookmarkEnd w:id="60"/>
    </w:p>
    <w:p w14:paraId="3347F9C5" w14:textId="77777777" w:rsidR="0028253A" w:rsidRPr="00796198" w:rsidRDefault="0028253A" w:rsidP="0028253A">
      <w:pPr>
        <w:pStyle w:val="2222"/>
        <w:numPr>
          <w:ilvl w:val="0"/>
          <w:numId w:val="7"/>
        </w:numPr>
        <w:spacing w:line="288" w:lineRule="auto"/>
        <w:ind w:firstLineChars="0"/>
        <w:rPr>
          <w:rFonts w:ascii="Calibri" w:hAnsi="Calibri" w:cs="Times New Roman"/>
          <w:color w:val="000000"/>
          <w:lang w:eastAsia="ko-KR"/>
        </w:rPr>
      </w:pPr>
      <w:bookmarkStart w:id="61" w:name="_Ref96013786"/>
      <w:r w:rsidRPr="00796198">
        <w:rPr>
          <w:rFonts w:ascii="Calibri" w:hAnsi="Calibri" w:cs="Times New Roman"/>
          <w:color w:val="000000"/>
          <w:lang w:eastAsia="ko-KR"/>
        </w:rPr>
        <w:t>R1-2202041</w:t>
      </w:r>
      <w:r>
        <w:rPr>
          <w:rFonts w:ascii="Calibri" w:hAnsi="Calibri" w:cs="Times New Roman"/>
          <w:color w:val="000000"/>
          <w:lang w:eastAsia="ko-KR"/>
        </w:rPr>
        <w:t xml:space="preserve">, </w:t>
      </w:r>
      <w:r w:rsidRPr="00796198">
        <w:rPr>
          <w:rFonts w:ascii="Calibri" w:hAnsi="Calibri" w:cs="Times New Roman"/>
          <w:color w:val="000000"/>
          <w:lang w:eastAsia="ko-KR"/>
        </w:rPr>
        <w:t>UE features for NR NTN</w:t>
      </w:r>
      <w:r>
        <w:rPr>
          <w:rFonts w:ascii="Calibri" w:hAnsi="Calibri" w:cs="Times New Roman"/>
          <w:color w:val="000000"/>
          <w:lang w:eastAsia="ko-KR"/>
        </w:rPr>
        <w:t xml:space="preserve">, </w:t>
      </w:r>
      <w:r w:rsidRPr="00796198">
        <w:rPr>
          <w:rFonts w:ascii="Calibri" w:hAnsi="Calibri" w:cs="Times New Roman"/>
          <w:color w:val="000000"/>
          <w:lang w:eastAsia="ko-KR"/>
        </w:rPr>
        <w:t>Samsung</w:t>
      </w:r>
      <w:bookmarkEnd w:id="61"/>
    </w:p>
    <w:p w14:paraId="6B45DC32" w14:textId="77777777" w:rsidR="0028253A" w:rsidRPr="00796198" w:rsidRDefault="0028253A" w:rsidP="0028253A">
      <w:pPr>
        <w:pStyle w:val="2222"/>
        <w:numPr>
          <w:ilvl w:val="0"/>
          <w:numId w:val="7"/>
        </w:numPr>
        <w:spacing w:line="288" w:lineRule="auto"/>
        <w:ind w:firstLineChars="0"/>
        <w:rPr>
          <w:rFonts w:ascii="Calibri" w:hAnsi="Calibri" w:cs="Times New Roman"/>
          <w:color w:val="000000"/>
          <w:lang w:eastAsia="ko-KR"/>
        </w:rPr>
      </w:pPr>
      <w:bookmarkStart w:id="62" w:name="_Ref96013792"/>
      <w:r w:rsidRPr="00796198">
        <w:rPr>
          <w:rFonts w:ascii="Calibri" w:hAnsi="Calibri" w:cs="Times New Roman"/>
          <w:color w:val="000000"/>
          <w:lang w:eastAsia="ko-KR"/>
        </w:rPr>
        <w:t>R1-2202168</w:t>
      </w:r>
      <w:r>
        <w:rPr>
          <w:rFonts w:ascii="Calibri" w:hAnsi="Calibri" w:cs="Times New Roman"/>
          <w:color w:val="000000"/>
          <w:lang w:eastAsia="ko-KR"/>
        </w:rPr>
        <w:t xml:space="preserve">, </w:t>
      </w:r>
      <w:r w:rsidRPr="00796198">
        <w:rPr>
          <w:rFonts w:ascii="Calibri" w:hAnsi="Calibri" w:cs="Times New Roman"/>
          <w:color w:val="000000"/>
          <w:lang w:eastAsia="ko-KR"/>
        </w:rPr>
        <w:t>UE features for NR NTN</w:t>
      </w:r>
      <w:r>
        <w:rPr>
          <w:rFonts w:ascii="Calibri" w:hAnsi="Calibri" w:cs="Times New Roman"/>
          <w:color w:val="000000"/>
          <w:lang w:eastAsia="ko-KR"/>
        </w:rPr>
        <w:t xml:space="preserve">, </w:t>
      </w:r>
      <w:r w:rsidRPr="00796198">
        <w:rPr>
          <w:rFonts w:ascii="Calibri" w:hAnsi="Calibri" w:cs="Times New Roman"/>
          <w:color w:val="000000"/>
          <w:lang w:eastAsia="ko-KR"/>
        </w:rPr>
        <w:t>Qualcomm Incorporated</w:t>
      </w:r>
      <w:bookmarkEnd w:id="62"/>
    </w:p>
    <w:p w14:paraId="721D5E00" w14:textId="77777777" w:rsidR="0028253A" w:rsidRPr="00796198" w:rsidRDefault="0028253A" w:rsidP="0028253A">
      <w:pPr>
        <w:pStyle w:val="2222"/>
        <w:numPr>
          <w:ilvl w:val="0"/>
          <w:numId w:val="7"/>
        </w:numPr>
        <w:spacing w:line="288" w:lineRule="auto"/>
        <w:ind w:firstLineChars="0"/>
        <w:rPr>
          <w:rFonts w:ascii="Calibri" w:hAnsi="Calibri" w:cs="Times New Roman"/>
          <w:color w:val="000000"/>
          <w:lang w:eastAsia="ko-KR"/>
        </w:rPr>
      </w:pPr>
      <w:bookmarkStart w:id="63" w:name="_Ref96013798"/>
      <w:r w:rsidRPr="00796198">
        <w:rPr>
          <w:rFonts w:ascii="Calibri" w:hAnsi="Calibri" w:cs="Times New Roman"/>
          <w:color w:val="000000"/>
          <w:lang w:eastAsia="ko-KR"/>
        </w:rPr>
        <w:t>R1-2202212</w:t>
      </w:r>
      <w:r>
        <w:rPr>
          <w:rFonts w:ascii="Calibri" w:hAnsi="Calibri" w:cs="Times New Roman"/>
          <w:color w:val="000000"/>
          <w:lang w:eastAsia="ko-KR"/>
        </w:rPr>
        <w:t xml:space="preserve">, </w:t>
      </w:r>
      <w:r w:rsidRPr="00796198">
        <w:rPr>
          <w:rFonts w:ascii="Calibri" w:hAnsi="Calibri" w:cs="Times New Roman"/>
          <w:color w:val="000000"/>
          <w:lang w:eastAsia="ko-KR"/>
        </w:rPr>
        <w:t>Discussion on UE feature for NR-NTN</w:t>
      </w:r>
      <w:r>
        <w:rPr>
          <w:rFonts w:ascii="Calibri" w:hAnsi="Calibri" w:cs="Times New Roman"/>
          <w:color w:val="000000"/>
          <w:lang w:eastAsia="ko-KR"/>
        </w:rPr>
        <w:t xml:space="preserve">, </w:t>
      </w:r>
      <w:r w:rsidRPr="00796198">
        <w:rPr>
          <w:rFonts w:ascii="Calibri" w:hAnsi="Calibri" w:cs="Times New Roman"/>
          <w:color w:val="000000"/>
          <w:lang w:eastAsia="ko-KR"/>
        </w:rPr>
        <w:t>ZTE</w:t>
      </w:r>
      <w:bookmarkEnd w:id="63"/>
    </w:p>
    <w:p w14:paraId="344E838C" w14:textId="1A1B11BA" w:rsidR="0028253A" w:rsidRDefault="0028253A" w:rsidP="0028253A">
      <w:pPr>
        <w:pStyle w:val="2222"/>
        <w:numPr>
          <w:ilvl w:val="0"/>
          <w:numId w:val="7"/>
        </w:numPr>
        <w:spacing w:line="288" w:lineRule="auto"/>
        <w:ind w:firstLineChars="0"/>
        <w:rPr>
          <w:rFonts w:ascii="Calibri" w:hAnsi="Calibri" w:cs="Times New Roman"/>
          <w:color w:val="000000"/>
          <w:lang w:eastAsia="ko-KR"/>
        </w:rPr>
      </w:pPr>
      <w:bookmarkStart w:id="64" w:name="_Ref96013804"/>
      <w:r w:rsidRPr="00796198">
        <w:rPr>
          <w:rFonts w:ascii="Calibri" w:hAnsi="Calibri" w:cs="Times New Roman"/>
          <w:color w:val="000000"/>
          <w:lang w:eastAsia="ko-KR"/>
        </w:rPr>
        <w:t>R1-2202290</w:t>
      </w:r>
      <w:r>
        <w:rPr>
          <w:rFonts w:ascii="Calibri" w:hAnsi="Calibri" w:cs="Times New Roman"/>
          <w:color w:val="000000"/>
          <w:lang w:eastAsia="ko-KR"/>
        </w:rPr>
        <w:t xml:space="preserve">, </w:t>
      </w:r>
      <w:r w:rsidRPr="00796198">
        <w:rPr>
          <w:rFonts w:ascii="Calibri" w:hAnsi="Calibri" w:cs="Times New Roman"/>
          <w:color w:val="000000"/>
          <w:lang w:eastAsia="ko-KR"/>
        </w:rPr>
        <w:t>Discussion on Rel-17 UE feature for NR NTN</w:t>
      </w:r>
      <w:r>
        <w:rPr>
          <w:rFonts w:ascii="Calibri" w:hAnsi="Calibri" w:cs="Times New Roman"/>
          <w:color w:val="000000"/>
          <w:lang w:eastAsia="ko-KR"/>
        </w:rPr>
        <w:t xml:space="preserve">, </w:t>
      </w:r>
      <w:r w:rsidRPr="00796198">
        <w:rPr>
          <w:rFonts w:ascii="Calibri" w:hAnsi="Calibri" w:cs="Times New Roman"/>
          <w:color w:val="000000"/>
          <w:lang w:eastAsia="ko-KR"/>
        </w:rPr>
        <w:t>LG Electronics</w:t>
      </w:r>
      <w:bookmarkEnd w:id="64"/>
    </w:p>
    <w:p w14:paraId="620C4D9D" w14:textId="77777777" w:rsidR="00000D8D" w:rsidRPr="00434D06" w:rsidRDefault="00000D8D" w:rsidP="00577143">
      <w:pPr>
        <w:pStyle w:val="NoSpacing"/>
        <w:jc w:val="left"/>
        <w:rPr>
          <w:rFonts w:ascii="Calibri" w:hAnsi="Calibri"/>
          <w:color w:val="000000"/>
          <w:lang w:eastAsia="ko-KR"/>
        </w:rPr>
      </w:pPr>
    </w:p>
    <w:sectPr w:rsidR="00000D8D" w:rsidRPr="00434D06">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13C22" w14:textId="77777777" w:rsidR="00BC20EE" w:rsidRDefault="00BC20EE" w:rsidP="00FF028D">
      <w:pPr>
        <w:spacing w:before="0" w:after="0"/>
      </w:pPr>
      <w:r>
        <w:separator/>
      </w:r>
    </w:p>
  </w:endnote>
  <w:endnote w:type="continuationSeparator" w:id="0">
    <w:p w14:paraId="012DA157" w14:textId="77777777" w:rsidR="00BC20EE" w:rsidRDefault="00BC20EE"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3AA35" w14:textId="77777777" w:rsidR="00BC20EE" w:rsidRDefault="00BC20EE" w:rsidP="00FF028D">
      <w:pPr>
        <w:spacing w:before="0" w:after="0"/>
      </w:pPr>
      <w:r>
        <w:separator/>
      </w:r>
    </w:p>
  </w:footnote>
  <w:footnote w:type="continuationSeparator" w:id="0">
    <w:p w14:paraId="59018B6D" w14:textId="77777777" w:rsidR="00BC20EE" w:rsidRDefault="00BC20EE"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4EAE"/>
    <w:multiLevelType w:val="hybridMultilevel"/>
    <w:tmpl w:val="8F287D3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40619C7"/>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562BA2"/>
    <w:multiLevelType w:val="hybridMultilevel"/>
    <w:tmpl w:val="3F96C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AE92410"/>
    <w:multiLevelType w:val="hybridMultilevel"/>
    <w:tmpl w:val="B21E9BFC"/>
    <w:lvl w:ilvl="0" w:tplc="616AB03C">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15:restartNumberingAfterBreak="0">
    <w:nsid w:val="1D6D0DED"/>
    <w:multiLevelType w:val="hybridMultilevel"/>
    <w:tmpl w:val="C7AA4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8" w15:restartNumberingAfterBreak="0">
    <w:nsid w:val="2F6C76B9"/>
    <w:multiLevelType w:val="hybridMultilevel"/>
    <w:tmpl w:val="BCAED4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2FF16FEF"/>
    <w:multiLevelType w:val="hybridMultilevel"/>
    <w:tmpl w:val="20FCC1E8"/>
    <w:lvl w:ilvl="0" w:tplc="B126A9D4">
      <w:start w:val="1"/>
      <w:numFmt w:val="decimal"/>
      <w:lvlText w:val="%1."/>
      <w:lvlJc w:val="left"/>
      <w:pPr>
        <w:ind w:left="420" w:hanging="420"/>
      </w:pPr>
      <w:rPr>
        <w:rFonts w:hint="eastAsia"/>
      </w:rPr>
    </w:lvl>
    <w:lvl w:ilvl="1" w:tplc="04090019">
      <w:start w:val="1"/>
      <w:numFmt w:val="lowerLetter"/>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12"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2B553E0"/>
    <w:multiLevelType w:val="multilevel"/>
    <w:tmpl w:val="42B553E0"/>
    <w:lvl w:ilvl="0">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7" w15:restartNumberingAfterBreak="0">
    <w:nsid w:val="609E5B44"/>
    <w:multiLevelType w:val="hybridMultilevel"/>
    <w:tmpl w:val="2AA8B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9328EE"/>
    <w:multiLevelType w:val="multilevel"/>
    <w:tmpl w:val="649328EE"/>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9" w15:restartNumberingAfterBreak="0">
    <w:nsid w:val="672257DC"/>
    <w:multiLevelType w:val="hybridMultilevel"/>
    <w:tmpl w:val="A684C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AE0EBF"/>
    <w:multiLevelType w:val="hybridMultilevel"/>
    <w:tmpl w:val="B21E9BFC"/>
    <w:lvl w:ilvl="0" w:tplc="616AB03C">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1" w15:restartNumberingAfterBreak="0">
    <w:nsid w:val="7D2D0C8C"/>
    <w:multiLevelType w:val="hybridMultilevel"/>
    <w:tmpl w:val="89FAA1CA"/>
    <w:lvl w:ilvl="0" w:tplc="CCF21F64">
      <w:numFmt w:val="bullet"/>
      <w:lvlText w:val="-"/>
      <w:lvlJc w:val="left"/>
      <w:pPr>
        <w:ind w:left="360" w:hanging="360"/>
      </w:pPr>
      <w:rPr>
        <w:rFonts w:ascii="Times New Roman" w:eastAsia="Times New Roman"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EE43B58"/>
    <w:multiLevelType w:val="hybridMultilevel"/>
    <w:tmpl w:val="4C28E88E"/>
    <w:lvl w:ilvl="0" w:tplc="B126A9D4">
      <w:start w:val="1"/>
      <w:numFmt w:val="decimal"/>
      <w:lvlText w:val="%1."/>
      <w:lvlJc w:val="left"/>
      <w:pPr>
        <w:ind w:left="420" w:hanging="420"/>
      </w:pPr>
      <w:rPr>
        <w:rFonts w:hint="eastAsia"/>
      </w:rPr>
    </w:lvl>
    <w:lvl w:ilvl="1" w:tplc="04090019">
      <w:start w:val="1"/>
      <w:numFmt w:val="lowerLetter"/>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6"/>
  </w:num>
  <w:num w:numId="2">
    <w:abstractNumId w:val="12"/>
  </w:num>
  <w:num w:numId="3">
    <w:abstractNumId w:val="3"/>
  </w:num>
  <w:num w:numId="4">
    <w:abstractNumId w:val="6"/>
  </w:num>
  <w:num w:numId="5">
    <w:abstractNumId w:val="13"/>
  </w:num>
  <w:num w:numId="6">
    <w:abstractNumId w:val="11"/>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5"/>
  </w:num>
  <w:num w:numId="12">
    <w:abstractNumId w:val="18"/>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5"/>
  </w:num>
  <w:num w:numId="16">
    <w:abstractNumId w:val="14"/>
  </w:num>
  <w:num w:numId="17">
    <w:abstractNumId w:val="21"/>
  </w:num>
  <w:num w:numId="18">
    <w:abstractNumId w:val="22"/>
  </w:num>
  <w:num w:numId="19">
    <w:abstractNumId w:val="10"/>
  </w:num>
  <w:num w:numId="20">
    <w:abstractNumId w:val="2"/>
  </w:num>
  <w:num w:numId="21">
    <w:abstractNumId w:val="8"/>
  </w:num>
  <w:num w:numId="22">
    <w:abstractNumId w:val="1"/>
  </w:num>
  <w:num w:numId="23">
    <w:abstractNumId w:val="19"/>
  </w:num>
  <w:num w:numId="24">
    <w:abstractNumId w:val="20"/>
  </w:num>
  <w:num w:numId="25">
    <w:abstractNumId w:val="17"/>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Naoya Shibaike">
    <w15:presenceInfo w15:providerId="AD" w15:userId="S::naoya.shibaike@docomo-lab.com::d7f0f3d2-9416-4f84-b930-d7f70d6e903b"/>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30016"/>
    <w:rsid w:val="0003047E"/>
    <w:rsid w:val="000314EB"/>
    <w:rsid w:val="00032214"/>
    <w:rsid w:val="00032C69"/>
    <w:rsid w:val="00032D47"/>
    <w:rsid w:val="0003456C"/>
    <w:rsid w:val="000358CD"/>
    <w:rsid w:val="00037B07"/>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C45"/>
    <w:rsid w:val="0007114E"/>
    <w:rsid w:val="0007137B"/>
    <w:rsid w:val="00071B5F"/>
    <w:rsid w:val="00072311"/>
    <w:rsid w:val="00072C05"/>
    <w:rsid w:val="000730C9"/>
    <w:rsid w:val="000733E7"/>
    <w:rsid w:val="00074C5A"/>
    <w:rsid w:val="0007575F"/>
    <w:rsid w:val="00075C31"/>
    <w:rsid w:val="00075FD1"/>
    <w:rsid w:val="0007647F"/>
    <w:rsid w:val="00076BDE"/>
    <w:rsid w:val="000773AE"/>
    <w:rsid w:val="00077724"/>
    <w:rsid w:val="000807B5"/>
    <w:rsid w:val="00080B25"/>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3254"/>
    <w:rsid w:val="000F3AB9"/>
    <w:rsid w:val="000F56A7"/>
    <w:rsid w:val="000F5C62"/>
    <w:rsid w:val="000F6186"/>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24B5"/>
    <w:rsid w:val="00152B4F"/>
    <w:rsid w:val="00152CCE"/>
    <w:rsid w:val="00153793"/>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DDA"/>
    <w:rsid w:val="001A783B"/>
    <w:rsid w:val="001B27C6"/>
    <w:rsid w:val="001B3628"/>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939"/>
    <w:rsid w:val="00255F03"/>
    <w:rsid w:val="002564FB"/>
    <w:rsid w:val="00256BCF"/>
    <w:rsid w:val="0025770D"/>
    <w:rsid w:val="002600C4"/>
    <w:rsid w:val="00260C5C"/>
    <w:rsid w:val="002613B7"/>
    <w:rsid w:val="00262116"/>
    <w:rsid w:val="0026292A"/>
    <w:rsid w:val="00262E32"/>
    <w:rsid w:val="00263039"/>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D7B"/>
    <w:rsid w:val="00277647"/>
    <w:rsid w:val="002812B9"/>
    <w:rsid w:val="00281E4A"/>
    <w:rsid w:val="0028253A"/>
    <w:rsid w:val="00282DE8"/>
    <w:rsid w:val="00282EB8"/>
    <w:rsid w:val="002832A5"/>
    <w:rsid w:val="002839DD"/>
    <w:rsid w:val="00283FDC"/>
    <w:rsid w:val="00284B6A"/>
    <w:rsid w:val="00284BEE"/>
    <w:rsid w:val="00287106"/>
    <w:rsid w:val="0028775D"/>
    <w:rsid w:val="002878EC"/>
    <w:rsid w:val="00294DD5"/>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6322"/>
    <w:rsid w:val="002A6605"/>
    <w:rsid w:val="002A6DFA"/>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FC0"/>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908FF"/>
    <w:rsid w:val="00390B43"/>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2AC8"/>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315"/>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4C51"/>
    <w:rsid w:val="00495082"/>
    <w:rsid w:val="0049564A"/>
    <w:rsid w:val="004958FC"/>
    <w:rsid w:val="00496F1D"/>
    <w:rsid w:val="00497900"/>
    <w:rsid w:val="004A27E9"/>
    <w:rsid w:val="004A2998"/>
    <w:rsid w:val="004A4AAE"/>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27D9"/>
    <w:rsid w:val="00512D9A"/>
    <w:rsid w:val="00513585"/>
    <w:rsid w:val="00513644"/>
    <w:rsid w:val="005146F8"/>
    <w:rsid w:val="00515C29"/>
    <w:rsid w:val="0051621B"/>
    <w:rsid w:val="00516DC4"/>
    <w:rsid w:val="00517739"/>
    <w:rsid w:val="005226A4"/>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281D"/>
    <w:rsid w:val="00542B55"/>
    <w:rsid w:val="0054455E"/>
    <w:rsid w:val="005448C6"/>
    <w:rsid w:val="005465DA"/>
    <w:rsid w:val="005467E5"/>
    <w:rsid w:val="0055004A"/>
    <w:rsid w:val="00551377"/>
    <w:rsid w:val="00551847"/>
    <w:rsid w:val="00552333"/>
    <w:rsid w:val="00552339"/>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66C"/>
    <w:rsid w:val="00590557"/>
    <w:rsid w:val="005917D6"/>
    <w:rsid w:val="00592026"/>
    <w:rsid w:val="00592F3A"/>
    <w:rsid w:val="00593107"/>
    <w:rsid w:val="00595B30"/>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BDA"/>
    <w:rsid w:val="005D6D2B"/>
    <w:rsid w:val="005D7A79"/>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283"/>
    <w:rsid w:val="00611464"/>
    <w:rsid w:val="0061288E"/>
    <w:rsid w:val="00612E87"/>
    <w:rsid w:val="00613EF9"/>
    <w:rsid w:val="006148F2"/>
    <w:rsid w:val="00616A5C"/>
    <w:rsid w:val="0061765D"/>
    <w:rsid w:val="0062071C"/>
    <w:rsid w:val="00620E37"/>
    <w:rsid w:val="0062148D"/>
    <w:rsid w:val="00624A6E"/>
    <w:rsid w:val="00624BB2"/>
    <w:rsid w:val="00625F2E"/>
    <w:rsid w:val="00626491"/>
    <w:rsid w:val="0062699A"/>
    <w:rsid w:val="0062774E"/>
    <w:rsid w:val="006303B6"/>
    <w:rsid w:val="00633572"/>
    <w:rsid w:val="006335CE"/>
    <w:rsid w:val="00633FA4"/>
    <w:rsid w:val="00634707"/>
    <w:rsid w:val="0063524B"/>
    <w:rsid w:val="00635F53"/>
    <w:rsid w:val="00636348"/>
    <w:rsid w:val="00636F85"/>
    <w:rsid w:val="0063728F"/>
    <w:rsid w:val="006379BD"/>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6BF6"/>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3B8"/>
    <w:rsid w:val="007B5C6F"/>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8002F1"/>
    <w:rsid w:val="008015F2"/>
    <w:rsid w:val="00801AC7"/>
    <w:rsid w:val="00803179"/>
    <w:rsid w:val="00803736"/>
    <w:rsid w:val="0080388C"/>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2EB7"/>
    <w:rsid w:val="00833E7A"/>
    <w:rsid w:val="0083439F"/>
    <w:rsid w:val="00834818"/>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E9"/>
    <w:rsid w:val="00860D0B"/>
    <w:rsid w:val="00861F33"/>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0D"/>
    <w:rsid w:val="00886BE2"/>
    <w:rsid w:val="008872C4"/>
    <w:rsid w:val="00887669"/>
    <w:rsid w:val="00887789"/>
    <w:rsid w:val="00887AB4"/>
    <w:rsid w:val="0089077A"/>
    <w:rsid w:val="00890FAF"/>
    <w:rsid w:val="00893995"/>
    <w:rsid w:val="00893B5A"/>
    <w:rsid w:val="00893F13"/>
    <w:rsid w:val="00894290"/>
    <w:rsid w:val="00894630"/>
    <w:rsid w:val="008959DB"/>
    <w:rsid w:val="00896C1A"/>
    <w:rsid w:val="00897361"/>
    <w:rsid w:val="00897852"/>
    <w:rsid w:val="008A0744"/>
    <w:rsid w:val="008A085C"/>
    <w:rsid w:val="008A10CA"/>
    <w:rsid w:val="008A1EB8"/>
    <w:rsid w:val="008A25A1"/>
    <w:rsid w:val="008A3462"/>
    <w:rsid w:val="008A3F5D"/>
    <w:rsid w:val="008A4697"/>
    <w:rsid w:val="008A4C21"/>
    <w:rsid w:val="008A4E43"/>
    <w:rsid w:val="008A5387"/>
    <w:rsid w:val="008A5682"/>
    <w:rsid w:val="008A5ECD"/>
    <w:rsid w:val="008A667A"/>
    <w:rsid w:val="008A7BFC"/>
    <w:rsid w:val="008B152B"/>
    <w:rsid w:val="008B2215"/>
    <w:rsid w:val="008B228C"/>
    <w:rsid w:val="008B332D"/>
    <w:rsid w:val="008B380C"/>
    <w:rsid w:val="008B54CC"/>
    <w:rsid w:val="008B5688"/>
    <w:rsid w:val="008B5783"/>
    <w:rsid w:val="008B7F5B"/>
    <w:rsid w:val="008C0566"/>
    <w:rsid w:val="008C058D"/>
    <w:rsid w:val="008C1AFD"/>
    <w:rsid w:val="008C2B8B"/>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528"/>
    <w:rsid w:val="008E6A7E"/>
    <w:rsid w:val="008E6B52"/>
    <w:rsid w:val="008F1281"/>
    <w:rsid w:val="008F13BC"/>
    <w:rsid w:val="008F15E8"/>
    <w:rsid w:val="008F2066"/>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1236"/>
    <w:rsid w:val="009122B3"/>
    <w:rsid w:val="009129C3"/>
    <w:rsid w:val="00913F8D"/>
    <w:rsid w:val="00915D0F"/>
    <w:rsid w:val="009165A0"/>
    <w:rsid w:val="0091693F"/>
    <w:rsid w:val="00917705"/>
    <w:rsid w:val="009178AE"/>
    <w:rsid w:val="009201A0"/>
    <w:rsid w:val="009209DD"/>
    <w:rsid w:val="009211A7"/>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69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9114F"/>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838"/>
    <w:rsid w:val="009E5DDC"/>
    <w:rsid w:val="009E5FF7"/>
    <w:rsid w:val="009E6CF7"/>
    <w:rsid w:val="009E76A5"/>
    <w:rsid w:val="009E76EA"/>
    <w:rsid w:val="009F0120"/>
    <w:rsid w:val="009F0997"/>
    <w:rsid w:val="009F1856"/>
    <w:rsid w:val="009F3A54"/>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212E3"/>
    <w:rsid w:val="00A21D30"/>
    <w:rsid w:val="00A22C61"/>
    <w:rsid w:val="00A22D15"/>
    <w:rsid w:val="00A252FC"/>
    <w:rsid w:val="00A253D8"/>
    <w:rsid w:val="00A262E4"/>
    <w:rsid w:val="00A26A66"/>
    <w:rsid w:val="00A27F1B"/>
    <w:rsid w:val="00A27F79"/>
    <w:rsid w:val="00A31233"/>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74D"/>
    <w:rsid w:val="00A5058D"/>
    <w:rsid w:val="00A50DFF"/>
    <w:rsid w:val="00A51303"/>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8A4"/>
    <w:rsid w:val="00A85E46"/>
    <w:rsid w:val="00A860B0"/>
    <w:rsid w:val="00A8721E"/>
    <w:rsid w:val="00A87492"/>
    <w:rsid w:val="00A87EDE"/>
    <w:rsid w:val="00A916D1"/>
    <w:rsid w:val="00A919A2"/>
    <w:rsid w:val="00A91D55"/>
    <w:rsid w:val="00A92495"/>
    <w:rsid w:val="00A94695"/>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1A18"/>
    <w:rsid w:val="00AE1FF5"/>
    <w:rsid w:val="00AE33AA"/>
    <w:rsid w:val="00AE3B5D"/>
    <w:rsid w:val="00AE3F30"/>
    <w:rsid w:val="00AE506B"/>
    <w:rsid w:val="00AE72F4"/>
    <w:rsid w:val="00AF0133"/>
    <w:rsid w:val="00AF02A7"/>
    <w:rsid w:val="00AF25D6"/>
    <w:rsid w:val="00AF2C8B"/>
    <w:rsid w:val="00AF3194"/>
    <w:rsid w:val="00AF3535"/>
    <w:rsid w:val="00AF3CC9"/>
    <w:rsid w:val="00AF41CE"/>
    <w:rsid w:val="00AF4985"/>
    <w:rsid w:val="00AF6593"/>
    <w:rsid w:val="00AF65DE"/>
    <w:rsid w:val="00AF6E53"/>
    <w:rsid w:val="00AF7F48"/>
    <w:rsid w:val="00B001D2"/>
    <w:rsid w:val="00B019A3"/>
    <w:rsid w:val="00B021D8"/>
    <w:rsid w:val="00B02980"/>
    <w:rsid w:val="00B04278"/>
    <w:rsid w:val="00B04EF0"/>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1160"/>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6538"/>
    <w:rsid w:val="00B9666C"/>
    <w:rsid w:val="00B96A24"/>
    <w:rsid w:val="00B973F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0EE"/>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721F"/>
    <w:rsid w:val="00BD72C7"/>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298"/>
    <w:rsid w:val="00C4732B"/>
    <w:rsid w:val="00C47874"/>
    <w:rsid w:val="00C47EE0"/>
    <w:rsid w:val="00C51FD3"/>
    <w:rsid w:val="00C52F51"/>
    <w:rsid w:val="00C5394B"/>
    <w:rsid w:val="00C545E8"/>
    <w:rsid w:val="00C60931"/>
    <w:rsid w:val="00C60A6A"/>
    <w:rsid w:val="00C63006"/>
    <w:rsid w:val="00C6421D"/>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2438"/>
    <w:rsid w:val="00CB3759"/>
    <w:rsid w:val="00CB3AEA"/>
    <w:rsid w:val="00CB3B4D"/>
    <w:rsid w:val="00CB4527"/>
    <w:rsid w:val="00CB4FE5"/>
    <w:rsid w:val="00CB777A"/>
    <w:rsid w:val="00CB7E09"/>
    <w:rsid w:val="00CC059C"/>
    <w:rsid w:val="00CC1288"/>
    <w:rsid w:val="00CC1591"/>
    <w:rsid w:val="00CC1BBD"/>
    <w:rsid w:val="00CC1EE1"/>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9A6"/>
    <w:rsid w:val="00CE3E32"/>
    <w:rsid w:val="00CE6158"/>
    <w:rsid w:val="00CE7224"/>
    <w:rsid w:val="00CF0225"/>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5490"/>
    <w:rsid w:val="00D36652"/>
    <w:rsid w:val="00D36B77"/>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36E0"/>
    <w:rsid w:val="00D54862"/>
    <w:rsid w:val="00D56786"/>
    <w:rsid w:val="00D56F5C"/>
    <w:rsid w:val="00D616CC"/>
    <w:rsid w:val="00D61AAD"/>
    <w:rsid w:val="00D61EAB"/>
    <w:rsid w:val="00D62059"/>
    <w:rsid w:val="00D63F80"/>
    <w:rsid w:val="00D64444"/>
    <w:rsid w:val="00D64D9F"/>
    <w:rsid w:val="00D656A9"/>
    <w:rsid w:val="00D701D3"/>
    <w:rsid w:val="00D70E88"/>
    <w:rsid w:val="00D71BC7"/>
    <w:rsid w:val="00D71FBE"/>
    <w:rsid w:val="00D72B3F"/>
    <w:rsid w:val="00D7445F"/>
    <w:rsid w:val="00D75D54"/>
    <w:rsid w:val="00D76A23"/>
    <w:rsid w:val="00D76AD9"/>
    <w:rsid w:val="00D76B3C"/>
    <w:rsid w:val="00D80343"/>
    <w:rsid w:val="00D80CF0"/>
    <w:rsid w:val="00D80F33"/>
    <w:rsid w:val="00D81917"/>
    <w:rsid w:val="00D81EA2"/>
    <w:rsid w:val="00D82CD3"/>
    <w:rsid w:val="00D832E8"/>
    <w:rsid w:val="00D8438A"/>
    <w:rsid w:val="00D852A3"/>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670A"/>
    <w:rsid w:val="00DC70D0"/>
    <w:rsid w:val="00DC7DD6"/>
    <w:rsid w:val="00DD092F"/>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4394"/>
    <w:rsid w:val="00E14FE2"/>
    <w:rsid w:val="00E14FFB"/>
    <w:rsid w:val="00E1627A"/>
    <w:rsid w:val="00E169DF"/>
    <w:rsid w:val="00E174FC"/>
    <w:rsid w:val="00E20070"/>
    <w:rsid w:val="00E20197"/>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80E7B"/>
    <w:rsid w:val="00E819F0"/>
    <w:rsid w:val="00E81C83"/>
    <w:rsid w:val="00E8366D"/>
    <w:rsid w:val="00E84660"/>
    <w:rsid w:val="00E84F5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F50"/>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65E69"/>
    <w:rsid w:val="00F713C4"/>
    <w:rsid w:val="00F71788"/>
    <w:rsid w:val="00F72400"/>
    <w:rsid w:val="00F72B1B"/>
    <w:rsid w:val="00F73464"/>
    <w:rsid w:val="00F7455E"/>
    <w:rsid w:val="00F74836"/>
    <w:rsid w:val="00F76FA8"/>
    <w:rsid w:val="00F77709"/>
    <w:rsid w:val="00F77E12"/>
    <w:rsid w:val="00F77E29"/>
    <w:rsid w:val="00F80B28"/>
    <w:rsid w:val="00F814DE"/>
    <w:rsid w:val="00F81A54"/>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6F5A"/>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89B"/>
    <w:rsid w:val="00FD530D"/>
    <w:rsid w:val="00FD643F"/>
    <w:rsid w:val="00FD666D"/>
    <w:rsid w:val="00FD720C"/>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28262B8"/>
  <w15:chartTrackingRefBased/>
  <w15:docId w15:val="{D6146682-737B-4B59-A128-22B35E54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120"/>
      <w:jc w:val="both"/>
    </w:pPr>
    <w:rPr>
      <w:rFonts w:ascii="Arial" w:eastAsia="Times New Roman" w:hAnsi="Arial"/>
      <w:lang w:eastAsia="en-US"/>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Normal"/>
    <w:next w:val="Normal"/>
    <w:link w:val="Heading3Char"/>
    <w:qFormat/>
    <w:pPr>
      <w:keepNext/>
      <w:numPr>
        <w:ilvl w:val="2"/>
        <w:numId w:val="1"/>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Pr>
      <w:sz w:val="16"/>
      <w:szCs w:val="16"/>
    </w:rPr>
  </w:style>
  <w:style w:type="character" w:styleId="FootnoteReference">
    <w:name w:val="footnote reference"/>
    <w:rPr>
      <w:vertAlign w:val="superscript"/>
    </w:rPr>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9Char">
    <w:name w:val="Heading 9 Char"/>
    <w:link w:val="Heading9"/>
    <w:rPr>
      <w:rFonts w:ascii="Arial" w:eastAsia="Times New Roman" w:hAnsi="Arial"/>
      <w:b/>
      <w:i/>
      <w:sz w:val="18"/>
    </w:rPr>
  </w:style>
  <w:style w:type="character" w:customStyle="1" w:styleId="apple-converted-space">
    <w:name w:val="apple-converted-space"/>
  </w:style>
  <w:style w:type="character" w:customStyle="1" w:styleId="CommentSubjectChar">
    <w:name w:val="Comment Subject Char"/>
    <w:link w:val="CommentSubject"/>
    <w:uiPriority w:val="99"/>
    <w:semiHidden/>
    <w:rPr>
      <w:rFonts w:ascii="Arial" w:eastAsia="Times New Roman" w:hAnsi="Arial" w:cs="Times New Roman"/>
      <w:b/>
      <w:bCs/>
      <w:sz w:val="20"/>
      <w:szCs w:val="20"/>
    </w:rPr>
  </w:style>
  <w:style w:type="character" w:customStyle="1" w:styleId="Heading1Char">
    <w:name w:val="Heading 1 Char"/>
    <w:link w:val="Heading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Pr>
      <w:rFonts w:ascii="Arial" w:eastAsia="Times New Roman" w:hAnsi="Arial"/>
    </w:rPr>
  </w:style>
  <w:style w:type="character" w:customStyle="1" w:styleId="B1Char">
    <w:name w:val="B1 Char"/>
    <w:link w:val="B1"/>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rPr>
      <w:rFonts w:ascii="Arial" w:eastAsia="Times New Roman" w:hAnsi="Arial" w:cs="Times New Roman"/>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Times New Roman" w:hAnsi="Arial"/>
      <w:b/>
      <w:sz w:val="24"/>
      <w:szCs w:val="24"/>
    </w:rPr>
  </w:style>
  <w:style w:type="character" w:customStyle="1" w:styleId="Heading8Char">
    <w:name w:val="Heading 8 Char"/>
    <w:link w:val="Heading8"/>
    <w:rPr>
      <w:rFonts w:ascii="Arial" w:eastAsia="Times New Roman" w:hAnsi="Arial"/>
      <w:i/>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link w:val="Heading3"/>
    <w:rPr>
      <w:rFonts w:ascii="Arial" w:eastAsia="Times New Roman" w:hAnsi="Arial"/>
      <w:b/>
      <w:sz w:val="24"/>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character" w:customStyle="1" w:styleId="PlainTextChar">
    <w:name w:val="Plain Text Char"/>
    <w:link w:val="PlainText"/>
    <w:uiPriority w:val="99"/>
    <w:semiHidden/>
    <w:rPr>
      <w:rFonts w:ascii="Courier New" w:eastAsia="Gulim" w:hAnsi="Courier New" w:cs="Courier New"/>
      <w:kern w:val="2"/>
    </w:rPr>
  </w:style>
  <w:style w:type="character" w:customStyle="1" w:styleId="Heading7Char">
    <w:name w:val="Heading 7 Char"/>
    <w:link w:val="Heading7"/>
    <w:rPr>
      <w:rFonts w:ascii="Arial" w:eastAsia="Times New Roman" w:hAnsi="Arial"/>
    </w:rPr>
  </w:style>
  <w:style w:type="character" w:customStyle="1" w:styleId="TAHCar">
    <w:name w:val="TAH Car"/>
    <w:link w:val="TAH"/>
    <w:qFormat/>
    <w:rPr>
      <w:rFonts w:ascii="Arial" w:eastAsia="Times New Roman" w:hAnsi="Arial"/>
      <w:b/>
      <w:sz w:val="18"/>
    </w:rPr>
  </w:style>
  <w:style w:type="character" w:customStyle="1" w:styleId="Heading6Char">
    <w:name w:val="Heading 6 Char"/>
    <w:link w:val="Heading6"/>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character" w:customStyle="1" w:styleId="Heading2Char">
    <w:name w:val="Heading 2 Char"/>
    <w:link w:val="Heading2"/>
    <w:rPr>
      <w:rFonts w:ascii="Arial" w:eastAsia="Times New Roman" w:hAnsi="Arial"/>
      <w:b/>
      <w:i/>
      <w:sz w:val="28"/>
    </w:rPr>
  </w:style>
  <w:style w:type="character" w:customStyle="1" w:styleId="Heading5Char">
    <w:name w:val="Heading 5 Char"/>
    <w:link w:val="Heading5"/>
    <w:rPr>
      <w:rFonts w:ascii="Arial" w:eastAsia="Times New Roman" w:hAnsi="Arial"/>
    </w:rPr>
  </w:style>
  <w:style w:type="character" w:customStyle="1" w:styleId="HeaderChar">
    <w:name w:val="Header Char"/>
    <w:link w:val="Header"/>
    <w:uiPriority w:val="99"/>
    <w:rPr>
      <w:rFonts w:ascii="Arial" w:eastAsia="Times New Roman" w:hAnsi="Arial" w:cs="Times New Roman"/>
      <w:sz w:val="20"/>
      <w:szCs w:val="20"/>
    </w:rPr>
  </w:style>
  <w:style w:type="character" w:customStyle="1" w:styleId="apple-style-span">
    <w:name w:val="apple-style-span"/>
    <w:basedOn w:val="DefaultParagraphFont"/>
  </w:style>
  <w:style w:type="character" w:customStyle="1" w:styleId="CommentTextChar">
    <w:name w:val="Comment Text Char"/>
    <w:link w:val="CommentText"/>
    <w:uiPriority w:val="99"/>
    <w:semiHidden/>
    <w:rPr>
      <w:rFonts w:ascii="Arial" w:eastAsia="Times New Roman" w:hAnsi="Arial" w:cs="Times New Roman"/>
      <w:sz w:val="20"/>
      <w:szCs w:val="20"/>
    </w:rPr>
  </w:style>
  <w:style w:type="character" w:customStyle="1" w:styleId="TALChar">
    <w:name w:val="TAL Char"/>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BodyTextChar">
    <w:name w:val="Body Text Char"/>
    <w:link w:val="BodyText"/>
    <w:rPr>
      <w:rFonts w:ascii="Times" w:eastAsia="Batang" w:hAnsi="Times"/>
      <w:szCs w:val="24"/>
      <w:lang w:val="en-GB"/>
    </w:rPr>
  </w:style>
  <w:style w:type="character" w:customStyle="1" w:styleId="bulletChar">
    <w:name w:val="bullet Char"/>
    <w:link w:val="bullet"/>
    <w:locked/>
    <w:rPr>
      <w:rFonts w:eastAsia="Times New Roman"/>
      <w:kern w:val="2"/>
      <w:szCs w:val="24"/>
      <w:lang w:val="en-GB"/>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character" w:customStyle="1" w:styleId="a">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List">
    <w:name w:val="List"/>
    <w:basedOn w:val="Normal"/>
    <w:uiPriority w:val="99"/>
    <w:unhideWhenUsed/>
    <w:pPr>
      <w:ind w:left="360" w:hanging="360"/>
      <w:contextualSpacing/>
    </w:pPr>
  </w:style>
  <w:style w:type="paragraph" w:styleId="CommentSubject">
    <w:name w:val="annotation subject"/>
    <w:basedOn w:val="CommentText"/>
    <w:next w:val="CommentText"/>
    <w:link w:val="CommentSubjectChar"/>
    <w:uiPriority w:val="99"/>
    <w:unhideWhenUsed/>
    <w:rPr>
      <w:b/>
      <w:bCs/>
    </w:rPr>
  </w:style>
  <w:style w:type="paragraph" w:styleId="TOC5">
    <w:name w:val="toc 5"/>
    <w:basedOn w:val="Normal"/>
    <w:next w:val="Normal"/>
    <w:uiPriority w:val="39"/>
    <w:unhideWhenUsed/>
    <w:pPr>
      <w:ind w:left="800"/>
    </w:pPr>
  </w:style>
  <w:style w:type="paragraph" w:styleId="BodyText">
    <w:name w:val="Body Text"/>
    <w:basedOn w:val="Normal"/>
    <w:link w:val="BodyTextChar"/>
    <w:pPr>
      <w:tabs>
        <w:tab w:val="left" w:pos="1440"/>
      </w:tabs>
      <w:spacing w:before="0"/>
      <w:ind w:left="1440" w:hanging="1440"/>
    </w:pPr>
    <w:rPr>
      <w:rFonts w:ascii="Times" w:eastAsia="Batang" w:hAnsi="Times"/>
      <w:szCs w:val="24"/>
      <w:lang w:val="en-GB"/>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PlainText">
    <w:name w:val="Plain Text"/>
    <w:basedOn w:val="Normal"/>
    <w:link w:val="PlainTextChar"/>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CommentText">
    <w:name w:val="annotation text"/>
    <w:basedOn w:val="Normal"/>
    <w:link w:val="CommentTextChar"/>
    <w:uiPriority w:val="99"/>
    <w:unhideWhenUsed/>
  </w:style>
  <w:style w:type="paragraph" w:styleId="Header">
    <w:name w:val="header"/>
    <w:basedOn w:val="Normal"/>
    <w:link w:val="HeaderChar"/>
    <w:uiPriority w:val="99"/>
    <w:unhideWhenUsed/>
    <w:pPr>
      <w:tabs>
        <w:tab w:val="center" w:pos="4680"/>
        <w:tab w:val="right" w:pos="9360"/>
      </w:tabs>
      <w:spacing w:before="0" w:after="0"/>
    </w:pPr>
  </w:style>
  <w:style w:type="paragraph" w:styleId="Footer">
    <w:name w:val="footer"/>
    <w:basedOn w:val="Normal"/>
    <w:link w:val="FooterChar"/>
    <w:uiPriority w:val="99"/>
    <w:unhideWhenUsed/>
    <w:pPr>
      <w:tabs>
        <w:tab w:val="center" w:pos="4680"/>
        <w:tab w:val="right" w:pos="9360"/>
      </w:tabs>
      <w:spacing w:before="0" w:after="0"/>
    </w:pPr>
  </w:style>
  <w:style w:type="paragraph" w:styleId="NormalWeb">
    <w:name w:val="Normal (Web)"/>
    <w:basedOn w:val="Normal"/>
    <w:uiPriority w:val="99"/>
    <w:unhideWhenUsed/>
    <w:pPr>
      <w:spacing w:before="100" w:beforeAutospacing="1" w:after="100" w:afterAutospacing="1"/>
      <w:jc w:val="left"/>
    </w:pPr>
    <w:rPr>
      <w:rFonts w:ascii="Times New Roman" w:hAnsi="Times New Roman"/>
      <w:sz w:val="24"/>
      <w:szCs w:val="24"/>
    </w:rPr>
  </w:style>
  <w:style w:type="paragraph" w:styleId="FootnoteText">
    <w:name w:val="footnote text"/>
    <w:basedOn w:val="Normal"/>
    <w:link w:val="FootnoteTextChar"/>
    <w:rPr>
      <w:sz w:val="18"/>
    </w:r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3">
    <w:name w:val="List 3"/>
    <w:basedOn w:val="Normal"/>
    <w:uiPriority w:val="99"/>
    <w:unhideWhenUsed/>
    <w:pPr>
      <w:ind w:left="1080" w:hanging="360"/>
      <w:contextualSpacing/>
    </w:p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paragraph" w:styleId="List2">
    <w:name w:val="List 2"/>
    <w:basedOn w:val="Normal"/>
    <w:uiPriority w:val="99"/>
    <w:unhideWhenUsed/>
    <w:pPr>
      <w:ind w:left="720" w:hanging="360"/>
      <w:contextualSpacing/>
    </w:p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paragraph" w:customStyle="1" w:styleId="Steps-8thset">
    <w:name w:val="Steps-8th set"/>
    <w:basedOn w:val="List2"/>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Normal"/>
    <w:link w:val="THChar"/>
    <w:qFormat/>
    <w:pPr>
      <w:keepNext/>
      <w:keepLines/>
      <w:spacing w:after="180"/>
      <w:jc w:val="center"/>
    </w:pPr>
    <w:rPr>
      <w:b/>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lang w:eastAsia="en-US"/>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paragraph" w:styleId="NoSpacing">
    <w:name w:val="No Spacing"/>
    <w:basedOn w:val="Normal"/>
    <w:link w:val="NoSpacingChar"/>
    <w:uiPriority w:val="1"/>
    <w:qFormat/>
    <w:pPr>
      <w:spacing w:before="0" w:after="0"/>
    </w:pPr>
  </w:style>
  <w:style w:type="paragraph" w:customStyle="1" w:styleId="Steps-9thset">
    <w:name w:val="Steps-9th set"/>
    <w:basedOn w:val="Normal"/>
    <w:pPr>
      <w:widowControl w:val="0"/>
      <w:numPr>
        <w:numId w:val="3"/>
      </w:numPr>
      <w:tabs>
        <w:tab w:val="left" w:pos="936"/>
      </w:tabs>
      <w:spacing w:before="120"/>
      <w:jc w:val="left"/>
    </w:pPr>
    <w:rPr>
      <w:sz w:val="24"/>
      <w:szCs w:val="24"/>
    </w:r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1,목록 단락"/>
    <w:basedOn w:val="Normal"/>
    <w:link w:val="ListParagraphChar"/>
    <w:uiPriority w:val="34"/>
    <w:qFormat/>
    <w:pPr>
      <w:ind w:left="720"/>
      <w:contextualSpacing/>
    </w:p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Revision">
    <w:name w:val="Revision"/>
    <w:uiPriority w:val="99"/>
    <w:semiHidden/>
    <w:rPr>
      <w:rFonts w:ascii="Arial" w:eastAsia="Times New Roman" w:hAnsi="Arial"/>
      <w:lang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Normal"/>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
    <w:name w:val="Proposal"/>
    <w:basedOn w:val="BodyText"/>
    <w:qFormat/>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uiPriority w:val="99"/>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Pr>
      <w:b/>
    </w:rPr>
  </w:style>
  <w:style w:type="paragraph" w:customStyle="1" w:styleId="tal0">
    <w:name w:val="tal"/>
    <w:basedOn w:val="Normal"/>
    <w:pPr>
      <w:spacing w:before="100" w:beforeAutospacing="1" w:after="100" w:afterAutospacing="1"/>
      <w:jc w:val="left"/>
    </w:pPr>
    <w:rPr>
      <w:rFonts w:ascii="Calibri" w:eastAsia="Century" w:hAnsi="Calibri" w:cs="Calibri"/>
      <w:sz w:val="22"/>
      <w:szCs w:val="22"/>
    </w:rPr>
  </w:style>
  <w:style w:type="paragraph" w:customStyle="1" w:styleId="TAN">
    <w:name w:val="TAN"/>
    <w:basedOn w:val="TAL"/>
    <w:qFormat/>
    <w:pPr>
      <w:overflowPunct/>
      <w:autoSpaceDE/>
      <w:autoSpaceDN/>
      <w:adjustRightInd/>
      <w:ind w:left="851" w:hanging="851"/>
      <w:textAlignment w:val="auto"/>
    </w:pPr>
    <w:rPr>
      <w:rFonts w:eastAsia="SimSun"/>
      <w:lang w:eastAsia="en-U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Normal"/>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character" w:styleId="Emphasis">
    <w:name w:val="Emphasis"/>
    <w:qFormat/>
    <w:rsid w:val="00750DD6"/>
    <w:rPr>
      <w:i/>
      <w:iCs/>
    </w:rPr>
  </w:style>
  <w:style w:type="paragraph" w:customStyle="1" w:styleId="01Section1">
    <w:name w:val="01 Section1"/>
    <w:basedOn w:val="Heading1"/>
    <w:qFormat/>
    <w:rsid w:val="00BB299B"/>
    <w:pPr>
      <w:keepLines/>
      <w:numPr>
        <w:numId w:val="10"/>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BB299B"/>
    <w:pPr>
      <w:spacing w:before="0" w:after="100" w:afterAutospacing="1"/>
      <w:ind w:firstLineChars="0" w:firstLine="360"/>
    </w:pPr>
    <w:rPr>
      <w:lang w:eastAsia="en-US"/>
    </w:rPr>
  </w:style>
  <w:style w:type="character" w:customStyle="1" w:styleId="0MaintextChar">
    <w:name w:val="0 Main text Char"/>
    <w:link w:val="0Maintext"/>
    <w:rsid w:val="00BB299B"/>
    <w:rPr>
      <w:rFonts w:eastAsia="Malgun Gothic" w:cs="Batang"/>
      <w:lang w:val="en-GB"/>
    </w:rPr>
  </w:style>
  <w:style w:type="character" w:customStyle="1" w:styleId="apple-tab-span">
    <w:name w:val="apple-tab-span"/>
    <w:rsid w:val="00B56BA3"/>
  </w:style>
  <w:style w:type="paragraph" w:customStyle="1" w:styleId="3GPPNormalText">
    <w:name w:val="3GPP Normal Text"/>
    <w:basedOn w:val="BodyText"/>
    <w:link w:val="3GPPNormalTextChar"/>
    <w:qFormat/>
    <w:rsid w:val="0028253A"/>
    <w:pPr>
      <w:tabs>
        <w:tab w:val="clear" w:pos="1440"/>
      </w:tabs>
      <w:ind w:left="720" w:hanging="720"/>
    </w:pPr>
    <w:rPr>
      <w:rFonts w:ascii="Times New Roman" w:eastAsia="MS Mincho" w:hAnsi="Times New Roman"/>
      <w:sz w:val="22"/>
      <w:lang w:val="en-US"/>
    </w:rPr>
  </w:style>
  <w:style w:type="character" w:customStyle="1" w:styleId="3GPPNormalTextChar">
    <w:name w:val="3GPP Normal Text Char"/>
    <w:link w:val="3GPPNormalText"/>
    <w:rsid w:val="0028253A"/>
    <w:rPr>
      <w:rFonts w:eastAsia="MS Mincho"/>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094426">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23836196">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501967204">
      <w:bodyDiv w:val="1"/>
      <w:marLeft w:val="0"/>
      <w:marRight w:val="0"/>
      <w:marTop w:val="0"/>
      <w:marBottom w:val="0"/>
      <w:divBdr>
        <w:top w:val="none" w:sz="0" w:space="0" w:color="auto"/>
        <w:left w:val="none" w:sz="0" w:space="0" w:color="auto"/>
        <w:bottom w:val="none" w:sz="0" w:space="0" w:color="auto"/>
        <w:right w:val="none" w:sz="0" w:space="0" w:color="auto"/>
      </w:divBdr>
      <w:divsChild>
        <w:div w:id="110714071">
          <w:marLeft w:val="0"/>
          <w:marRight w:val="0"/>
          <w:marTop w:val="0"/>
          <w:marBottom w:val="0"/>
          <w:divBdr>
            <w:top w:val="none" w:sz="0" w:space="0" w:color="auto"/>
            <w:left w:val="none" w:sz="0" w:space="0" w:color="auto"/>
            <w:bottom w:val="none" w:sz="0" w:space="0" w:color="auto"/>
            <w:right w:val="none" w:sz="0" w:space="0" w:color="auto"/>
          </w:divBdr>
        </w:div>
      </w:divsChild>
    </w:div>
    <w:div w:id="1594779778">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48123557">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2.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75F0AD-B03C-49E8-84C2-C2987D295FE4}">
  <ds:schemaRefs>
    <ds:schemaRef ds:uri="http://schemas.openxmlformats.org/officeDocument/2006/bibliography"/>
  </ds:schemaRefs>
</ds:datastoreItem>
</file>

<file path=customXml/itemProps4.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12</Pages>
  <Words>6091</Words>
  <Characters>34724</Characters>
  <Application>Microsoft Office Word</Application>
  <DocSecurity>0</DocSecurity>
  <Lines>289</Lines>
  <Paragraphs>81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Lee, Daewon</cp:lastModifiedBy>
  <cp:revision>48</cp:revision>
  <cp:lastPrinted>2020-07-20T16:11:00Z</cp:lastPrinted>
  <dcterms:created xsi:type="dcterms:W3CDTF">2022-01-17T17:40:00Z</dcterms:created>
  <dcterms:modified xsi:type="dcterms:W3CDTF">2022-02-21T05:27:00Z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NSCPROP_SA">
    <vt:lpwstr>D:\Documents\부서업무\RAN1#101-e\UEFeatures\[202007-08] Post-101e\101-e-Post-NR-UE-Features-10_v010_Apple_Eric.doc</vt:lpwstr>
  </property>
  <property fmtid="{D5CDD505-2E9C-101B-9397-08002B2CF9AE}" pid="17" name="Sign-off status">
    <vt:lpwstr/>
  </property>
  <property fmtid="{D5CDD505-2E9C-101B-9397-08002B2CF9AE}" pid="18" name="CTPClassification">
    <vt:lpwstr>CTP_NT</vt:lpwstr>
  </property>
</Properties>
</file>