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122C8" w14:textId="77777777" w:rsidR="00090DF9" w:rsidRPr="00746A42" w:rsidRDefault="00090DF9" w:rsidP="00090DF9">
      <w:pPr>
        <w:tabs>
          <w:tab w:val="center" w:pos="4536"/>
          <w:tab w:val="right" w:pos="8280"/>
          <w:tab w:val="right" w:pos="9639"/>
        </w:tabs>
        <w:spacing w:line="276" w:lineRule="auto"/>
        <w:ind w:right="2"/>
        <w:rPr>
          <w:rFonts w:ascii="Arial" w:eastAsia="Malgun Gothic" w:hAnsi="Arial" w:cs="Arial"/>
          <w:b/>
          <w:bCs/>
          <w:lang w:val="de-DE"/>
        </w:rPr>
      </w:pPr>
      <w:r w:rsidRPr="00746A42">
        <w:rPr>
          <w:rFonts w:ascii="Arial" w:eastAsia="Malgun Gothic" w:hAnsi="Arial" w:cs="Arial"/>
          <w:b/>
          <w:bCs/>
          <w:lang w:val="de-DE"/>
        </w:rPr>
        <w:t>3GPP TSG RAN WG1 #10</w:t>
      </w:r>
      <w:r>
        <w:rPr>
          <w:rFonts w:ascii="Arial" w:eastAsia="ＭＳ 明朝" w:hAnsi="Arial" w:cs="Arial"/>
          <w:b/>
          <w:bCs/>
          <w:lang w:val="de-DE"/>
        </w:rPr>
        <w:t>8</w:t>
      </w:r>
      <w:r w:rsidRPr="00746A42">
        <w:rPr>
          <w:rFonts w:ascii="Arial" w:eastAsia="Malgun Gothic" w:hAnsi="Arial" w:cs="Arial"/>
          <w:b/>
          <w:bCs/>
          <w:lang w:val="de-DE"/>
        </w:rPr>
        <w:t>-e</w:t>
      </w:r>
      <w:r w:rsidRPr="00746A42">
        <w:rPr>
          <w:rFonts w:ascii="Arial" w:eastAsia="Malgun Gothic" w:hAnsi="Arial" w:cs="Arial"/>
          <w:b/>
          <w:bCs/>
          <w:lang w:val="de-DE"/>
        </w:rPr>
        <w:tab/>
      </w:r>
      <w:r w:rsidRPr="00746A42">
        <w:rPr>
          <w:rFonts w:ascii="Arial" w:eastAsia="Malgun Gothic" w:hAnsi="Arial" w:cs="Arial"/>
          <w:b/>
          <w:bCs/>
          <w:lang w:val="de-DE"/>
        </w:rPr>
        <w:tab/>
      </w:r>
      <w:r w:rsidRPr="00746A42">
        <w:rPr>
          <w:rFonts w:ascii="Arial" w:eastAsia="Malgun Gothic" w:hAnsi="Arial" w:cs="Arial"/>
          <w:b/>
          <w:bCs/>
          <w:lang w:val="de-DE"/>
        </w:rPr>
        <w:tab/>
      </w:r>
      <w:r w:rsidRPr="00242BCE">
        <w:rPr>
          <w:rFonts w:ascii="Arial" w:eastAsia="ＭＳ 明朝" w:hAnsi="Arial" w:cs="Arial"/>
          <w:b/>
          <w:bCs/>
          <w:highlight w:val="yellow"/>
          <w:lang w:val="de-DE"/>
        </w:rPr>
        <w:t>R1-22xxxxx</w:t>
      </w:r>
    </w:p>
    <w:p w14:paraId="75E0515B" w14:textId="77777777" w:rsidR="00090DF9" w:rsidRPr="00321B21" w:rsidRDefault="00090DF9" w:rsidP="00090DF9">
      <w:pPr>
        <w:tabs>
          <w:tab w:val="center" w:pos="4536"/>
          <w:tab w:val="right" w:pos="9072"/>
        </w:tabs>
        <w:spacing w:line="276" w:lineRule="auto"/>
        <w:rPr>
          <w:rFonts w:ascii="Arial" w:eastAsia="Malgun Gothic" w:hAnsi="Arial" w:cs="Arial"/>
          <w:b/>
          <w:bCs/>
        </w:rPr>
      </w:pPr>
      <w:r w:rsidRPr="00672CBF">
        <w:rPr>
          <w:rFonts w:ascii="Arial" w:eastAsia="Malgun Gothic" w:hAnsi="Arial" w:cs="Arial"/>
          <w:b/>
          <w:bCs/>
        </w:rPr>
        <w:t xml:space="preserve">e-Meeting, </w:t>
      </w:r>
      <w:r>
        <w:rPr>
          <w:rFonts w:ascii="Arial" w:eastAsia="Malgun Gothic" w:hAnsi="Arial" w:cs="Arial"/>
          <w:b/>
          <w:bCs/>
        </w:rPr>
        <w:t>February</w:t>
      </w:r>
      <w:r w:rsidRPr="00C47BE0">
        <w:rPr>
          <w:rFonts w:ascii="Arial" w:eastAsia="Malgun Gothic" w:hAnsi="Arial" w:cs="Arial"/>
          <w:b/>
          <w:bCs/>
        </w:rPr>
        <w:t xml:space="preserve"> </w:t>
      </w:r>
      <w:r>
        <w:rPr>
          <w:rFonts w:ascii="Arial" w:eastAsia="Malgun Gothic" w:hAnsi="Arial" w:cs="Arial"/>
          <w:b/>
          <w:bCs/>
        </w:rPr>
        <w:t>21</w:t>
      </w:r>
      <w:r w:rsidRPr="00814AAE">
        <w:rPr>
          <w:rFonts w:ascii="Arial" w:eastAsia="Malgun Gothic" w:hAnsi="Arial" w:cs="Arial"/>
          <w:b/>
          <w:bCs/>
          <w:vertAlign w:val="superscript"/>
        </w:rPr>
        <w:t>st</w:t>
      </w:r>
      <w:r w:rsidRPr="00C47BE0">
        <w:rPr>
          <w:rFonts w:ascii="Arial" w:eastAsia="Malgun Gothic" w:hAnsi="Arial" w:cs="Arial"/>
          <w:b/>
          <w:bCs/>
        </w:rPr>
        <w:t xml:space="preserve"> – </w:t>
      </w:r>
      <w:r>
        <w:rPr>
          <w:rFonts w:ascii="Arial" w:eastAsia="Malgun Gothic" w:hAnsi="Arial" w:cs="Arial"/>
          <w:b/>
          <w:bCs/>
        </w:rPr>
        <w:t>March 3</w:t>
      </w:r>
      <w:r w:rsidRPr="00814AAE">
        <w:rPr>
          <w:rFonts w:ascii="Arial" w:eastAsia="Malgun Gothic" w:hAnsi="Arial" w:cs="Arial"/>
          <w:b/>
          <w:bCs/>
          <w:vertAlign w:val="superscript"/>
        </w:rPr>
        <w:t>rd</w:t>
      </w:r>
      <w:r w:rsidRPr="00C47BE0">
        <w:rPr>
          <w:rFonts w:ascii="Arial" w:eastAsia="Malgun Gothic" w:hAnsi="Arial" w:cs="Arial"/>
          <w:b/>
          <w:bCs/>
        </w:rPr>
        <w:t>, 202</w:t>
      </w:r>
      <w:r>
        <w:rPr>
          <w:rFonts w:ascii="Arial" w:eastAsia="Malgun Gothic" w:hAnsi="Arial" w:cs="Arial"/>
          <w:b/>
          <w:bCs/>
        </w:rPr>
        <w:t>2</w:t>
      </w:r>
    </w:p>
    <w:p w14:paraId="7BC7BB56" w14:textId="77777777" w:rsidR="00E94088" w:rsidRPr="00090DF9" w:rsidRDefault="00E94088" w:rsidP="00E94088">
      <w:pPr>
        <w:tabs>
          <w:tab w:val="center" w:pos="4536"/>
          <w:tab w:val="right" w:pos="9072"/>
        </w:tabs>
        <w:spacing w:line="276" w:lineRule="auto"/>
        <w:rPr>
          <w:rFonts w:ascii="Arial" w:eastAsia="Malgun Gothic" w:hAnsi="Arial" w:cs="Arial"/>
          <w:szCs w:val="24"/>
          <w:lang w:eastAsia="en-US"/>
        </w:rPr>
      </w:pPr>
    </w:p>
    <w:p w14:paraId="386ACEC6" w14:textId="27AC9699" w:rsidR="00E94088" w:rsidRPr="00E94088" w:rsidRDefault="00E94088" w:rsidP="00E94088">
      <w:pPr>
        <w:tabs>
          <w:tab w:val="left" w:pos="1985"/>
        </w:tabs>
        <w:spacing w:after="120" w:line="288" w:lineRule="auto"/>
        <w:ind w:left="2040" w:hangingChars="850" w:hanging="2040"/>
        <w:jc w:val="both"/>
        <w:rPr>
          <w:rFonts w:ascii="Arial" w:eastAsiaTheme="minorEastAsia" w:hAnsi="Arial"/>
          <w:lang w:val="en-US"/>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ＭＳ 明朝" w:hAnsi="Arial" w:hint="eastAsia"/>
          <w:lang w:val="en-US"/>
        </w:rPr>
        <w:t>8</w:t>
      </w:r>
      <w:r>
        <w:rPr>
          <w:rFonts w:ascii="Arial" w:eastAsia="Malgun Gothic" w:hAnsi="Arial"/>
          <w:lang w:val="en-US" w:eastAsia="ko-KR"/>
        </w:rPr>
        <w:t>.1</w:t>
      </w:r>
      <w:r w:rsidR="00574990">
        <w:rPr>
          <w:rFonts w:ascii="Arial" w:eastAsiaTheme="minorEastAsia" w:hAnsi="Arial"/>
          <w:lang w:val="en-US"/>
        </w:rPr>
        <w:t>6</w:t>
      </w:r>
      <w:r>
        <w:rPr>
          <w:rFonts w:ascii="Arial" w:eastAsiaTheme="minorEastAsia" w:hAnsi="Arial"/>
          <w:lang w:val="en-US"/>
        </w:rPr>
        <w:t>.</w:t>
      </w:r>
      <w:r w:rsidR="00672B1C">
        <w:rPr>
          <w:rFonts w:ascii="Arial" w:eastAsiaTheme="minorEastAsia" w:hAnsi="Arial"/>
          <w:lang w:val="en-US"/>
        </w:rPr>
        <w:t>17</w:t>
      </w:r>
    </w:p>
    <w:p w14:paraId="748B5792" w14:textId="77777777" w:rsidR="00E94088" w:rsidRPr="00E34C18" w:rsidRDefault="00E94088" w:rsidP="00E94088">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Pr>
          <w:rFonts w:ascii="Arial" w:eastAsia="Malgun Gothic" w:hAnsi="Arial"/>
          <w:lang w:val="en-US" w:eastAsia="en-US"/>
        </w:rPr>
        <w:t>)</w:t>
      </w:r>
    </w:p>
    <w:p w14:paraId="20AB6D7C" w14:textId="1F09BE79" w:rsidR="00E94088" w:rsidRPr="000B3A2D" w:rsidRDefault="00E94088" w:rsidP="00E94088">
      <w:pPr>
        <w:tabs>
          <w:tab w:val="left" w:pos="1985"/>
        </w:tabs>
        <w:spacing w:after="120" w:line="288" w:lineRule="auto"/>
        <w:ind w:left="2040" w:hangingChars="850" w:hanging="2040"/>
        <w:jc w:val="both"/>
        <w:rPr>
          <w:rFonts w:ascii="Arial" w:eastAsia="Malgun Gothic" w:hAnsi="Arial" w:cs="Arial"/>
          <w:bCs/>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FE1A68" w:rsidRPr="00FE1A68">
        <w:rPr>
          <w:rFonts w:ascii="Arial" w:eastAsia="Malgun Gothic" w:hAnsi="Arial"/>
          <w:bCs/>
          <w:highlight w:val="yellow"/>
          <w:lang w:val="en-US" w:eastAsia="en-US"/>
        </w:rPr>
        <w:t>[draft]</w:t>
      </w:r>
      <w:r w:rsidR="00FE1A68">
        <w:rPr>
          <w:rFonts w:ascii="Arial" w:eastAsia="Malgun Gothic" w:hAnsi="Arial"/>
          <w:b/>
          <w:lang w:val="en-US" w:eastAsia="en-US"/>
        </w:rPr>
        <w:t xml:space="preserve"> </w:t>
      </w:r>
      <w:r w:rsidR="00F82DFF" w:rsidRPr="00F82DFF">
        <w:rPr>
          <w:rFonts w:ascii="Arial" w:eastAsia="Malgun Gothic" w:hAnsi="Arial"/>
          <w:bCs/>
          <w:lang w:val="en-US" w:eastAsia="en-US"/>
        </w:rPr>
        <w:t>Summary on other UE feature related discussions</w:t>
      </w:r>
    </w:p>
    <w:p w14:paraId="6B93E1D2" w14:textId="6D07C942" w:rsidR="00E94088" w:rsidRPr="00E34C18" w:rsidRDefault="00E94088" w:rsidP="00E94088">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0CA909B7" w14:textId="77777777" w:rsidR="001D2A61" w:rsidRPr="00EE092A" w:rsidRDefault="001D2A61" w:rsidP="00FB28F5">
      <w:pPr>
        <w:pStyle w:val="1"/>
        <w:numPr>
          <w:ilvl w:val="0"/>
          <w:numId w:val="4"/>
        </w:numPr>
        <w:tabs>
          <w:tab w:val="num" w:pos="425"/>
        </w:tabs>
        <w:spacing w:before="180" w:after="120"/>
        <w:ind w:left="0" w:firstLine="0"/>
        <w:rPr>
          <w:rFonts w:eastAsia="ＭＳ 明朝"/>
          <w:b/>
          <w:bCs/>
          <w:szCs w:val="24"/>
          <w:lang w:val="en-US"/>
        </w:rPr>
      </w:pPr>
      <w:r w:rsidRPr="00EE092A">
        <w:rPr>
          <w:rFonts w:eastAsia="ＭＳ 明朝" w:hint="eastAsia"/>
          <w:b/>
          <w:bCs/>
          <w:szCs w:val="24"/>
          <w:lang w:val="en-US"/>
        </w:rPr>
        <w:t>Introduction</w:t>
      </w:r>
    </w:p>
    <w:p w14:paraId="33E2BDD0" w14:textId="35FE5583" w:rsidR="007B718F" w:rsidRDefault="007B718F" w:rsidP="007B718F">
      <w:pPr>
        <w:spacing w:afterLines="50" w:after="120"/>
        <w:jc w:val="both"/>
        <w:rPr>
          <w:rFonts w:eastAsia="ＭＳ 明朝"/>
          <w:sz w:val="22"/>
          <w:szCs w:val="22"/>
          <w:lang w:val="en-US"/>
        </w:rPr>
      </w:pPr>
      <w:r w:rsidRPr="007F1960">
        <w:rPr>
          <w:rFonts w:eastAsia="ＭＳ 明朝"/>
          <w:sz w:val="22"/>
          <w:szCs w:val="22"/>
          <w:lang w:val="en-US"/>
        </w:rPr>
        <w:t xml:space="preserve">This document summarizes contributions </w:t>
      </w:r>
      <w:r>
        <w:rPr>
          <w:rFonts w:eastAsia="ＭＳ 明朝"/>
          <w:sz w:val="22"/>
          <w:szCs w:val="22"/>
          <w:lang w:val="en-US"/>
        </w:rPr>
        <w:t xml:space="preserve">submitted to </w:t>
      </w:r>
      <w:r>
        <w:rPr>
          <w:rFonts w:eastAsia="ＭＳ 明朝" w:hint="eastAsia"/>
          <w:sz w:val="22"/>
          <w:szCs w:val="22"/>
          <w:lang w:val="en-US"/>
        </w:rPr>
        <w:t>AI</w:t>
      </w:r>
      <w:r>
        <w:rPr>
          <w:rFonts w:eastAsia="ＭＳ 明朝"/>
          <w:sz w:val="22"/>
          <w:szCs w:val="22"/>
          <w:lang w:val="en-US"/>
        </w:rPr>
        <w:t xml:space="preserve"> 8.1</w:t>
      </w:r>
      <w:r w:rsidR="00574990">
        <w:rPr>
          <w:rFonts w:eastAsia="ＭＳ 明朝"/>
          <w:sz w:val="22"/>
          <w:szCs w:val="22"/>
          <w:lang w:val="en-US"/>
        </w:rPr>
        <w:t>6</w:t>
      </w:r>
      <w:r>
        <w:rPr>
          <w:rFonts w:eastAsia="ＭＳ 明朝"/>
          <w:sz w:val="22"/>
          <w:szCs w:val="22"/>
          <w:lang w:val="en-US"/>
        </w:rPr>
        <w:t xml:space="preserve">.17 </w:t>
      </w:r>
      <w:r w:rsidR="003C12F2">
        <w:rPr>
          <w:rFonts w:eastAsia="ＭＳ 明朝"/>
          <w:sz w:val="22"/>
          <w:szCs w:val="22"/>
          <w:lang w:val="en-US"/>
        </w:rPr>
        <w:t>i</w:t>
      </w:r>
      <w:r w:rsidR="003C12F2" w:rsidRPr="00142A29">
        <w:rPr>
          <w:rFonts w:eastAsia="ＭＳ 明朝"/>
          <w:sz w:val="22"/>
          <w:szCs w:val="22"/>
          <w:lang w:val="en-US"/>
        </w:rPr>
        <w:t>ncluding any other UE feature related discussions not directly relevant to 8.1</w:t>
      </w:r>
      <w:r w:rsidR="00F0086E">
        <w:rPr>
          <w:rFonts w:eastAsia="ＭＳ 明朝"/>
          <w:sz w:val="22"/>
          <w:szCs w:val="22"/>
          <w:lang w:val="en-US"/>
        </w:rPr>
        <w:t>6</w:t>
      </w:r>
      <w:r w:rsidR="003C12F2" w:rsidRPr="00142A29">
        <w:rPr>
          <w:rFonts w:eastAsia="ＭＳ 明朝"/>
          <w:sz w:val="22"/>
          <w:szCs w:val="22"/>
          <w:lang w:val="en-US"/>
        </w:rPr>
        <w:t>.1 ~ 8.1</w:t>
      </w:r>
      <w:r w:rsidR="00F0086E">
        <w:rPr>
          <w:rFonts w:eastAsia="ＭＳ 明朝"/>
          <w:sz w:val="22"/>
          <w:szCs w:val="22"/>
          <w:lang w:val="en-US"/>
        </w:rPr>
        <w:t>6</w:t>
      </w:r>
      <w:r w:rsidR="003C12F2" w:rsidRPr="00142A29">
        <w:rPr>
          <w:rFonts w:eastAsia="ＭＳ 明朝"/>
          <w:sz w:val="22"/>
          <w:szCs w:val="22"/>
          <w:lang w:val="en-US"/>
        </w:rPr>
        <w:t>.16</w:t>
      </w:r>
      <w:r w:rsidR="003C12F2">
        <w:rPr>
          <w:rFonts w:eastAsia="ＭＳ 明朝"/>
          <w:sz w:val="22"/>
          <w:szCs w:val="22"/>
          <w:lang w:val="en-US"/>
        </w:rPr>
        <w:t>, i.e., not captured in [1] or [2], and capture</w:t>
      </w:r>
      <w:r w:rsidR="00C976A2">
        <w:rPr>
          <w:rFonts w:eastAsia="ＭＳ 明朝"/>
          <w:sz w:val="22"/>
          <w:szCs w:val="22"/>
          <w:lang w:val="en-US"/>
        </w:rPr>
        <w:t>s</w:t>
      </w:r>
      <w:r w:rsidRPr="007F1960">
        <w:rPr>
          <w:rFonts w:eastAsia="ＭＳ 明朝"/>
          <w:sz w:val="22"/>
          <w:szCs w:val="22"/>
          <w:lang w:val="en-US"/>
        </w:rPr>
        <w:t xml:space="preserve"> the following email discussion</w:t>
      </w:r>
      <w:r w:rsidRPr="001012F3">
        <w:rPr>
          <w:rFonts w:eastAsia="ＭＳ 明朝" w:hint="eastAsia"/>
          <w:sz w:val="22"/>
          <w:szCs w:val="22"/>
          <w:lang w:val="en-US"/>
        </w:rPr>
        <w:t>.</w:t>
      </w:r>
    </w:p>
    <w:tbl>
      <w:tblPr>
        <w:tblStyle w:val="afe"/>
        <w:tblW w:w="0" w:type="auto"/>
        <w:tblLook w:val="04A0" w:firstRow="1" w:lastRow="0" w:firstColumn="1" w:lastColumn="0" w:noHBand="0" w:noVBand="1"/>
      </w:tblPr>
      <w:tblGrid>
        <w:gridCol w:w="9962"/>
      </w:tblGrid>
      <w:tr w:rsidR="007B718F" w:rsidRPr="00D51DAB" w14:paraId="4EBFCC3D" w14:textId="77777777" w:rsidTr="004C0AC5">
        <w:tc>
          <w:tcPr>
            <w:tcW w:w="9962" w:type="dxa"/>
          </w:tcPr>
          <w:p w14:paraId="6A4630C5" w14:textId="77777777" w:rsidR="002A7768" w:rsidRPr="002A7768" w:rsidRDefault="002A7768" w:rsidP="002A7768">
            <w:pPr>
              <w:spacing w:after="0"/>
              <w:rPr>
                <w:rFonts w:ascii="Times" w:eastAsia="Batang" w:hAnsi="Times"/>
                <w:sz w:val="20"/>
                <w:szCs w:val="24"/>
                <w:lang w:val="en-US" w:eastAsia="x-none"/>
              </w:rPr>
            </w:pPr>
            <w:r w:rsidRPr="002A7768">
              <w:rPr>
                <w:rFonts w:ascii="Times" w:eastAsia="Batang" w:hAnsi="Times"/>
                <w:sz w:val="20"/>
                <w:szCs w:val="24"/>
                <w:highlight w:val="cyan"/>
                <w:lang w:eastAsia="x-none"/>
              </w:rPr>
              <w:t>[108-e-R17-UE-features-Others-01] Email discussion on other Rel-17 UE feature issues</w:t>
            </w:r>
            <w:r w:rsidRPr="002A7768">
              <w:rPr>
                <w:rFonts w:ascii="Times" w:eastAsia="Batang" w:hAnsi="Times"/>
                <w:sz w:val="20"/>
                <w:szCs w:val="24"/>
                <w:highlight w:val="cyan"/>
                <w:lang w:val="en-US" w:eastAsia="en-US"/>
              </w:rPr>
              <w:t xml:space="preserve"> – Shinya (DOCOMO)</w:t>
            </w:r>
          </w:p>
          <w:p w14:paraId="21C9F852" w14:textId="77777777" w:rsidR="002A7768" w:rsidRPr="002A7768" w:rsidRDefault="002A7768" w:rsidP="002A7768">
            <w:pPr>
              <w:numPr>
                <w:ilvl w:val="0"/>
                <w:numId w:val="49"/>
              </w:numPr>
              <w:spacing w:after="0"/>
              <w:rPr>
                <w:rFonts w:ascii="Times" w:eastAsia="Batang" w:hAnsi="Times"/>
                <w:sz w:val="20"/>
                <w:szCs w:val="24"/>
                <w:highlight w:val="cyan"/>
                <w:lang w:eastAsia="x-none"/>
              </w:rPr>
            </w:pPr>
            <w:r w:rsidRPr="002A7768">
              <w:rPr>
                <w:rFonts w:ascii="Times" w:eastAsia="Batang" w:hAnsi="Times" w:hint="eastAsia"/>
                <w:sz w:val="20"/>
                <w:szCs w:val="24"/>
                <w:highlight w:val="cyan"/>
                <w:lang w:eastAsia="x-none"/>
              </w:rPr>
              <w:t>1</w:t>
            </w:r>
            <w:r w:rsidRPr="002A7768">
              <w:rPr>
                <w:rFonts w:ascii="Times" w:eastAsia="Batang" w:hAnsi="Times" w:hint="eastAsia"/>
                <w:sz w:val="20"/>
                <w:szCs w:val="24"/>
                <w:highlight w:val="cyan"/>
                <w:vertAlign w:val="superscript"/>
                <w:lang w:eastAsia="x-none"/>
              </w:rPr>
              <w:t>st</w:t>
            </w:r>
            <w:r w:rsidRPr="002A7768">
              <w:rPr>
                <w:rFonts w:ascii="Times" w:eastAsia="Batang" w:hAnsi="Times" w:hint="eastAsia"/>
                <w:sz w:val="20"/>
                <w:szCs w:val="24"/>
                <w:highlight w:val="cyan"/>
                <w:lang w:eastAsia="x-none"/>
              </w:rPr>
              <w:t xml:space="preserve"> check point: </w:t>
            </w:r>
            <w:r w:rsidRPr="002A7768">
              <w:rPr>
                <w:rFonts w:ascii="Times" w:eastAsia="Batang" w:hAnsi="Times"/>
                <w:sz w:val="20"/>
                <w:szCs w:val="24"/>
                <w:highlight w:val="cyan"/>
                <w:lang w:eastAsia="en-US"/>
              </w:rPr>
              <w:t>February</w:t>
            </w:r>
            <w:r w:rsidRPr="002A7768">
              <w:rPr>
                <w:rFonts w:ascii="Times" w:eastAsia="Batang" w:hAnsi="Times" w:hint="eastAsia"/>
                <w:sz w:val="20"/>
                <w:szCs w:val="24"/>
                <w:highlight w:val="cyan"/>
                <w:lang w:eastAsia="en-US"/>
              </w:rPr>
              <w:t xml:space="preserve"> </w:t>
            </w:r>
            <w:r w:rsidRPr="002A7768">
              <w:rPr>
                <w:rFonts w:ascii="Times" w:eastAsia="Batang" w:hAnsi="Times"/>
                <w:sz w:val="20"/>
                <w:szCs w:val="24"/>
                <w:highlight w:val="cyan"/>
                <w:lang w:eastAsia="en-US"/>
              </w:rPr>
              <w:t>25</w:t>
            </w:r>
          </w:p>
          <w:p w14:paraId="76DE71C7" w14:textId="2D7B04AA" w:rsidR="007B718F" w:rsidRPr="002A7768" w:rsidRDefault="002A7768" w:rsidP="002A7768">
            <w:pPr>
              <w:numPr>
                <w:ilvl w:val="0"/>
                <w:numId w:val="49"/>
              </w:numPr>
              <w:spacing w:after="0"/>
              <w:rPr>
                <w:rFonts w:ascii="Times" w:eastAsia="Batang" w:hAnsi="Times"/>
                <w:sz w:val="20"/>
                <w:szCs w:val="24"/>
                <w:highlight w:val="cyan"/>
                <w:lang w:eastAsia="x-none"/>
              </w:rPr>
            </w:pPr>
            <w:r w:rsidRPr="002A7768">
              <w:rPr>
                <w:rFonts w:ascii="Times" w:eastAsia="Batang" w:hAnsi="Times"/>
                <w:sz w:val="20"/>
                <w:szCs w:val="24"/>
                <w:highlight w:val="cyan"/>
                <w:lang w:eastAsia="x-none"/>
              </w:rPr>
              <w:t>Final</w:t>
            </w:r>
            <w:r w:rsidRPr="002A7768">
              <w:rPr>
                <w:rFonts w:ascii="Times" w:eastAsia="Batang" w:hAnsi="Times" w:hint="eastAsia"/>
                <w:sz w:val="20"/>
                <w:szCs w:val="24"/>
                <w:highlight w:val="cyan"/>
                <w:lang w:eastAsia="x-none"/>
              </w:rPr>
              <w:t xml:space="preserve"> check point: </w:t>
            </w:r>
            <w:r w:rsidRPr="002A7768">
              <w:rPr>
                <w:rFonts w:ascii="Times" w:eastAsia="Batang" w:hAnsi="Times"/>
                <w:sz w:val="20"/>
                <w:szCs w:val="24"/>
                <w:highlight w:val="cyan"/>
                <w:lang w:eastAsia="en-US"/>
              </w:rPr>
              <w:t>March 3</w:t>
            </w:r>
          </w:p>
        </w:tc>
      </w:tr>
    </w:tbl>
    <w:p w14:paraId="2F0B1E32" w14:textId="6DE1EC00" w:rsidR="007B718F" w:rsidRDefault="007B718F" w:rsidP="007B718F">
      <w:pPr>
        <w:spacing w:afterLines="50" w:after="120"/>
        <w:jc w:val="both"/>
        <w:rPr>
          <w:rFonts w:eastAsia="ＭＳ 明朝"/>
          <w:sz w:val="22"/>
          <w:szCs w:val="22"/>
          <w:lang w:val="en-US"/>
        </w:rPr>
      </w:pPr>
    </w:p>
    <w:p w14:paraId="0453316E" w14:textId="77777777" w:rsidR="00BF5B94" w:rsidRPr="00E77AD2" w:rsidRDefault="00BF5B94" w:rsidP="00BF5B94">
      <w:pPr>
        <w:spacing w:after="100" w:afterAutospacing="1"/>
        <w:jc w:val="both"/>
        <w:rPr>
          <w:rFonts w:eastAsiaTheme="minorEastAsia"/>
          <w:sz w:val="18"/>
          <w:szCs w:val="21"/>
          <w:lang w:val="en-US"/>
        </w:rPr>
      </w:pPr>
      <w:r>
        <w:rPr>
          <w:sz w:val="22"/>
          <w:szCs w:val="21"/>
          <w:lang w:val="en-US"/>
        </w:rPr>
        <w:t xml:space="preserve">In this round of the discussion, companies are requested to </w:t>
      </w:r>
      <w:r>
        <w:rPr>
          <w:color w:val="FF0000"/>
          <w:sz w:val="22"/>
          <w:szCs w:val="21"/>
          <w:lang w:val="en-US"/>
        </w:rPr>
        <w:t>provide comments on the proposals and questions tagged FL1</w:t>
      </w:r>
      <w:r>
        <w:rPr>
          <w:sz w:val="22"/>
          <w:szCs w:val="21"/>
          <w:lang w:val="en-US"/>
        </w:rPr>
        <w:t>.</w:t>
      </w:r>
    </w:p>
    <w:p w14:paraId="71213B28" w14:textId="77777777" w:rsidR="00D00C1A" w:rsidRPr="00FD56DE" w:rsidRDefault="00D00C1A" w:rsidP="00D00C1A">
      <w:pPr>
        <w:spacing w:afterLines="50" w:after="120"/>
        <w:jc w:val="both"/>
        <w:rPr>
          <w:b/>
          <w:bCs/>
          <w:sz w:val="22"/>
          <w:lang w:val="en-US"/>
        </w:rPr>
      </w:pPr>
    </w:p>
    <w:p w14:paraId="0F4AC1F7" w14:textId="77777777" w:rsidR="00F8330C" w:rsidRPr="00902256" w:rsidRDefault="00F8330C">
      <w:pPr>
        <w:rPr>
          <w:sz w:val="22"/>
        </w:rPr>
        <w:sectPr w:rsidR="00F8330C" w:rsidRPr="00902256" w:rsidSect="00A01954">
          <w:footerReference w:type="default" r:id="rId13"/>
          <w:pgSz w:w="12240" w:h="15840" w:code="1"/>
          <w:pgMar w:top="851" w:right="1134" w:bottom="567" w:left="1134" w:header="720" w:footer="720" w:gutter="0"/>
          <w:cols w:space="720"/>
          <w:docGrid w:linePitch="326"/>
        </w:sectPr>
      </w:pPr>
    </w:p>
    <w:p w14:paraId="3CC987C8" w14:textId="5BC8A38F" w:rsidR="00D27B9E" w:rsidRPr="009517C5" w:rsidRDefault="00053802" w:rsidP="00F306F9">
      <w:pPr>
        <w:pStyle w:val="1"/>
        <w:numPr>
          <w:ilvl w:val="0"/>
          <w:numId w:val="4"/>
        </w:numPr>
        <w:spacing w:before="180" w:after="120"/>
        <w:rPr>
          <w:rFonts w:eastAsia="ＭＳ 明朝"/>
          <w:b/>
          <w:bCs/>
          <w:szCs w:val="24"/>
          <w:lang w:val="en-US"/>
        </w:rPr>
      </w:pPr>
      <w:r>
        <w:rPr>
          <w:rFonts w:eastAsia="ＭＳ 明朝"/>
          <w:b/>
          <w:bCs/>
          <w:szCs w:val="24"/>
          <w:lang w:val="en-US"/>
        </w:rPr>
        <w:lastRenderedPageBreak/>
        <w:t xml:space="preserve">UE features for </w:t>
      </w:r>
      <w:r w:rsidRPr="00053802">
        <w:rPr>
          <w:rFonts w:eastAsia="ＭＳ 明朝"/>
          <w:b/>
          <w:bCs/>
          <w:szCs w:val="24"/>
          <w:lang w:val="en-US"/>
        </w:rPr>
        <w:t>UL Tx switching</w:t>
      </w:r>
    </w:p>
    <w:p w14:paraId="1F93F282" w14:textId="35687915" w:rsidR="0078121A" w:rsidRDefault="004C3CE1" w:rsidP="00F8330C">
      <w:pPr>
        <w:spacing w:afterLines="50" w:after="120"/>
        <w:jc w:val="both"/>
        <w:rPr>
          <w:sz w:val="22"/>
          <w:lang w:val="en-US"/>
        </w:rPr>
      </w:pPr>
      <w:r>
        <w:rPr>
          <w:rFonts w:hint="eastAsia"/>
          <w:sz w:val="22"/>
          <w:lang w:val="en-US"/>
        </w:rPr>
        <w:t>I</w:t>
      </w:r>
      <w:r w:rsidR="00DD23AF">
        <w:rPr>
          <w:sz w:val="22"/>
          <w:lang w:val="en-US"/>
        </w:rPr>
        <w:t>n [</w:t>
      </w:r>
      <w:r w:rsidR="00F46A29">
        <w:rPr>
          <w:sz w:val="22"/>
          <w:lang w:val="en-US"/>
        </w:rPr>
        <w:t>2</w:t>
      </w:r>
      <w:r w:rsidR="00DD23AF">
        <w:rPr>
          <w:sz w:val="22"/>
          <w:lang w:val="en-US"/>
        </w:rPr>
        <w:t>], FG</w:t>
      </w:r>
      <w:r w:rsidR="000A0C98">
        <w:rPr>
          <w:sz w:val="22"/>
          <w:lang w:val="en-US"/>
        </w:rPr>
        <w:t xml:space="preserve"> </w:t>
      </w:r>
      <w:r w:rsidR="00053802">
        <w:rPr>
          <w:sz w:val="22"/>
          <w:lang w:val="en-US"/>
        </w:rPr>
        <w:t>37</w:t>
      </w:r>
      <w:r>
        <w:rPr>
          <w:sz w:val="22"/>
          <w:lang w:val="en-US"/>
        </w:rPr>
        <w:t>-</w:t>
      </w:r>
      <w:r w:rsidR="00053802">
        <w:rPr>
          <w:sz w:val="22"/>
          <w:lang w:val="en-US"/>
        </w:rPr>
        <w:t>x</w:t>
      </w:r>
      <w:r w:rsidR="000A0C98">
        <w:rPr>
          <w:sz w:val="22"/>
          <w:lang w:val="en-US"/>
        </w:rPr>
        <w:t xml:space="preserve"> </w:t>
      </w:r>
      <w:r w:rsidR="00BC6AF7">
        <w:rPr>
          <w:sz w:val="22"/>
          <w:lang w:val="en-US"/>
        </w:rPr>
        <w:t>is</w:t>
      </w:r>
      <w:r>
        <w:rPr>
          <w:sz w:val="22"/>
          <w:lang w:val="en-US"/>
        </w:rPr>
        <w:t xml:space="preserve"> captured </w:t>
      </w:r>
      <w:r w:rsidR="00053802">
        <w:rPr>
          <w:sz w:val="22"/>
          <w:lang w:val="en-US"/>
        </w:rPr>
        <w:t>as p</w:t>
      </w:r>
      <w:r w:rsidR="00053802" w:rsidRPr="00053802">
        <w:rPr>
          <w:sz w:val="22"/>
          <w:lang w:val="en-US"/>
        </w:rPr>
        <w:t>laceholder</w:t>
      </w:r>
      <w:r w:rsidR="00053802">
        <w:rPr>
          <w:sz w:val="22"/>
          <w:lang w:val="en-US"/>
        </w:rPr>
        <w:t xml:space="preserve"> for </w:t>
      </w:r>
      <w:r w:rsidR="00053802" w:rsidRPr="00053802">
        <w:rPr>
          <w:sz w:val="22"/>
          <w:lang w:val="en-US"/>
        </w:rPr>
        <w:t>potential RAN1 UE feature</w:t>
      </w:r>
      <w:r w:rsidR="00053802">
        <w:rPr>
          <w:sz w:val="22"/>
          <w:lang w:val="en-US"/>
        </w:rPr>
        <w:t xml:space="preserve">s </w:t>
      </w:r>
      <w:r w:rsidR="00053802" w:rsidRPr="00053802">
        <w:rPr>
          <w:sz w:val="22"/>
          <w:lang w:val="en-US"/>
        </w:rPr>
        <w:t xml:space="preserve">for </w:t>
      </w:r>
      <w:r w:rsidR="00053802" w:rsidRPr="00D26CB1">
        <w:rPr>
          <w:rFonts w:eastAsia="ＭＳ 明朝"/>
          <w:sz w:val="22"/>
        </w:rPr>
        <w:t>Rel-17</w:t>
      </w:r>
      <w:r w:rsidR="00053802">
        <w:rPr>
          <w:rFonts w:eastAsia="ＭＳ 明朝"/>
          <w:sz w:val="22"/>
        </w:rPr>
        <w:t xml:space="preserve"> </w:t>
      </w:r>
      <w:r w:rsidR="00053802" w:rsidRPr="00053802">
        <w:rPr>
          <w:sz w:val="22"/>
          <w:lang w:val="en-US"/>
        </w:rPr>
        <w:t>UL Tx switching</w:t>
      </w:r>
      <w:r>
        <w:rPr>
          <w:sz w:val="22"/>
          <w:lang w:val="en-US"/>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C719DC" w:rsidRPr="0032718B" w14:paraId="7AAE9862" w14:textId="77777777" w:rsidTr="004C0AC5">
        <w:trPr>
          <w:trHeight w:val="20"/>
        </w:trPr>
        <w:tc>
          <w:tcPr>
            <w:tcW w:w="1130" w:type="dxa"/>
            <w:tcBorders>
              <w:top w:val="single" w:sz="4" w:space="0" w:color="auto"/>
              <w:left w:val="single" w:sz="4" w:space="0" w:color="auto"/>
              <w:bottom w:val="single" w:sz="4" w:space="0" w:color="auto"/>
              <w:right w:val="single" w:sz="4" w:space="0" w:color="auto"/>
            </w:tcBorders>
            <w:hideMark/>
          </w:tcPr>
          <w:p w14:paraId="1E6153EC" w14:textId="77777777" w:rsidR="00C719DC" w:rsidRPr="0032718B" w:rsidRDefault="00C719DC" w:rsidP="004C0AC5">
            <w:pPr>
              <w:pStyle w:val="TAH"/>
              <w:rPr>
                <w:rFonts w:asciiTheme="majorHAnsi" w:hAnsiTheme="majorHAnsi" w:cstheme="majorHAnsi"/>
                <w:szCs w:val="18"/>
              </w:rPr>
            </w:pPr>
            <w:r w:rsidRPr="0032718B">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16DD4793" w14:textId="77777777" w:rsidR="00C719DC" w:rsidRPr="0032718B" w:rsidRDefault="00C719DC" w:rsidP="004C0AC5">
            <w:pPr>
              <w:pStyle w:val="TAH"/>
              <w:rPr>
                <w:rFonts w:asciiTheme="majorHAnsi" w:hAnsiTheme="majorHAnsi" w:cstheme="majorHAnsi"/>
                <w:szCs w:val="18"/>
              </w:rPr>
            </w:pPr>
            <w:r w:rsidRPr="0032718B">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420F86C7" w14:textId="77777777" w:rsidR="00C719DC" w:rsidRPr="0032718B" w:rsidRDefault="00C719DC" w:rsidP="004C0AC5">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68B258DB" w14:textId="77777777" w:rsidR="00C719DC" w:rsidRPr="0032718B" w:rsidRDefault="00C719DC" w:rsidP="004C0AC5">
            <w:pPr>
              <w:pStyle w:val="TAH"/>
              <w:rPr>
                <w:rFonts w:asciiTheme="majorHAnsi" w:hAnsiTheme="majorHAnsi" w:cstheme="majorHAnsi"/>
                <w:szCs w:val="18"/>
              </w:rPr>
            </w:pPr>
            <w:r w:rsidRPr="0032718B">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1D07BE39" w14:textId="77777777" w:rsidR="00C719DC" w:rsidRPr="0032718B" w:rsidRDefault="00C719DC" w:rsidP="004C0AC5">
            <w:pPr>
              <w:pStyle w:val="TAH"/>
              <w:rPr>
                <w:rFonts w:asciiTheme="majorHAnsi" w:hAnsiTheme="majorHAnsi" w:cstheme="majorHAnsi"/>
                <w:szCs w:val="18"/>
              </w:rPr>
            </w:pPr>
            <w:r w:rsidRPr="0032718B">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D19636D" w14:textId="77777777" w:rsidR="00C719DC" w:rsidRPr="0032718B" w:rsidRDefault="00C719DC" w:rsidP="004C0AC5">
            <w:pPr>
              <w:pStyle w:val="TAH"/>
              <w:rPr>
                <w:rFonts w:asciiTheme="majorHAnsi" w:hAnsiTheme="majorHAnsi" w:cstheme="majorHAnsi"/>
                <w:szCs w:val="18"/>
              </w:rPr>
            </w:pPr>
            <w:r w:rsidRPr="0032718B">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2083AD1" w14:textId="77777777" w:rsidR="00C719DC" w:rsidRPr="0032718B" w:rsidRDefault="00C719DC" w:rsidP="004C0AC5">
            <w:pPr>
              <w:pStyle w:val="TAH"/>
              <w:rPr>
                <w:rFonts w:asciiTheme="majorHAnsi" w:hAnsiTheme="majorHAnsi" w:cstheme="majorHAnsi"/>
                <w:szCs w:val="18"/>
              </w:rPr>
            </w:pPr>
            <w:r w:rsidRPr="0032718B">
              <w:rPr>
                <w:rFonts w:asciiTheme="majorHAnsi" w:eastAsia="Gulim" w:hAnsiTheme="majorHAnsi" w:cstheme="majorHAnsi"/>
                <w:color w:val="000000" w:themeColor="text1"/>
                <w:szCs w:val="18"/>
              </w:rPr>
              <w:t xml:space="preserve">Applicable to </w:t>
            </w:r>
            <w:r w:rsidRPr="0032718B">
              <w:rPr>
                <w:rFonts w:asciiTheme="majorHAnsi" w:hAnsiTheme="majorHAnsi" w:cstheme="majorHAnsi"/>
                <w:color w:val="000000" w:themeColor="text1"/>
                <w:szCs w:val="18"/>
              </w:rPr>
              <w:t>the capability signalling exchange between UEs (</w:t>
            </w:r>
            <w:r w:rsidRPr="004912EF">
              <w:rPr>
                <w:rFonts w:asciiTheme="majorHAnsi" w:hAnsiTheme="majorHAnsi" w:cstheme="majorHAnsi"/>
                <w:color w:val="000000" w:themeColor="text1"/>
                <w:szCs w:val="18"/>
              </w:rPr>
              <w:t>Sidelink</w:t>
            </w:r>
            <w:r w:rsidRPr="0032718B">
              <w:rPr>
                <w:rFonts w:asciiTheme="majorHAnsi" w:hAnsiTheme="majorHAnsi" w:cstheme="majorHAnsi"/>
                <w:color w:val="000000" w:themeColor="text1"/>
                <w:szCs w:val="18"/>
              </w:rPr>
              <w:t xml:space="preserve"> WI only)”.</w:t>
            </w:r>
          </w:p>
        </w:tc>
        <w:tc>
          <w:tcPr>
            <w:tcW w:w="1417" w:type="dxa"/>
            <w:tcBorders>
              <w:top w:val="single" w:sz="4" w:space="0" w:color="auto"/>
              <w:left w:val="single" w:sz="4" w:space="0" w:color="auto"/>
              <w:bottom w:val="single" w:sz="4" w:space="0" w:color="auto"/>
              <w:right w:val="single" w:sz="4" w:space="0" w:color="auto"/>
            </w:tcBorders>
            <w:hideMark/>
          </w:tcPr>
          <w:p w14:paraId="70C5452E" w14:textId="77777777" w:rsidR="00C719DC" w:rsidRPr="0032718B" w:rsidRDefault="00C719DC" w:rsidP="004C0AC5">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AFBED12" w14:textId="77777777" w:rsidR="00C719DC" w:rsidRPr="0032718B" w:rsidRDefault="00C719DC" w:rsidP="004C0AC5">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Type</w:t>
            </w:r>
          </w:p>
          <w:p w14:paraId="0DC2B305" w14:textId="77777777" w:rsidR="00C719DC" w:rsidRPr="0032718B" w:rsidRDefault="00C719DC" w:rsidP="004C0AC5">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15A7461" w14:textId="77777777" w:rsidR="00C719DC" w:rsidRPr="0032718B" w:rsidRDefault="00C719DC" w:rsidP="004C0AC5">
            <w:pPr>
              <w:pStyle w:val="TAH"/>
              <w:rPr>
                <w:rFonts w:asciiTheme="majorHAnsi" w:hAnsiTheme="majorHAnsi" w:cstheme="majorHAnsi"/>
                <w:szCs w:val="18"/>
              </w:rPr>
            </w:pPr>
            <w:r w:rsidRPr="0032718B">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62F4B23" w14:textId="77777777" w:rsidR="00C719DC" w:rsidRPr="0032718B" w:rsidRDefault="00C719DC" w:rsidP="004C0AC5">
            <w:pPr>
              <w:pStyle w:val="TAH"/>
              <w:rPr>
                <w:rFonts w:asciiTheme="majorHAnsi" w:hAnsiTheme="majorHAnsi" w:cstheme="majorHAnsi"/>
                <w:szCs w:val="18"/>
              </w:rPr>
            </w:pPr>
            <w:r w:rsidRPr="0032718B">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5F624366" w14:textId="77777777" w:rsidR="00C719DC" w:rsidRPr="0032718B" w:rsidRDefault="00C719DC" w:rsidP="004C0AC5">
            <w:pPr>
              <w:pStyle w:val="TAH"/>
              <w:rPr>
                <w:rFonts w:asciiTheme="majorHAnsi" w:hAnsiTheme="majorHAnsi" w:cstheme="majorHAnsi"/>
                <w:szCs w:val="18"/>
              </w:rPr>
            </w:pPr>
            <w:r w:rsidRPr="0032718B">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57C0828B" w14:textId="77777777" w:rsidR="00C719DC" w:rsidRPr="0032718B" w:rsidRDefault="00C719DC" w:rsidP="004C0AC5">
            <w:pPr>
              <w:pStyle w:val="TAH"/>
              <w:rPr>
                <w:rFonts w:asciiTheme="majorHAnsi" w:hAnsiTheme="majorHAnsi" w:cstheme="majorHAnsi"/>
                <w:szCs w:val="18"/>
              </w:rPr>
            </w:pPr>
            <w:r w:rsidRPr="0032718B">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0F5CEAF6" w14:textId="77777777" w:rsidR="00C719DC" w:rsidRPr="0032718B" w:rsidRDefault="00C719DC" w:rsidP="004C0AC5">
            <w:pPr>
              <w:pStyle w:val="TAH"/>
              <w:rPr>
                <w:rFonts w:asciiTheme="majorHAnsi" w:hAnsiTheme="majorHAnsi" w:cstheme="majorHAnsi"/>
                <w:szCs w:val="18"/>
              </w:rPr>
            </w:pPr>
            <w:r w:rsidRPr="0032718B">
              <w:rPr>
                <w:rFonts w:asciiTheme="majorHAnsi" w:hAnsiTheme="majorHAnsi" w:cstheme="majorHAnsi"/>
                <w:szCs w:val="18"/>
              </w:rPr>
              <w:t>Mandatory/Optional</w:t>
            </w:r>
          </w:p>
        </w:tc>
      </w:tr>
      <w:tr w:rsidR="00C719DC" w:rsidRPr="0032718B" w14:paraId="79E03B6D" w14:textId="77777777" w:rsidTr="004C0AC5">
        <w:trPr>
          <w:trHeight w:val="20"/>
        </w:trPr>
        <w:tc>
          <w:tcPr>
            <w:tcW w:w="1130" w:type="dxa"/>
            <w:tcBorders>
              <w:top w:val="single" w:sz="4" w:space="0" w:color="auto"/>
              <w:left w:val="single" w:sz="4" w:space="0" w:color="auto"/>
              <w:bottom w:val="single" w:sz="4" w:space="0" w:color="auto"/>
              <w:right w:val="single" w:sz="4" w:space="0" w:color="auto"/>
            </w:tcBorders>
            <w:hideMark/>
          </w:tcPr>
          <w:p w14:paraId="1718F093" w14:textId="77777777" w:rsidR="00C719DC" w:rsidRPr="0032718B" w:rsidRDefault="00C719DC" w:rsidP="004C0AC5">
            <w:pPr>
              <w:pStyle w:val="TAL"/>
              <w:rPr>
                <w:rFonts w:asciiTheme="majorHAnsi" w:hAnsiTheme="majorHAnsi" w:cstheme="majorHAnsi"/>
                <w:szCs w:val="18"/>
                <w:lang w:eastAsia="ja-JP"/>
              </w:rPr>
            </w:pPr>
            <w:r w:rsidRPr="0032718B">
              <w:rPr>
                <w:rFonts w:asciiTheme="majorHAnsi" w:hAnsiTheme="majorHAnsi" w:cstheme="majorHAnsi"/>
                <w:szCs w:val="18"/>
                <w:lang w:eastAsia="ja-JP"/>
              </w:rPr>
              <w:t xml:space="preserve"> </w:t>
            </w:r>
            <w:r>
              <w:rPr>
                <w:rFonts w:asciiTheme="majorHAnsi" w:hAnsiTheme="majorHAnsi" w:cstheme="majorHAnsi"/>
                <w:szCs w:val="18"/>
                <w:lang w:eastAsia="ja-JP"/>
              </w:rPr>
              <w:t>3</w:t>
            </w:r>
            <w:r>
              <w:rPr>
                <w:rFonts w:asciiTheme="majorHAnsi" w:eastAsia="ＭＳ 明朝" w:hAnsiTheme="majorHAnsi" w:cstheme="majorHAnsi" w:hint="eastAsia"/>
                <w:szCs w:val="18"/>
                <w:lang w:eastAsia="ja-JP"/>
              </w:rPr>
              <w:t>7</w:t>
            </w:r>
            <w:r>
              <w:rPr>
                <w:rFonts w:asciiTheme="majorHAnsi" w:hAnsiTheme="majorHAnsi" w:cstheme="majorHAnsi"/>
                <w:szCs w:val="18"/>
                <w:lang w:eastAsia="ja-JP"/>
              </w:rPr>
              <w:t>. [</w:t>
            </w:r>
            <w:r w:rsidRPr="005A51BD">
              <w:rPr>
                <w:rFonts w:asciiTheme="majorHAnsi" w:hAnsiTheme="majorHAnsi" w:cstheme="majorHAnsi"/>
                <w:szCs w:val="18"/>
                <w:lang w:eastAsia="ja-JP"/>
              </w:rPr>
              <w:t>NR_RF_FR1_enh</w:t>
            </w:r>
            <w:r>
              <w:rPr>
                <w:rFonts w:asciiTheme="majorHAnsi" w:hAnsiTheme="majorHAnsi" w:cstheme="majorHAnsi"/>
                <w:szCs w:val="18"/>
                <w:lang w:eastAsia="ja-JP"/>
              </w:rPr>
              <w:t>]</w:t>
            </w:r>
          </w:p>
        </w:tc>
        <w:tc>
          <w:tcPr>
            <w:tcW w:w="710" w:type="dxa"/>
            <w:tcBorders>
              <w:top w:val="single" w:sz="4" w:space="0" w:color="auto"/>
              <w:left w:val="single" w:sz="4" w:space="0" w:color="auto"/>
              <w:bottom w:val="single" w:sz="4" w:space="0" w:color="auto"/>
              <w:right w:val="single" w:sz="4" w:space="0" w:color="auto"/>
            </w:tcBorders>
            <w:hideMark/>
          </w:tcPr>
          <w:p w14:paraId="32D1EC61" w14:textId="77777777" w:rsidR="00C719DC" w:rsidRPr="0032718B" w:rsidRDefault="00C719DC" w:rsidP="004C0AC5">
            <w:pPr>
              <w:pStyle w:val="TAL"/>
              <w:rPr>
                <w:rFonts w:asciiTheme="majorHAnsi" w:hAnsiTheme="majorHAnsi" w:cstheme="majorHAnsi"/>
                <w:szCs w:val="18"/>
                <w:lang w:eastAsia="ja-JP"/>
              </w:rPr>
            </w:pPr>
            <w:r>
              <w:rPr>
                <w:rFonts w:asciiTheme="majorHAnsi" w:hAnsiTheme="majorHAnsi" w:cstheme="majorHAnsi"/>
                <w:szCs w:val="18"/>
                <w:lang w:eastAsia="ja-JP"/>
              </w:rPr>
              <w:t>37</w:t>
            </w:r>
            <w:r w:rsidRPr="0032718B">
              <w:rPr>
                <w:rFonts w:asciiTheme="majorHAnsi" w:hAnsiTheme="majorHAnsi" w:cstheme="majorHAnsi"/>
                <w:szCs w:val="18"/>
                <w:lang w:eastAsia="ja-JP"/>
              </w:rPr>
              <w:t>-</w:t>
            </w:r>
            <w:r>
              <w:rPr>
                <w:rFonts w:asciiTheme="majorHAnsi" w:hAnsiTheme="majorHAnsi" w:cstheme="majorHAnsi"/>
                <w:szCs w:val="18"/>
                <w:lang w:eastAsia="ja-JP"/>
              </w:rPr>
              <w:t>x</w:t>
            </w:r>
          </w:p>
        </w:tc>
        <w:tc>
          <w:tcPr>
            <w:tcW w:w="1559" w:type="dxa"/>
            <w:tcBorders>
              <w:top w:val="single" w:sz="4" w:space="0" w:color="auto"/>
              <w:left w:val="single" w:sz="4" w:space="0" w:color="auto"/>
              <w:bottom w:val="single" w:sz="4" w:space="0" w:color="auto"/>
              <w:right w:val="single" w:sz="4" w:space="0" w:color="auto"/>
            </w:tcBorders>
          </w:tcPr>
          <w:p w14:paraId="3A6608D3" w14:textId="77777777" w:rsidR="00C719DC" w:rsidRPr="0032718B" w:rsidRDefault="00C719DC" w:rsidP="004C0AC5">
            <w:pPr>
              <w:pStyle w:val="TAL"/>
              <w:rPr>
                <w:rFonts w:asciiTheme="majorHAnsi" w:eastAsia="SimSun" w:hAnsiTheme="majorHAnsi" w:cstheme="majorHAnsi"/>
                <w:szCs w:val="18"/>
                <w:lang w:eastAsia="zh-CN"/>
              </w:rPr>
            </w:pPr>
          </w:p>
        </w:tc>
        <w:tc>
          <w:tcPr>
            <w:tcW w:w="6371" w:type="dxa"/>
            <w:tcBorders>
              <w:top w:val="single" w:sz="4" w:space="0" w:color="auto"/>
              <w:left w:val="single" w:sz="4" w:space="0" w:color="auto"/>
              <w:bottom w:val="single" w:sz="4" w:space="0" w:color="auto"/>
              <w:right w:val="single" w:sz="4" w:space="0" w:color="auto"/>
            </w:tcBorders>
          </w:tcPr>
          <w:p w14:paraId="776D5A58" w14:textId="77777777" w:rsidR="00C719DC" w:rsidRPr="00CC65BC" w:rsidRDefault="00C719DC" w:rsidP="004C0AC5">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tcPr>
          <w:p w14:paraId="392FDE0D" w14:textId="77777777" w:rsidR="00C719DC" w:rsidRPr="0032718B" w:rsidRDefault="00C719DC" w:rsidP="004C0AC5">
            <w:pPr>
              <w:pStyle w:val="TAL"/>
              <w:rPr>
                <w:rFonts w:asciiTheme="majorHAnsi" w:eastAsia="ＭＳ 明朝"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7C666AC4" w14:textId="77777777" w:rsidR="00C719DC" w:rsidRPr="0032718B" w:rsidRDefault="00C719DC" w:rsidP="004C0AC5">
            <w:pPr>
              <w:pStyle w:val="TAL"/>
              <w:rPr>
                <w:rFonts w:asciiTheme="majorHAnsi" w:eastAsia="SimSun" w:hAnsiTheme="majorHAnsi" w:cstheme="majorHAnsi"/>
                <w:szCs w:val="18"/>
                <w:lang w:eastAsia="zh-CN"/>
              </w:rPr>
            </w:pPr>
          </w:p>
        </w:tc>
        <w:tc>
          <w:tcPr>
            <w:tcW w:w="851" w:type="dxa"/>
            <w:tcBorders>
              <w:top w:val="single" w:sz="4" w:space="0" w:color="auto"/>
              <w:left w:val="single" w:sz="4" w:space="0" w:color="auto"/>
              <w:bottom w:val="single" w:sz="4" w:space="0" w:color="auto"/>
              <w:right w:val="single" w:sz="4" w:space="0" w:color="auto"/>
            </w:tcBorders>
          </w:tcPr>
          <w:p w14:paraId="001ADD70" w14:textId="77777777" w:rsidR="00C719DC" w:rsidRPr="0032718B" w:rsidRDefault="00C719DC" w:rsidP="004C0AC5">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21ADCB76" w14:textId="77777777" w:rsidR="00C719DC" w:rsidRPr="0032718B" w:rsidRDefault="00C719DC" w:rsidP="004C0AC5">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tcPr>
          <w:p w14:paraId="23632312" w14:textId="77777777" w:rsidR="00C719DC" w:rsidRPr="0032718B" w:rsidRDefault="00C719DC" w:rsidP="004C0AC5">
            <w:pPr>
              <w:pStyle w:val="TAL"/>
              <w:rPr>
                <w:rFonts w:asciiTheme="majorHAnsi" w:eastAsia="SimSun" w:hAnsiTheme="majorHAnsi" w:cstheme="majorHAnsi"/>
                <w:szCs w:val="18"/>
                <w:lang w:eastAsia="zh-CN"/>
              </w:rPr>
            </w:pPr>
          </w:p>
        </w:tc>
        <w:tc>
          <w:tcPr>
            <w:tcW w:w="992" w:type="dxa"/>
            <w:tcBorders>
              <w:top w:val="single" w:sz="4" w:space="0" w:color="auto"/>
              <w:left w:val="single" w:sz="4" w:space="0" w:color="auto"/>
              <w:bottom w:val="single" w:sz="4" w:space="0" w:color="auto"/>
              <w:right w:val="single" w:sz="4" w:space="0" w:color="auto"/>
            </w:tcBorders>
          </w:tcPr>
          <w:p w14:paraId="2D452A0E" w14:textId="77777777" w:rsidR="00C719DC" w:rsidRPr="0032718B" w:rsidRDefault="00C719DC" w:rsidP="004C0AC5">
            <w:pPr>
              <w:pStyle w:val="TAL"/>
              <w:rPr>
                <w:rFonts w:asciiTheme="majorHAnsi" w:hAnsiTheme="majorHAnsi" w:cstheme="majorHAnsi"/>
                <w:szCs w:val="18"/>
                <w:lang w:eastAsia="ja-JP"/>
              </w:rPr>
            </w:pPr>
          </w:p>
        </w:tc>
        <w:tc>
          <w:tcPr>
            <w:tcW w:w="993" w:type="dxa"/>
            <w:tcBorders>
              <w:top w:val="single" w:sz="4" w:space="0" w:color="auto"/>
              <w:left w:val="single" w:sz="4" w:space="0" w:color="auto"/>
              <w:bottom w:val="single" w:sz="4" w:space="0" w:color="auto"/>
              <w:right w:val="single" w:sz="4" w:space="0" w:color="auto"/>
            </w:tcBorders>
          </w:tcPr>
          <w:p w14:paraId="516B1D9F" w14:textId="77777777" w:rsidR="00C719DC" w:rsidRPr="0032718B" w:rsidRDefault="00C719DC" w:rsidP="004C0AC5">
            <w:pPr>
              <w:pStyle w:val="TAL"/>
              <w:rPr>
                <w:rFonts w:asciiTheme="majorHAnsi" w:hAnsiTheme="majorHAnsi" w:cstheme="majorHAnsi"/>
                <w:szCs w:val="18"/>
                <w:lang w:eastAsia="ja-JP"/>
              </w:rPr>
            </w:pPr>
          </w:p>
        </w:tc>
        <w:tc>
          <w:tcPr>
            <w:tcW w:w="989" w:type="dxa"/>
            <w:tcBorders>
              <w:top w:val="single" w:sz="4" w:space="0" w:color="auto"/>
              <w:left w:val="single" w:sz="4" w:space="0" w:color="auto"/>
              <w:bottom w:val="single" w:sz="4" w:space="0" w:color="auto"/>
              <w:right w:val="single" w:sz="4" w:space="0" w:color="auto"/>
            </w:tcBorders>
          </w:tcPr>
          <w:p w14:paraId="155C41FE" w14:textId="77777777" w:rsidR="00C719DC" w:rsidRPr="0032718B" w:rsidRDefault="00C719DC" w:rsidP="004C0AC5">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0F5C6FF7" w14:textId="77777777" w:rsidR="00C719DC" w:rsidRPr="0032718B" w:rsidRDefault="00C719DC" w:rsidP="004C0AC5">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683FFD2B" w14:textId="77777777" w:rsidR="00C719DC" w:rsidRPr="0032718B" w:rsidRDefault="00C719DC" w:rsidP="004C0AC5">
            <w:pPr>
              <w:pStyle w:val="TAL"/>
              <w:rPr>
                <w:rFonts w:asciiTheme="majorHAnsi" w:hAnsiTheme="majorHAnsi" w:cstheme="majorHAnsi"/>
                <w:szCs w:val="18"/>
                <w:lang w:eastAsia="ja-JP"/>
              </w:rPr>
            </w:pPr>
          </w:p>
        </w:tc>
      </w:tr>
    </w:tbl>
    <w:p w14:paraId="5336F841" w14:textId="7EDEC002" w:rsidR="0078121A" w:rsidRDefault="0078121A" w:rsidP="00F8330C">
      <w:pPr>
        <w:spacing w:afterLines="50" w:after="120"/>
        <w:jc w:val="both"/>
        <w:rPr>
          <w:sz w:val="22"/>
          <w:lang w:val="en-US"/>
        </w:rPr>
      </w:pPr>
    </w:p>
    <w:p w14:paraId="09B3C4CA" w14:textId="7BD5037A" w:rsidR="001F001F" w:rsidRDefault="001F001F" w:rsidP="001F001F">
      <w:pPr>
        <w:spacing w:afterLines="50" w:after="120"/>
        <w:jc w:val="both"/>
        <w:rPr>
          <w:sz w:val="22"/>
          <w:lang w:val="en-US"/>
        </w:rPr>
      </w:pPr>
      <w:r>
        <w:rPr>
          <w:rFonts w:hint="eastAsia"/>
          <w:sz w:val="22"/>
          <w:lang w:val="en-US"/>
        </w:rPr>
        <w:t>F</w:t>
      </w:r>
      <w:r>
        <w:rPr>
          <w:sz w:val="22"/>
          <w:lang w:val="en-US"/>
        </w:rPr>
        <w:t>ollowing feedbacks are provided in contributions for the RAN1#10</w:t>
      </w:r>
      <w:r w:rsidR="00F70D13">
        <w:rPr>
          <w:sz w:val="22"/>
          <w:lang w:val="en-US"/>
        </w:rPr>
        <w:t>8</w:t>
      </w:r>
      <w:r>
        <w:rPr>
          <w:sz w:val="22"/>
          <w:lang w:val="en-US"/>
        </w:rPr>
        <w:t>-e meeting.</w:t>
      </w:r>
    </w:p>
    <w:tbl>
      <w:tblPr>
        <w:tblStyle w:val="afe"/>
        <w:tblW w:w="0" w:type="auto"/>
        <w:tblLook w:val="04A0" w:firstRow="1" w:lastRow="0" w:firstColumn="1" w:lastColumn="0" w:noHBand="0" w:noVBand="1"/>
      </w:tblPr>
      <w:tblGrid>
        <w:gridCol w:w="621"/>
        <w:gridCol w:w="1831"/>
        <w:gridCol w:w="19931"/>
      </w:tblGrid>
      <w:tr w:rsidR="00865F6C" w:rsidRPr="00965440" w14:paraId="020C48A4" w14:textId="77777777" w:rsidTr="004C0AC5">
        <w:tc>
          <w:tcPr>
            <w:tcW w:w="621" w:type="dxa"/>
          </w:tcPr>
          <w:p w14:paraId="2C9B5A61" w14:textId="05C3D0F3" w:rsidR="00865F6C" w:rsidRDefault="00A3054C" w:rsidP="00965440">
            <w:pPr>
              <w:jc w:val="both"/>
              <w:rPr>
                <w:rFonts w:eastAsia="ＭＳ 明朝"/>
                <w:sz w:val="22"/>
              </w:rPr>
            </w:pPr>
            <w:r>
              <w:rPr>
                <w:rFonts w:eastAsia="ＭＳ 明朝" w:hint="eastAsia"/>
                <w:sz w:val="22"/>
              </w:rPr>
              <w:t>[</w:t>
            </w:r>
            <w:r>
              <w:rPr>
                <w:rFonts w:eastAsia="ＭＳ 明朝"/>
                <w:sz w:val="22"/>
              </w:rPr>
              <w:t>3]</w:t>
            </w:r>
          </w:p>
        </w:tc>
        <w:tc>
          <w:tcPr>
            <w:tcW w:w="1831" w:type="dxa"/>
          </w:tcPr>
          <w:p w14:paraId="5EE712FA" w14:textId="5B9624CE" w:rsidR="00865F6C" w:rsidRPr="00EF0EC7" w:rsidRDefault="00A3054C" w:rsidP="00965440">
            <w:pPr>
              <w:jc w:val="both"/>
              <w:rPr>
                <w:sz w:val="22"/>
                <w:lang w:val="en-US"/>
              </w:rPr>
            </w:pPr>
            <w:r>
              <w:rPr>
                <w:rFonts w:hint="eastAsia"/>
                <w:sz w:val="22"/>
                <w:lang w:val="en-US"/>
              </w:rPr>
              <w:t>Z</w:t>
            </w:r>
            <w:r>
              <w:rPr>
                <w:sz w:val="22"/>
                <w:lang w:val="en-US"/>
              </w:rPr>
              <w:t>TE</w:t>
            </w:r>
          </w:p>
        </w:tc>
        <w:tc>
          <w:tcPr>
            <w:tcW w:w="19931" w:type="dxa"/>
          </w:tcPr>
          <w:p w14:paraId="701BFD3E" w14:textId="77777777" w:rsidR="00A3054C" w:rsidRDefault="00A3054C" w:rsidP="00A3054C">
            <w:pPr>
              <w:rPr>
                <w:lang w:eastAsia="zh-CN"/>
              </w:rPr>
            </w:pPr>
            <w:r>
              <w:rPr>
                <w:rFonts w:hint="eastAsia"/>
                <w:lang w:eastAsia="zh-CN"/>
              </w:rPr>
              <w:t>I</w:t>
            </w:r>
            <w:r>
              <w:rPr>
                <w:lang w:eastAsia="zh-CN"/>
              </w:rPr>
              <w:t xml:space="preserve">n Rel-16, we have the following per-BC UE feature to supported option for UL Tx switching for inter-band UL CA.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7"/>
              <w:gridCol w:w="1431"/>
              <w:gridCol w:w="3145"/>
              <w:gridCol w:w="12852"/>
            </w:tblGrid>
            <w:tr w:rsidR="00A3054C" w14:paraId="26AA31CD" w14:textId="77777777" w:rsidTr="00A3054C">
              <w:trPr>
                <w:trHeight w:val="20"/>
              </w:trPr>
              <w:tc>
                <w:tcPr>
                  <w:tcW w:w="578" w:type="pct"/>
                  <w:shd w:val="clear" w:color="auto" w:fill="auto"/>
                </w:tcPr>
                <w:p w14:paraId="2408B2DD" w14:textId="77777777" w:rsidR="00A3054C" w:rsidRDefault="00A3054C" w:rsidP="00A3054C">
                  <w:pPr>
                    <w:pStyle w:val="TAH"/>
                  </w:pPr>
                  <w:r>
                    <w:rPr>
                      <w:rFonts w:hint="eastAsia"/>
                    </w:rPr>
                    <w:t>Features</w:t>
                  </w:r>
                </w:p>
              </w:tc>
              <w:tc>
                <w:tcPr>
                  <w:tcW w:w="363" w:type="pct"/>
                  <w:shd w:val="clear" w:color="auto" w:fill="auto"/>
                </w:tcPr>
                <w:p w14:paraId="7CC294B5" w14:textId="77777777" w:rsidR="00A3054C" w:rsidRDefault="00A3054C" w:rsidP="00A3054C">
                  <w:pPr>
                    <w:pStyle w:val="TAH"/>
                  </w:pPr>
                  <w:r>
                    <w:rPr>
                      <w:rFonts w:hint="eastAsia"/>
                    </w:rPr>
                    <w:t>Index</w:t>
                  </w:r>
                </w:p>
              </w:tc>
              <w:tc>
                <w:tcPr>
                  <w:tcW w:w="798" w:type="pct"/>
                  <w:shd w:val="clear" w:color="auto" w:fill="auto"/>
                </w:tcPr>
                <w:p w14:paraId="4FCFEE72" w14:textId="77777777" w:rsidR="00A3054C" w:rsidRDefault="00A3054C" w:rsidP="00A3054C">
                  <w:pPr>
                    <w:pStyle w:val="TAH"/>
                  </w:pPr>
                  <w:r>
                    <w:rPr>
                      <w:rFonts w:hint="eastAsia"/>
                    </w:rPr>
                    <w:t>Feature group</w:t>
                  </w:r>
                </w:p>
              </w:tc>
              <w:tc>
                <w:tcPr>
                  <w:tcW w:w="3261" w:type="pct"/>
                  <w:shd w:val="clear" w:color="auto" w:fill="auto"/>
                </w:tcPr>
                <w:p w14:paraId="76FB6DA4" w14:textId="77777777" w:rsidR="00A3054C" w:rsidRDefault="00A3054C" w:rsidP="00A3054C">
                  <w:pPr>
                    <w:pStyle w:val="TAH"/>
                  </w:pPr>
                  <w:r>
                    <w:rPr>
                      <w:rFonts w:hint="eastAsia"/>
                    </w:rPr>
                    <w:t>Components</w:t>
                  </w:r>
                </w:p>
              </w:tc>
            </w:tr>
            <w:tr w:rsidR="00A3054C" w14:paraId="2568D443" w14:textId="77777777" w:rsidTr="00A3054C">
              <w:trPr>
                <w:trHeight w:val="20"/>
              </w:trPr>
              <w:tc>
                <w:tcPr>
                  <w:tcW w:w="578" w:type="pct"/>
                  <w:shd w:val="clear" w:color="auto" w:fill="auto"/>
                </w:tcPr>
                <w:p w14:paraId="6A455DD0" w14:textId="77777777" w:rsidR="00A3054C" w:rsidRDefault="00A3054C" w:rsidP="00A3054C">
                  <w:pPr>
                    <w:pStyle w:val="TAH"/>
                    <w:jc w:val="left"/>
                    <w:rPr>
                      <w:b w:val="0"/>
                      <w:bCs/>
                    </w:rPr>
                  </w:pPr>
                  <w:r>
                    <w:rPr>
                      <w:b w:val="0"/>
                      <w:bCs/>
                    </w:rPr>
                    <w:t>22. NR Others</w:t>
                  </w:r>
                </w:p>
              </w:tc>
              <w:tc>
                <w:tcPr>
                  <w:tcW w:w="363" w:type="pct"/>
                  <w:shd w:val="clear" w:color="auto" w:fill="auto"/>
                </w:tcPr>
                <w:p w14:paraId="022CD453" w14:textId="77777777" w:rsidR="00A3054C" w:rsidRDefault="00A3054C" w:rsidP="00A3054C">
                  <w:pPr>
                    <w:pStyle w:val="TAH"/>
                    <w:jc w:val="left"/>
                    <w:rPr>
                      <w:b w:val="0"/>
                      <w:bCs/>
                    </w:rPr>
                  </w:pPr>
                  <w:r>
                    <w:rPr>
                      <w:b w:val="0"/>
                      <w:bCs/>
                    </w:rPr>
                    <w:t>22-</w:t>
                  </w:r>
                  <w:r>
                    <w:rPr>
                      <w:rFonts w:hint="eastAsia"/>
                      <w:b w:val="0"/>
                      <w:bCs/>
                    </w:rPr>
                    <w:t>1</w:t>
                  </w:r>
                </w:p>
              </w:tc>
              <w:tc>
                <w:tcPr>
                  <w:tcW w:w="798" w:type="pct"/>
                  <w:shd w:val="clear" w:color="auto" w:fill="auto"/>
                </w:tcPr>
                <w:p w14:paraId="0CDA2CE0" w14:textId="77777777" w:rsidR="00A3054C" w:rsidRDefault="00A3054C" w:rsidP="00A3054C">
                  <w:pPr>
                    <w:pStyle w:val="TAH"/>
                    <w:jc w:val="left"/>
                    <w:rPr>
                      <w:b w:val="0"/>
                      <w:bCs/>
                    </w:rPr>
                  </w:pPr>
                  <w:r>
                    <w:rPr>
                      <w:b w:val="0"/>
                      <w:bCs/>
                    </w:rPr>
                    <w:t>Indicating supported option for UL Tx switching for inter-band UL CA</w:t>
                  </w:r>
                </w:p>
              </w:tc>
              <w:tc>
                <w:tcPr>
                  <w:tcW w:w="3261" w:type="pct"/>
                  <w:shd w:val="clear" w:color="auto" w:fill="auto"/>
                </w:tcPr>
                <w:p w14:paraId="28F8541D" w14:textId="77777777" w:rsidR="00A3054C" w:rsidRDefault="00A3054C" w:rsidP="00A3054C">
                  <w:pPr>
                    <w:pStyle w:val="TAL"/>
                    <w:rPr>
                      <w:bCs/>
                    </w:rPr>
                  </w:pPr>
                  <w:r>
                    <w:rPr>
                      <w:bCs/>
                    </w:rPr>
                    <w:t>Indicating supported option for UL Tx switching for inter-band UL CA</w:t>
                  </w:r>
                </w:p>
                <w:p w14:paraId="59BF929F" w14:textId="77777777" w:rsidR="00A3054C" w:rsidRDefault="00A3054C" w:rsidP="00A3054C">
                  <w:pPr>
                    <w:pStyle w:val="TAH"/>
                    <w:numPr>
                      <w:ilvl w:val="0"/>
                      <w:numId w:val="14"/>
                    </w:numPr>
                    <w:jc w:val="left"/>
                    <w:rPr>
                      <w:b w:val="0"/>
                      <w:bCs/>
                    </w:rPr>
                  </w:pPr>
                  <w:r>
                    <w:rPr>
                      <w:b w:val="0"/>
                      <w:bCs/>
                      <w:lang w:eastAsia="zh-CN"/>
                    </w:rPr>
                    <w:t>Candidate values set is {option1, option2, both option 1 and option 2}</w:t>
                  </w:r>
                </w:p>
              </w:tc>
            </w:tr>
          </w:tbl>
          <w:p w14:paraId="313EE4C0" w14:textId="77777777" w:rsidR="00A3054C" w:rsidRDefault="00A3054C" w:rsidP="00A3054C">
            <w:pPr>
              <w:rPr>
                <w:lang w:eastAsia="zh-CN"/>
              </w:rPr>
            </w:pPr>
            <w:r>
              <w:rPr>
                <w:rFonts w:hint="eastAsia"/>
                <w:lang w:eastAsia="zh-CN"/>
              </w:rPr>
              <w:t>S</w:t>
            </w:r>
            <w:r>
              <w:rPr>
                <w:lang w:eastAsia="zh-CN"/>
              </w:rPr>
              <w:t xml:space="preserve">imilarly, Rel-17 also specifies two different options for UL Tx switching for inter-band UL CA. From our perspective, it is not appropriate to always require UE to support the same option for Rel-16 UL Tx switching and Rel-17 UL Tx switching for </w:t>
            </w:r>
            <w:proofErr w:type="spellStart"/>
            <w:r>
              <w:rPr>
                <w:lang w:eastAsia="zh-CN"/>
              </w:rPr>
              <w:t>iner</w:t>
            </w:r>
            <w:proofErr w:type="spellEnd"/>
            <w:r>
              <w:rPr>
                <w:lang w:eastAsia="zh-CN"/>
              </w:rPr>
              <w:t xml:space="preserve">-band UL CA. For example, UE may support “both Option1 and Option2” for Rel-16 1Tx-2Tx UL Tx switching, but it may only support “Option1” for Rel-17 UL Tx switching, </w:t>
            </w:r>
          </w:p>
          <w:p w14:paraId="54DA6E7E" w14:textId="77777777" w:rsidR="00A3054C" w:rsidRDefault="00A3054C" w:rsidP="00A3054C">
            <w:pPr>
              <w:rPr>
                <w:lang w:eastAsia="zh-CN"/>
              </w:rPr>
            </w:pPr>
            <w:r>
              <w:rPr>
                <w:lang w:eastAsia="zh-CN"/>
              </w:rPr>
              <w:t xml:space="preserve">Rel-17 UL Tx switching is enhanced from two perspectives, 1) from 1Tx-2Tx to 2Tx-2Tx switching; 2) from 2-carrier case to 3-carrier case switching. It may be ok to support the same option for 2-carrier case and 3-carrier case. But different options should be allowed for 1Tx-2Tx switching and 2Tx-2Tx switching. </w:t>
            </w:r>
          </w:p>
          <w:p w14:paraId="5ACDC252" w14:textId="77777777" w:rsidR="00A3054C" w:rsidRDefault="00A3054C" w:rsidP="00A3054C">
            <w:pPr>
              <w:rPr>
                <w:lang w:eastAsia="zh-CN"/>
              </w:rPr>
            </w:pPr>
            <w:r>
              <w:rPr>
                <w:lang w:eastAsia="zh-CN"/>
              </w:rPr>
              <w:t>In RAN1#106b-e discussion, companies discussed the necessity of whether such a UE capability is needed. From our perspective, the UE capability is needed for the following reasons.</w:t>
            </w:r>
          </w:p>
          <w:p w14:paraId="22A4A8DF" w14:textId="77777777" w:rsidR="00A3054C" w:rsidRDefault="00A3054C" w:rsidP="00A3054C">
            <w:pPr>
              <w:ind w:leftChars="100" w:left="240"/>
              <w:rPr>
                <w:lang w:eastAsia="zh-CN"/>
              </w:rPr>
            </w:pPr>
            <w:r>
              <w:rPr>
                <w:lang w:eastAsia="zh-CN"/>
              </w:rPr>
              <w:t>1. Regarding the UE implementation complexity, Rel-16 UE only needs to support switching between two cases and only one Tx antenna is capable of switching between these two carriers. While Rel-17 UE needs to support switching between three cases and two Tx antennas are capable of switching between these two carriers. It is clear that there is additional UE implementation complexity for Rel-17 UL Tx switching on top of Rel-16.</w:t>
            </w:r>
          </w:p>
          <w:p w14:paraId="21EF27C3" w14:textId="77777777" w:rsidR="00A3054C" w:rsidRDefault="00A3054C" w:rsidP="00A3054C">
            <w:pPr>
              <w:ind w:leftChars="100" w:left="240"/>
              <w:rPr>
                <w:lang w:eastAsia="zh-CN"/>
              </w:rPr>
            </w:pPr>
            <w:r>
              <w:rPr>
                <w:lang w:eastAsia="zh-CN"/>
              </w:rPr>
              <w:t>2. Regarding the relationship between FG22-1, our understanding is the following.</w:t>
            </w:r>
          </w:p>
          <w:p w14:paraId="6ED538E2" w14:textId="77777777" w:rsidR="00A3054C" w:rsidRDefault="00A3054C" w:rsidP="00A3054C">
            <w:pPr>
              <w:pStyle w:val="aff0"/>
              <w:numPr>
                <w:ilvl w:val="0"/>
                <w:numId w:val="25"/>
              </w:numPr>
              <w:spacing w:after="120"/>
              <w:ind w:leftChars="244" w:left="1006"/>
              <w:jc w:val="both"/>
              <w:rPr>
                <w:lang w:eastAsia="zh-CN"/>
              </w:rPr>
            </w:pPr>
            <w:r>
              <w:rPr>
                <w:lang w:eastAsia="zh-CN"/>
              </w:rPr>
              <w:t>If UE supports Option1 for FG 37-1, the UE also needs to at least support Option1 for FG 22-1, UE may also support Option2 for FG22-1;</w:t>
            </w:r>
          </w:p>
          <w:p w14:paraId="04F4162A" w14:textId="77777777" w:rsidR="00A3054C" w:rsidRDefault="00A3054C" w:rsidP="00A3054C">
            <w:pPr>
              <w:pStyle w:val="aff0"/>
              <w:numPr>
                <w:ilvl w:val="0"/>
                <w:numId w:val="25"/>
              </w:numPr>
              <w:spacing w:after="120"/>
              <w:ind w:leftChars="244" w:left="1006"/>
              <w:jc w:val="both"/>
              <w:rPr>
                <w:lang w:eastAsia="zh-CN"/>
              </w:rPr>
            </w:pPr>
            <w:r>
              <w:rPr>
                <w:lang w:eastAsia="zh-CN"/>
              </w:rPr>
              <w:t>If UE supports Option2 for FG 37-1, the UE also needs to at least support Option2 for FG 22-1, UE may also support Option1 for FG22-1;</w:t>
            </w:r>
          </w:p>
          <w:p w14:paraId="2302F7A4" w14:textId="77777777" w:rsidR="00A3054C" w:rsidRDefault="00A3054C" w:rsidP="00A3054C">
            <w:pPr>
              <w:pStyle w:val="aff0"/>
              <w:numPr>
                <w:ilvl w:val="0"/>
                <w:numId w:val="25"/>
              </w:numPr>
              <w:spacing w:after="120"/>
              <w:ind w:leftChars="244" w:left="1006"/>
              <w:jc w:val="both"/>
              <w:rPr>
                <w:lang w:eastAsia="zh-CN"/>
              </w:rPr>
            </w:pPr>
            <w:r>
              <w:rPr>
                <w:lang w:eastAsia="zh-CN"/>
              </w:rPr>
              <w:t>If UE supports both Option1 and Option2 for FG 37-1, the UE also needs to support both Option1 and Option2 for FG 22-1;</w:t>
            </w:r>
          </w:p>
          <w:p w14:paraId="43E312C3" w14:textId="77777777" w:rsidR="00A3054C" w:rsidRDefault="00A3054C" w:rsidP="00A3054C">
            <w:pPr>
              <w:rPr>
                <w:lang w:eastAsia="zh-CN"/>
              </w:rPr>
            </w:pPr>
          </w:p>
          <w:p w14:paraId="7953A7EA" w14:textId="77777777" w:rsidR="00A3054C" w:rsidRDefault="00A3054C" w:rsidP="00A3054C">
            <w:pPr>
              <w:rPr>
                <w:lang w:eastAsia="zh-CN"/>
              </w:rPr>
            </w:pPr>
            <w:r>
              <w:rPr>
                <w:lang w:eastAsia="zh-CN"/>
              </w:rPr>
              <w:t>Thus, we propose the following proposal, which is also in line with what been discussed in RAN1#106b-e meeting.</w:t>
            </w:r>
          </w:p>
          <w:p w14:paraId="195DBD7D" w14:textId="77777777" w:rsidR="00A3054C" w:rsidRDefault="00A3054C" w:rsidP="00A3054C">
            <w:pPr>
              <w:rPr>
                <w:lang w:eastAsia="zh-CN"/>
              </w:rPr>
            </w:pPr>
            <w:r>
              <w:rPr>
                <w:b/>
                <w:i/>
                <w:lang w:eastAsia="zh-CN"/>
              </w:rPr>
              <w:t>Proposal 1</w:t>
            </w:r>
            <w:r>
              <w:rPr>
                <w:i/>
                <w:lang w:eastAsia="zh-CN"/>
              </w:rPr>
              <w:t>: Introduce the following UE feature for Rel-17 2Tx-2Tx UL Tx switching</w:t>
            </w:r>
            <w:r>
              <w:rPr>
                <w:i/>
              </w:rPr>
              <w:t xml:space="preserve"> </w:t>
            </w:r>
            <w:r>
              <w:rPr>
                <w:i/>
                <w:lang w:eastAsia="zh-CN"/>
              </w:rPr>
              <w:t>for inter-band UL 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9"/>
              <w:gridCol w:w="721"/>
              <w:gridCol w:w="1608"/>
              <w:gridCol w:w="4438"/>
              <w:gridCol w:w="1115"/>
              <w:gridCol w:w="918"/>
              <w:gridCol w:w="1509"/>
              <w:gridCol w:w="1115"/>
              <w:gridCol w:w="2278"/>
              <w:gridCol w:w="725"/>
              <w:gridCol w:w="725"/>
              <w:gridCol w:w="1312"/>
              <w:gridCol w:w="532"/>
              <w:gridCol w:w="950"/>
            </w:tblGrid>
            <w:tr w:rsidR="00A3054C" w14:paraId="25CE01F9" w14:textId="77777777" w:rsidTr="00A3054C">
              <w:trPr>
                <w:trHeight w:val="20"/>
              </w:trPr>
              <w:tc>
                <w:tcPr>
                  <w:tcW w:w="446" w:type="pct"/>
                  <w:tcBorders>
                    <w:top w:val="single" w:sz="4" w:space="0" w:color="auto"/>
                    <w:left w:val="single" w:sz="4" w:space="0" w:color="auto"/>
                    <w:bottom w:val="single" w:sz="4" w:space="0" w:color="auto"/>
                    <w:right w:val="single" w:sz="4" w:space="0" w:color="auto"/>
                  </w:tcBorders>
                </w:tcPr>
                <w:p w14:paraId="72FC9C2E" w14:textId="77777777" w:rsidR="00A3054C" w:rsidRDefault="00A3054C" w:rsidP="00A3054C">
                  <w:pPr>
                    <w:keepNext/>
                    <w:keepLines/>
                    <w:rPr>
                      <w:rFonts w:ascii="Arial" w:hAnsi="Arial" w:cs="Arial"/>
                      <w:sz w:val="18"/>
                      <w:szCs w:val="18"/>
                      <w:lang w:eastAsia="zh-CN"/>
                    </w:rPr>
                  </w:pPr>
                  <w:r>
                    <w:rPr>
                      <w:rFonts w:ascii="Arial" w:hAnsi="Arial" w:cs="Arial"/>
                      <w:sz w:val="18"/>
                      <w:szCs w:val="18"/>
                      <w:lang w:eastAsia="zh-CN"/>
                    </w:rPr>
                    <w:t>3</w:t>
                  </w:r>
                  <w:r>
                    <w:rPr>
                      <w:rFonts w:ascii="Arial" w:hAnsi="Arial" w:cs="Arial" w:hint="eastAsia"/>
                      <w:sz w:val="18"/>
                      <w:szCs w:val="18"/>
                      <w:lang w:eastAsia="zh-CN"/>
                    </w:rPr>
                    <w:t>7</w:t>
                  </w:r>
                  <w:r>
                    <w:rPr>
                      <w:rFonts w:ascii="Arial" w:hAnsi="Arial" w:cs="Arial"/>
                      <w:sz w:val="18"/>
                      <w:szCs w:val="18"/>
                      <w:lang w:eastAsia="zh-CN"/>
                    </w:rPr>
                    <w:t>. [NR_RF_FR1_enh]</w:t>
                  </w:r>
                </w:p>
              </w:tc>
              <w:tc>
                <w:tcPr>
                  <w:tcW w:w="183" w:type="pct"/>
                  <w:tcBorders>
                    <w:top w:val="single" w:sz="4" w:space="0" w:color="auto"/>
                    <w:left w:val="single" w:sz="4" w:space="0" w:color="auto"/>
                    <w:bottom w:val="single" w:sz="4" w:space="0" w:color="auto"/>
                    <w:right w:val="single" w:sz="4" w:space="0" w:color="auto"/>
                  </w:tcBorders>
                </w:tcPr>
                <w:p w14:paraId="60008AC4" w14:textId="77777777" w:rsidR="00A3054C" w:rsidRDefault="00A3054C" w:rsidP="00A3054C">
                  <w:pPr>
                    <w:keepNext/>
                    <w:keepLines/>
                    <w:rPr>
                      <w:rFonts w:ascii="Arial" w:hAnsi="Arial" w:cs="Arial"/>
                      <w:sz w:val="18"/>
                      <w:szCs w:val="18"/>
                      <w:lang w:eastAsia="zh-CN"/>
                    </w:rPr>
                  </w:pPr>
                  <w:r>
                    <w:rPr>
                      <w:rFonts w:ascii="Arial" w:hAnsi="Arial" w:cs="Arial"/>
                      <w:sz w:val="18"/>
                      <w:szCs w:val="18"/>
                      <w:lang w:eastAsia="zh-CN"/>
                    </w:rPr>
                    <w:t>37-1</w:t>
                  </w:r>
                </w:p>
              </w:tc>
              <w:tc>
                <w:tcPr>
                  <w:tcW w:w="408" w:type="pct"/>
                  <w:tcBorders>
                    <w:top w:val="single" w:sz="4" w:space="0" w:color="auto"/>
                    <w:left w:val="single" w:sz="4" w:space="0" w:color="auto"/>
                    <w:bottom w:val="single" w:sz="4" w:space="0" w:color="auto"/>
                    <w:right w:val="single" w:sz="4" w:space="0" w:color="auto"/>
                  </w:tcBorders>
                </w:tcPr>
                <w:p w14:paraId="0FD87D5D" w14:textId="77777777" w:rsidR="00A3054C" w:rsidRDefault="00A3054C" w:rsidP="00A3054C">
                  <w:pPr>
                    <w:keepNext/>
                    <w:keepLines/>
                    <w:rPr>
                      <w:rFonts w:ascii="Arial" w:hAnsi="Arial" w:cs="Arial"/>
                      <w:sz w:val="18"/>
                      <w:szCs w:val="18"/>
                      <w:lang w:eastAsia="zh-CN"/>
                    </w:rPr>
                  </w:pPr>
                  <w:r>
                    <w:rPr>
                      <w:rFonts w:ascii="Arial" w:hAnsi="Arial" w:cs="Arial"/>
                      <w:sz w:val="18"/>
                      <w:szCs w:val="18"/>
                      <w:lang w:eastAsia="zh-CN"/>
                    </w:rPr>
                    <w:t>Indicating supported option for UL Tx switching for 2Tx-2Tx inter-band UL CA</w:t>
                  </w:r>
                </w:p>
              </w:tc>
              <w:tc>
                <w:tcPr>
                  <w:tcW w:w="1126" w:type="pct"/>
                  <w:tcBorders>
                    <w:top w:val="single" w:sz="4" w:space="0" w:color="auto"/>
                    <w:left w:val="single" w:sz="4" w:space="0" w:color="auto"/>
                    <w:bottom w:val="single" w:sz="4" w:space="0" w:color="auto"/>
                    <w:right w:val="single" w:sz="4" w:space="0" w:color="auto"/>
                  </w:tcBorders>
                </w:tcPr>
                <w:p w14:paraId="7F4E0B6F" w14:textId="77777777" w:rsidR="00A3054C" w:rsidRDefault="00A3054C" w:rsidP="00A3054C">
                  <w:pPr>
                    <w:pStyle w:val="TAL"/>
                    <w:rPr>
                      <w:rFonts w:cs="Arial"/>
                      <w:szCs w:val="18"/>
                      <w:lang w:eastAsia="zh-CN"/>
                    </w:rPr>
                  </w:pPr>
                  <w:r>
                    <w:rPr>
                      <w:rFonts w:cs="Arial"/>
                      <w:szCs w:val="18"/>
                      <w:lang w:eastAsia="zh-CN"/>
                    </w:rPr>
                    <w:t>Indicating supported option for 2Tx-2Tx UL Tx switching for inter-band UL CA</w:t>
                  </w:r>
                </w:p>
                <w:p w14:paraId="7019996F" w14:textId="77777777" w:rsidR="00A3054C" w:rsidRDefault="00A3054C" w:rsidP="00A3054C">
                  <w:pPr>
                    <w:pStyle w:val="aff0"/>
                    <w:numPr>
                      <w:ilvl w:val="0"/>
                      <w:numId w:val="15"/>
                    </w:numPr>
                    <w:snapToGrid w:val="0"/>
                    <w:ind w:leftChars="0"/>
                    <w:contextualSpacing/>
                    <w:rPr>
                      <w:rFonts w:ascii="Arial" w:hAnsi="Arial" w:cs="Arial"/>
                      <w:sz w:val="18"/>
                      <w:szCs w:val="18"/>
                      <w:lang w:eastAsia="zh-CN"/>
                    </w:rPr>
                  </w:pPr>
                  <w:r>
                    <w:rPr>
                      <w:rFonts w:ascii="Arial" w:hAnsi="Arial" w:cs="Arial"/>
                      <w:sz w:val="18"/>
                      <w:szCs w:val="18"/>
                      <w:lang w:eastAsia="zh-CN"/>
                    </w:rPr>
                    <w:t>Candidate values set is {option1, option2, both option 1 and option 2}</w:t>
                  </w:r>
                </w:p>
              </w:tc>
              <w:tc>
                <w:tcPr>
                  <w:tcW w:w="283" w:type="pct"/>
                  <w:tcBorders>
                    <w:top w:val="single" w:sz="4" w:space="0" w:color="auto"/>
                    <w:left w:val="single" w:sz="4" w:space="0" w:color="auto"/>
                    <w:bottom w:val="single" w:sz="4" w:space="0" w:color="auto"/>
                    <w:right w:val="single" w:sz="4" w:space="0" w:color="auto"/>
                  </w:tcBorders>
                </w:tcPr>
                <w:p w14:paraId="212017C2" w14:textId="77777777" w:rsidR="00A3054C" w:rsidRDefault="00A3054C" w:rsidP="00A3054C">
                  <w:pPr>
                    <w:keepNext/>
                    <w:keepLines/>
                    <w:rPr>
                      <w:rFonts w:ascii="Arial" w:hAnsi="Arial" w:cs="Arial"/>
                      <w:sz w:val="18"/>
                      <w:szCs w:val="18"/>
                      <w:lang w:eastAsia="zh-CN"/>
                    </w:rPr>
                  </w:pPr>
                  <w:r>
                    <w:rPr>
                      <w:rFonts w:ascii="Arial" w:hAnsi="Arial" w:cs="Arial" w:hint="eastAsia"/>
                      <w:sz w:val="18"/>
                      <w:szCs w:val="18"/>
                      <w:lang w:eastAsia="zh-CN"/>
                    </w:rPr>
                    <w:t>F</w:t>
                  </w:r>
                  <w:r>
                    <w:rPr>
                      <w:rFonts w:ascii="Arial" w:hAnsi="Arial" w:cs="Arial"/>
                      <w:sz w:val="18"/>
                      <w:szCs w:val="18"/>
                      <w:lang w:eastAsia="zh-CN"/>
                    </w:rPr>
                    <w:t>FS</w:t>
                  </w:r>
                </w:p>
              </w:tc>
              <w:tc>
                <w:tcPr>
                  <w:tcW w:w="233" w:type="pct"/>
                  <w:tcBorders>
                    <w:top w:val="single" w:sz="4" w:space="0" w:color="auto"/>
                    <w:left w:val="single" w:sz="4" w:space="0" w:color="auto"/>
                    <w:bottom w:val="single" w:sz="4" w:space="0" w:color="auto"/>
                    <w:right w:val="single" w:sz="4" w:space="0" w:color="auto"/>
                  </w:tcBorders>
                </w:tcPr>
                <w:p w14:paraId="673C3E9F" w14:textId="77777777" w:rsidR="00A3054C" w:rsidRDefault="00A3054C" w:rsidP="00A3054C">
                  <w:pPr>
                    <w:keepNext/>
                    <w:keepLines/>
                    <w:rPr>
                      <w:rFonts w:ascii="Arial" w:hAnsi="Arial" w:cs="Arial"/>
                      <w:sz w:val="18"/>
                      <w:szCs w:val="18"/>
                      <w:lang w:eastAsia="zh-CN"/>
                    </w:rPr>
                  </w:pPr>
                  <w:r>
                    <w:rPr>
                      <w:rFonts w:ascii="Arial" w:hAnsi="Arial" w:cs="Arial" w:hint="eastAsia"/>
                      <w:sz w:val="18"/>
                      <w:szCs w:val="18"/>
                      <w:lang w:eastAsia="zh-CN"/>
                    </w:rPr>
                    <w:t>Y</w:t>
                  </w:r>
                  <w:r>
                    <w:rPr>
                      <w:rFonts w:ascii="Arial" w:hAnsi="Arial" w:cs="Arial"/>
                      <w:sz w:val="18"/>
                      <w:szCs w:val="18"/>
                      <w:lang w:eastAsia="zh-CN"/>
                    </w:rPr>
                    <w:t>es</w:t>
                  </w:r>
                </w:p>
              </w:tc>
              <w:tc>
                <w:tcPr>
                  <w:tcW w:w="383" w:type="pct"/>
                  <w:tcBorders>
                    <w:top w:val="single" w:sz="4" w:space="0" w:color="auto"/>
                    <w:left w:val="single" w:sz="4" w:space="0" w:color="auto"/>
                    <w:bottom w:val="single" w:sz="4" w:space="0" w:color="auto"/>
                    <w:right w:val="single" w:sz="4" w:space="0" w:color="auto"/>
                  </w:tcBorders>
                </w:tcPr>
                <w:p w14:paraId="0D3B4F1A" w14:textId="77777777" w:rsidR="00A3054C" w:rsidRDefault="00A3054C" w:rsidP="00A3054C">
                  <w:pPr>
                    <w:keepNext/>
                    <w:keepLines/>
                    <w:rPr>
                      <w:rFonts w:ascii="Arial" w:hAnsi="Arial" w:cs="Arial"/>
                      <w:sz w:val="18"/>
                      <w:szCs w:val="18"/>
                      <w:lang w:eastAsia="zh-CN"/>
                    </w:rPr>
                  </w:pPr>
                  <w:r>
                    <w:rPr>
                      <w:rFonts w:ascii="Arial" w:hAnsi="Arial" w:cs="Arial" w:hint="eastAsia"/>
                      <w:sz w:val="18"/>
                      <w:szCs w:val="18"/>
                      <w:lang w:eastAsia="zh-CN"/>
                    </w:rPr>
                    <w:t>N</w:t>
                  </w:r>
                  <w:r>
                    <w:rPr>
                      <w:rFonts w:ascii="Arial" w:hAnsi="Arial" w:cs="Arial"/>
                      <w:sz w:val="18"/>
                      <w:szCs w:val="18"/>
                      <w:lang w:eastAsia="zh-CN"/>
                    </w:rPr>
                    <w:t>/A</w:t>
                  </w:r>
                </w:p>
              </w:tc>
              <w:tc>
                <w:tcPr>
                  <w:tcW w:w="283" w:type="pct"/>
                  <w:tcBorders>
                    <w:top w:val="single" w:sz="4" w:space="0" w:color="auto"/>
                    <w:left w:val="single" w:sz="4" w:space="0" w:color="auto"/>
                    <w:bottom w:val="single" w:sz="4" w:space="0" w:color="auto"/>
                    <w:right w:val="single" w:sz="4" w:space="0" w:color="auto"/>
                  </w:tcBorders>
                </w:tcPr>
                <w:p w14:paraId="37565D28" w14:textId="77777777" w:rsidR="00A3054C" w:rsidRDefault="00A3054C" w:rsidP="00A3054C">
                  <w:pPr>
                    <w:keepNext/>
                    <w:keepLines/>
                    <w:rPr>
                      <w:rFonts w:ascii="Arial" w:hAnsi="Arial" w:cs="Arial"/>
                      <w:sz w:val="18"/>
                      <w:szCs w:val="18"/>
                      <w:lang w:eastAsia="zh-CN"/>
                    </w:rPr>
                  </w:pPr>
                </w:p>
              </w:tc>
              <w:tc>
                <w:tcPr>
                  <w:tcW w:w="578" w:type="pct"/>
                  <w:tcBorders>
                    <w:top w:val="single" w:sz="4" w:space="0" w:color="auto"/>
                    <w:left w:val="single" w:sz="4" w:space="0" w:color="auto"/>
                    <w:bottom w:val="single" w:sz="4" w:space="0" w:color="auto"/>
                    <w:right w:val="single" w:sz="4" w:space="0" w:color="auto"/>
                  </w:tcBorders>
                </w:tcPr>
                <w:p w14:paraId="074090AA" w14:textId="77777777" w:rsidR="00A3054C" w:rsidRDefault="00A3054C" w:rsidP="00A3054C">
                  <w:pPr>
                    <w:keepNext/>
                    <w:keepLines/>
                    <w:rPr>
                      <w:rFonts w:ascii="Arial" w:hAnsi="Arial" w:cs="Arial"/>
                      <w:sz w:val="18"/>
                      <w:szCs w:val="18"/>
                      <w:lang w:eastAsia="zh-CN"/>
                    </w:rPr>
                  </w:pPr>
                  <w:r>
                    <w:rPr>
                      <w:rFonts w:ascii="Arial" w:hAnsi="Arial" w:cs="Arial" w:hint="eastAsia"/>
                      <w:sz w:val="18"/>
                      <w:szCs w:val="18"/>
                      <w:lang w:eastAsia="zh-CN"/>
                    </w:rPr>
                    <w:t>P</w:t>
                  </w:r>
                  <w:r>
                    <w:rPr>
                      <w:rFonts w:ascii="Arial" w:hAnsi="Arial" w:cs="Arial"/>
                      <w:sz w:val="18"/>
                      <w:szCs w:val="18"/>
                      <w:lang w:eastAsia="zh-CN"/>
                    </w:rPr>
                    <w:t>er BC</w:t>
                  </w:r>
                </w:p>
              </w:tc>
              <w:tc>
                <w:tcPr>
                  <w:tcW w:w="184" w:type="pct"/>
                  <w:tcBorders>
                    <w:top w:val="single" w:sz="4" w:space="0" w:color="auto"/>
                    <w:left w:val="single" w:sz="4" w:space="0" w:color="auto"/>
                    <w:bottom w:val="single" w:sz="4" w:space="0" w:color="auto"/>
                    <w:right w:val="single" w:sz="4" w:space="0" w:color="auto"/>
                  </w:tcBorders>
                </w:tcPr>
                <w:p w14:paraId="52FA8806" w14:textId="77777777" w:rsidR="00A3054C" w:rsidRDefault="00A3054C" w:rsidP="00A3054C">
                  <w:pPr>
                    <w:keepNext/>
                    <w:keepLines/>
                    <w:rPr>
                      <w:rFonts w:ascii="Arial" w:hAnsi="Arial" w:cs="Arial"/>
                      <w:sz w:val="18"/>
                      <w:szCs w:val="18"/>
                      <w:lang w:eastAsia="zh-CN"/>
                    </w:rPr>
                  </w:pPr>
                  <w:r>
                    <w:rPr>
                      <w:rFonts w:ascii="Arial" w:hAnsi="Arial" w:cs="Arial" w:hint="eastAsia"/>
                      <w:sz w:val="18"/>
                      <w:szCs w:val="18"/>
                      <w:lang w:eastAsia="zh-CN"/>
                    </w:rPr>
                    <w:t>N</w:t>
                  </w:r>
                  <w:r>
                    <w:rPr>
                      <w:rFonts w:ascii="Arial" w:hAnsi="Arial" w:cs="Arial"/>
                      <w:sz w:val="18"/>
                      <w:szCs w:val="18"/>
                      <w:lang w:eastAsia="zh-CN"/>
                    </w:rPr>
                    <w:t>/A</w:t>
                  </w:r>
                </w:p>
              </w:tc>
              <w:tc>
                <w:tcPr>
                  <w:tcW w:w="184" w:type="pct"/>
                  <w:tcBorders>
                    <w:top w:val="single" w:sz="4" w:space="0" w:color="auto"/>
                    <w:left w:val="single" w:sz="4" w:space="0" w:color="auto"/>
                    <w:bottom w:val="single" w:sz="4" w:space="0" w:color="auto"/>
                    <w:right w:val="single" w:sz="4" w:space="0" w:color="auto"/>
                  </w:tcBorders>
                </w:tcPr>
                <w:p w14:paraId="704125D8" w14:textId="77777777" w:rsidR="00A3054C" w:rsidRDefault="00A3054C" w:rsidP="00A3054C">
                  <w:pPr>
                    <w:keepNext/>
                    <w:keepLines/>
                    <w:rPr>
                      <w:rFonts w:ascii="Arial" w:hAnsi="Arial" w:cs="Arial"/>
                      <w:sz w:val="18"/>
                      <w:szCs w:val="18"/>
                      <w:lang w:eastAsia="zh-CN"/>
                    </w:rPr>
                  </w:pPr>
                  <w:r>
                    <w:rPr>
                      <w:rFonts w:ascii="Arial" w:hAnsi="Arial" w:cs="Arial" w:hint="eastAsia"/>
                      <w:sz w:val="18"/>
                      <w:szCs w:val="18"/>
                      <w:lang w:eastAsia="zh-CN"/>
                    </w:rPr>
                    <w:t>N</w:t>
                  </w:r>
                  <w:r>
                    <w:rPr>
                      <w:rFonts w:ascii="Arial" w:hAnsi="Arial" w:cs="Arial"/>
                      <w:sz w:val="18"/>
                      <w:szCs w:val="18"/>
                      <w:lang w:eastAsia="zh-CN"/>
                    </w:rPr>
                    <w:t>/A</w:t>
                  </w:r>
                </w:p>
              </w:tc>
              <w:tc>
                <w:tcPr>
                  <w:tcW w:w="333" w:type="pct"/>
                  <w:tcBorders>
                    <w:top w:val="single" w:sz="4" w:space="0" w:color="auto"/>
                    <w:left w:val="single" w:sz="4" w:space="0" w:color="auto"/>
                    <w:bottom w:val="single" w:sz="4" w:space="0" w:color="auto"/>
                    <w:right w:val="single" w:sz="4" w:space="0" w:color="auto"/>
                  </w:tcBorders>
                </w:tcPr>
                <w:p w14:paraId="0E55BD3E" w14:textId="77777777" w:rsidR="00A3054C" w:rsidRDefault="00A3054C" w:rsidP="00A3054C">
                  <w:pPr>
                    <w:keepNext/>
                    <w:keepLines/>
                    <w:rPr>
                      <w:rFonts w:ascii="Arial" w:hAnsi="Arial" w:cs="Arial"/>
                      <w:sz w:val="18"/>
                      <w:szCs w:val="18"/>
                      <w:lang w:eastAsia="zh-CN"/>
                    </w:rPr>
                  </w:pPr>
                  <w:r>
                    <w:rPr>
                      <w:rFonts w:ascii="Arial" w:hAnsi="Arial" w:cs="Arial" w:hint="eastAsia"/>
                      <w:sz w:val="18"/>
                      <w:szCs w:val="18"/>
                      <w:lang w:eastAsia="zh-CN"/>
                    </w:rPr>
                    <w:t>N</w:t>
                  </w:r>
                  <w:r>
                    <w:rPr>
                      <w:rFonts w:ascii="Arial" w:hAnsi="Arial" w:cs="Arial"/>
                      <w:sz w:val="18"/>
                      <w:szCs w:val="18"/>
                      <w:lang w:eastAsia="zh-CN"/>
                    </w:rPr>
                    <w:t>/A</w:t>
                  </w:r>
                </w:p>
              </w:tc>
              <w:tc>
                <w:tcPr>
                  <w:tcW w:w="135" w:type="pct"/>
                  <w:tcBorders>
                    <w:top w:val="single" w:sz="4" w:space="0" w:color="auto"/>
                    <w:left w:val="single" w:sz="4" w:space="0" w:color="auto"/>
                    <w:bottom w:val="single" w:sz="4" w:space="0" w:color="auto"/>
                    <w:right w:val="single" w:sz="4" w:space="0" w:color="auto"/>
                  </w:tcBorders>
                </w:tcPr>
                <w:p w14:paraId="0A49AB0D" w14:textId="77777777" w:rsidR="00A3054C" w:rsidRDefault="00A3054C" w:rsidP="00A3054C">
                  <w:pPr>
                    <w:keepNext/>
                    <w:keepLines/>
                    <w:rPr>
                      <w:rFonts w:ascii="Arial" w:hAnsi="Arial" w:cs="Arial"/>
                      <w:sz w:val="18"/>
                      <w:szCs w:val="18"/>
                    </w:rPr>
                  </w:pPr>
                </w:p>
              </w:tc>
              <w:tc>
                <w:tcPr>
                  <w:tcW w:w="241" w:type="pct"/>
                  <w:tcBorders>
                    <w:top w:val="single" w:sz="4" w:space="0" w:color="auto"/>
                    <w:left w:val="single" w:sz="4" w:space="0" w:color="auto"/>
                    <w:bottom w:val="single" w:sz="4" w:space="0" w:color="auto"/>
                    <w:right w:val="single" w:sz="4" w:space="0" w:color="auto"/>
                  </w:tcBorders>
                </w:tcPr>
                <w:p w14:paraId="4733B5B0" w14:textId="77777777" w:rsidR="00A3054C" w:rsidRDefault="00A3054C" w:rsidP="00A3054C">
                  <w:pPr>
                    <w:keepNext/>
                    <w:keepLines/>
                    <w:rPr>
                      <w:rFonts w:ascii="Arial" w:hAnsi="Arial" w:cs="Arial"/>
                      <w:sz w:val="18"/>
                      <w:szCs w:val="18"/>
                      <w:lang w:eastAsia="zh-CN"/>
                    </w:rPr>
                  </w:pPr>
                  <w:r>
                    <w:rPr>
                      <w:rFonts w:ascii="Arial" w:hAnsi="Arial" w:cs="Arial"/>
                      <w:sz w:val="18"/>
                      <w:szCs w:val="18"/>
                      <w:lang w:eastAsia="zh-CN"/>
                    </w:rPr>
                    <w:t>FFS details</w:t>
                  </w:r>
                </w:p>
              </w:tc>
            </w:tr>
          </w:tbl>
          <w:p w14:paraId="7118A231" w14:textId="77777777" w:rsidR="00A3054C" w:rsidRDefault="00A3054C" w:rsidP="00A3054C">
            <w:pPr>
              <w:rPr>
                <w:lang w:eastAsia="zh-CN"/>
              </w:rPr>
            </w:pPr>
            <w:r>
              <w:rPr>
                <w:rFonts w:hint="eastAsia"/>
                <w:lang w:eastAsia="zh-CN"/>
              </w:rPr>
              <w:t>N</w:t>
            </w:r>
            <w:r>
              <w:rPr>
                <w:lang w:eastAsia="zh-CN"/>
              </w:rPr>
              <w:t>ote:</w:t>
            </w:r>
          </w:p>
          <w:p w14:paraId="59132809" w14:textId="77777777" w:rsidR="00A3054C" w:rsidRDefault="00A3054C" w:rsidP="00A3054C">
            <w:pPr>
              <w:pStyle w:val="aff0"/>
              <w:numPr>
                <w:ilvl w:val="0"/>
                <w:numId w:val="25"/>
              </w:numPr>
              <w:spacing w:after="120"/>
              <w:ind w:leftChars="244" w:left="1006"/>
              <w:jc w:val="both"/>
              <w:rPr>
                <w:lang w:eastAsia="zh-CN"/>
              </w:rPr>
            </w:pPr>
            <w:r>
              <w:rPr>
                <w:lang w:eastAsia="zh-CN"/>
              </w:rPr>
              <w:lastRenderedPageBreak/>
              <w:t>If UE supports Option1 for FG 37-1, the UE also needs to at least support Option1 for FG 22-1, UE may also support Option2 for FG22-1;</w:t>
            </w:r>
          </w:p>
          <w:p w14:paraId="4EF3D362" w14:textId="77777777" w:rsidR="00A3054C" w:rsidRDefault="00A3054C" w:rsidP="00A3054C">
            <w:pPr>
              <w:pStyle w:val="aff0"/>
              <w:numPr>
                <w:ilvl w:val="0"/>
                <w:numId w:val="25"/>
              </w:numPr>
              <w:spacing w:after="120"/>
              <w:ind w:leftChars="244" w:left="1006"/>
              <w:jc w:val="both"/>
              <w:rPr>
                <w:lang w:eastAsia="zh-CN"/>
              </w:rPr>
            </w:pPr>
            <w:r>
              <w:rPr>
                <w:lang w:eastAsia="zh-CN"/>
              </w:rPr>
              <w:t>If UE supports Option2 for FG 37-1, the UE also needs to at least support Option2 for FG 22-1, UE may also support Option1 for FG22-1;</w:t>
            </w:r>
          </w:p>
          <w:p w14:paraId="61CFF58F" w14:textId="03E4F00F" w:rsidR="00865F6C" w:rsidRPr="00A3054C" w:rsidRDefault="00A3054C" w:rsidP="00A3054C">
            <w:pPr>
              <w:pStyle w:val="aff0"/>
              <w:numPr>
                <w:ilvl w:val="0"/>
                <w:numId w:val="25"/>
              </w:numPr>
              <w:spacing w:after="120"/>
              <w:ind w:leftChars="244" w:left="1006"/>
              <w:jc w:val="both"/>
              <w:rPr>
                <w:lang w:eastAsia="zh-CN"/>
              </w:rPr>
            </w:pPr>
            <w:r>
              <w:rPr>
                <w:lang w:eastAsia="zh-CN"/>
              </w:rPr>
              <w:t>If UE supports both Option1 and Option2 for FG 37-1, the UE also needs to support both Option1 and Option2 for FG 22-1;</w:t>
            </w:r>
          </w:p>
        </w:tc>
      </w:tr>
      <w:tr w:rsidR="00865F6C" w:rsidRPr="00965440" w14:paraId="3024CEB4" w14:textId="77777777" w:rsidTr="004C0AC5">
        <w:tc>
          <w:tcPr>
            <w:tcW w:w="621" w:type="dxa"/>
          </w:tcPr>
          <w:p w14:paraId="1CEDA2C9" w14:textId="12B8EC97" w:rsidR="00865F6C" w:rsidRDefault="00C22E4D" w:rsidP="00965440">
            <w:pPr>
              <w:jc w:val="both"/>
              <w:rPr>
                <w:rFonts w:eastAsia="ＭＳ 明朝"/>
                <w:sz w:val="22"/>
              </w:rPr>
            </w:pPr>
            <w:r>
              <w:rPr>
                <w:rFonts w:eastAsia="ＭＳ 明朝" w:hint="eastAsia"/>
                <w:sz w:val="22"/>
              </w:rPr>
              <w:lastRenderedPageBreak/>
              <w:t>[</w:t>
            </w:r>
            <w:r>
              <w:rPr>
                <w:rFonts w:eastAsia="ＭＳ 明朝"/>
                <w:sz w:val="22"/>
              </w:rPr>
              <w:t>4]</w:t>
            </w:r>
          </w:p>
        </w:tc>
        <w:tc>
          <w:tcPr>
            <w:tcW w:w="1831" w:type="dxa"/>
          </w:tcPr>
          <w:p w14:paraId="638AB137" w14:textId="7583B208" w:rsidR="00865F6C" w:rsidRPr="00EF0EC7" w:rsidRDefault="00C22E4D" w:rsidP="00965440">
            <w:pPr>
              <w:jc w:val="both"/>
              <w:rPr>
                <w:sz w:val="22"/>
                <w:lang w:val="en-US"/>
              </w:rPr>
            </w:pPr>
            <w:r>
              <w:rPr>
                <w:rFonts w:hint="eastAsia"/>
                <w:sz w:val="22"/>
                <w:lang w:val="en-US"/>
              </w:rPr>
              <w:t>O</w:t>
            </w:r>
            <w:r>
              <w:rPr>
                <w:sz w:val="22"/>
                <w:lang w:val="en-US"/>
              </w:rPr>
              <w:t>PPO</w:t>
            </w:r>
          </w:p>
        </w:tc>
        <w:tc>
          <w:tcPr>
            <w:tcW w:w="19931" w:type="dxa"/>
          </w:tcPr>
          <w:p w14:paraId="0F596870" w14:textId="77777777" w:rsidR="00C22E4D" w:rsidRDefault="00C22E4D" w:rsidP="00C22E4D">
            <w:pPr>
              <w:pStyle w:val="bullet1"/>
              <w:numPr>
                <w:ilvl w:val="0"/>
                <w:numId w:val="0"/>
              </w:numPr>
              <w:spacing w:after="120"/>
            </w:pPr>
            <w:r>
              <w:rPr>
                <w:rFonts w:eastAsia="SimSun"/>
                <w:lang w:val="en-US"/>
              </w:rPr>
              <w:t xml:space="preserve">For R17 UL Tx switching, one remaining issue is </w:t>
            </w:r>
            <w:r w:rsidRPr="00517576">
              <w:t xml:space="preserve">whether </w:t>
            </w:r>
            <w:r>
              <w:t xml:space="preserve">or not </w:t>
            </w:r>
            <w:r w:rsidRPr="00517576">
              <w:t>switching option can be reported differently for 1T</w:t>
            </w:r>
            <w:r>
              <w:t>-</w:t>
            </w:r>
            <w:r w:rsidRPr="00517576">
              <w:t>2T</w:t>
            </w:r>
            <w:r>
              <w:t xml:space="preserve"> switching mode</w:t>
            </w:r>
            <w:r w:rsidRPr="00517576">
              <w:t xml:space="preserve"> and 2T</w:t>
            </w:r>
            <w:r>
              <w:t>-</w:t>
            </w:r>
            <w:r w:rsidRPr="00517576">
              <w:t>2T</w:t>
            </w:r>
            <w:r>
              <w:t xml:space="preserve"> switching mode [3]. RAN2 is waiting for RAN1’s conclusion on the issue [4]:</w:t>
            </w:r>
          </w:p>
          <w:tbl>
            <w:tblPr>
              <w:tblStyle w:val="afe"/>
              <w:tblW w:w="0" w:type="auto"/>
              <w:tblLook w:val="04A0" w:firstRow="1" w:lastRow="0" w:firstColumn="1" w:lastColumn="0" w:noHBand="0" w:noVBand="1"/>
            </w:tblPr>
            <w:tblGrid>
              <w:gridCol w:w="9062"/>
            </w:tblGrid>
            <w:tr w:rsidR="00C22E4D" w14:paraId="7AF83EC4" w14:textId="77777777" w:rsidTr="00C4636C">
              <w:tc>
                <w:tcPr>
                  <w:tcW w:w="9062" w:type="dxa"/>
                </w:tcPr>
                <w:p w14:paraId="74083C25" w14:textId="77777777" w:rsidR="00C22E4D" w:rsidRPr="00A85A64" w:rsidRDefault="00C22E4D" w:rsidP="00C22E4D">
                  <w:pPr>
                    <w:pStyle w:val="Agreement"/>
                    <w:spacing w:before="40" w:after="40"/>
                    <w:ind w:left="1616" w:hanging="357"/>
                    <w:rPr>
                      <w:rFonts w:eastAsia="SimSun"/>
                    </w:rPr>
                  </w:pPr>
                  <w:r w:rsidRPr="00517576">
                    <w:t xml:space="preserve">Regarding </w:t>
                  </w:r>
                  <w:r w:rsidRPr="00517576">
                    <w:rPr>
                      <w:lang w:eastAsia="zh-CN"/>
                    </w:rPr>
                    <w:t>whether switching option can be reported differently for 1T2T and 2T2T, RAN2 waits for RAN1 conclusion</w:t>
                  </w:r>
                  <w:r w:rsidRPr="00517576">
                    <w:t>.</w:t>
                  </w:r>
                </w:p>
              </w:tc>
            </w:tr>
          </w:tbl>
          <w:p w14:paraId="208CD1A0" w14:textId="77777777" w:rsidR="00C22E4D" w:rsidRDefault="00C22E4D" w:rsidP="00C22E4D">
            <w:pPr>
              <w:pStyle w:val="bullet1"/>
              <w:numPr>
                <w:ilvl w:val="0"/>
                <w:numId w:val="0"/>
              </w:numPr>
              <w:spacing w:after="120"/>
              <w:rPr>
                <w:rFonts w:eastAsia="SimSun"/>
                <w:lang w:val="en-US"/>
              </w:rPr>
            </w:pPr>
          </w:p>
          <w:p w14:paraId="5552BAAB" w14:textId="77777777" w:rsidR="00C22E4D" w:rsidRDefault="00C22E4D" w:rsidP="00C22E4D">
            <w:pPr>
              <w:pStyle w:val="bullet1"/>
              <w:numPr>
                <w:ilvl w:val="0"/>
                <w:numId w:val="0"/>
              </w:numPr>
              <w:spacing w:after="120"/>
              <w:rPr>
                <w:rFonts w:eastAsia="SimSun"/>
                <w:lang w:val="en-US"/>
              </w:rPr>
            </w:pPr>
            <w:r>
              <w:rPr>
                <w:rFonts w:eastAsia="SimSun"/>
                <w:lang w:val="en-US"/>
              </w:rPr>
              <w:t>For R16 Tx switching, the corresponding UE capability signaling is as below</w:t>
            </w:r>
          </w:p>
          <w:tbl>
            <w:tblPr>
              <w:tblStyle w:val="afe"/>
              <w:tblW w:w="0" w:type="auto"/>
              <w:tblLook w:val="04A0" w:firstRow="1" w:lastRow="0" w:firstColumn="1" w:lastColumn="0" w:noHBand="0" w:noVBand="1"/>
            </w:tblPr>
            <w:tblGrid>
              <w:gridCol w:w="9062"/>
            </w:tblGrid>
            <w:tr w:rsidR="00C22E4D" w14:paraId="0872AAFF" w14:textId="77777777" w:rsidTr="00C4636C">
              <w:tc>
                <w:tcPr>
                  <w:tcW w:w="9062" w:type="dxa"/>
                  <w:vAlign w:val="center"/>
                </w:tcPr>
                <w:p w14:paraId="61D02044" w14:textId="77777777" w:rsidR="00C22E4D" w:rsidRDefault="00C22E4D" w:rsidP="00C22E4D">
                  <w:pPr>
                    <w:pStyle w:val="bullet1"/>
                    <w:numPr>
                      <w:ilvl w:val="0"/>
                      <w:numId w:val="0"/>
                    </w:numPr>
                    <w:spacing w:before="120" w:after="120"/>
                    <w:rPr>
                      <w:rFonts w:eastAsia="SimSun"/>
                      <w:lang w:val="en-US"/>
                    </w:rPr>
                  </w:pPr>
                  <w:r w:rsidRPr="001D3889">
                    <w:rPr>
                      <w:rFonts w:ascii="Courier New" w:hAnsi="Courier New" w:cs="Courier New"/>
                      <w:noProof/>
                      <w:kern w:val="0"/>
                      <w:sz w:val="16"/>
                      <w:szCs w:val="20"/>
                      <w:lang w:eastAsia="en-GB"/>
                    </w:rPr>
                    <w:t xml:space="preserve">uplinkTxSwitching-OptionSupport-r16 </w:t>
                  </w:r>
                  <w:r w:rsidRPr="001D3889">
                    <w:rPr>
                      <w:rFonts w:ascii="Courier New" w:hAnsi="Courier New" w:cs="Courier New"/>
                      <w:noProof/>
                      <w:color w:val="993366"/>
                      <w:kern w:val="0"/>
                      <w:sz w:val="16"/>
                      <w:szCs w:val="20"/>
                      <w:lang w:eastAsia="en-GB"/>
                    </w:rPr>
                    <w:t>ENUMERATED</w:t>
                  </w:r>
                  <w:r w:rsidRPr="001D3889">
                    <w:rPr>
                      <w:rFonts w:ascii="Courier New" w:hAnsi="Courier New" w:cs="Courier New"/>
                      <w:noProof/>
                      <w:kern w:val="0"/>
                      <w:sz w:val="16"/>
                      <w:szCs w:val="20"/>
                      <w:lang w:eastAsia="en-GB"/>
                    </w:rPr>
                    <w:t xml:space="preserve"> {switchedUL, dualUL, both}      </w:t>
                  </w:r>
                  <w:r w:rsidRPr="001D3889">
                    <w:rPr>
                      <w:rFonts w:ascii="Courier New" w:hAnsi="Courier New" w:cs="Courier New"/>
                      <w:noProof/>
                      <w:color w:val="993366"/>
                      <w:kern w:val="0"/>
                      <w:sz w:val="16"/>
                      <w:szCs w:val="20"/>
                      <w:lang w:eastAsia="en-GB"/>
                    </w:rPr>
                    <w:t>OPTIONAL</w:t>
                  </w:r>
                  <w:r w:rsidRPr="001D3889">
                    <w:rPr>
                      <w:rFonts w:ascii="Courier New" w:hAnsi="Courier New" w:cs="Courier New"/>
                      <w:noProof/>
                      <w:kern w:val="0"/>
                      <w:sz w:val="16"/>
                      <w:szCs w:val="20"/>
                      <w:lang w:eastAsia="en-GB"/>
                    </w:rPr>
                    <w:t>,</w:t>
                  </w:r>
                </w:p>
              </w:tc>
            </w:tr>
          </w:tbl>
          <w:p w14:paraId="3216A765" w14:textId="77777777" w:rsidR="00C22E4D" w:rsidRDefault="00C22E4D" w:rsidP="00C22E4D">
            <w:pPr>
              <w:pStyle w:val="bullet1"/>
              <w:numPr>
                <w:ilvl w:val="0"/>
                <w:numId w:val="0"/>
              </w:numPr>
              <w:spacing w:before="120" w:after="120"/>
              <w:rPr>
                <w:rFonts w:eastAsia="SimSun"/>
                <w:lang w:val="en-US"/>
              </w:rPr>
            </w:pPr>
            <w:r>
              <w:rPr>
                <w:rFonts w:eastAsia="SimSun"/>
                <w:lang w:val="en-US"/>
              </w:rPr>
              <w:t>For a R16 UE supporting UL Tx switching, it is possible to support both single UL and dual UL modes in order to support all possible practical deployments for various operators. However, with the evolution of commercial 5G network, it would be clearer which mode(s) will be widely used for R17 network. Thus, there may be more information for UE vendors and chipset vendors to decide which modes should be supported by a R17 UE:</w:t>
            </w:r>
          </w:p>
          <w:p w14:paraId="2A208E5B" w14:textId="77777777" w:rsidR="00C22E4D" w:rsidRDefault="00C22E4D" w:rsidP="00C22E4D">
            <w:pPr>
              <w:pStyle w:val="bullet1"/>
              <w:numPr>
                <w:ilvl w:val="0"/>
                <w:numId w:val="37"/>
              </w:numPr>
              <w:spacing w:before="120" w:after="120"/>
              <w:rPr>
                <w:rFonts w:eastAsia="SimSun"/>
                <w:lang w:val="en-US"/>
              </w:rPr>
            </w:pPr>
            <w:r>
              <w:rPr>
                <w:rFonts w:eastAsia="SimSun"/>
                <w:lang w:val="en-US"/>
              </w:rPr>
              <w:t>If both modes will be widely used in R17 network, a R17 UE will support both modes</w:t>
            </w:r>
          </w:p>
          <w:p w14:paraId="3E020988" w14:textId="77777777" w:rsidR="00C22E4D" w:rsidRDefault="00C22E4D" w:rsidP="00C22E4D">
            <w:pPr>
              <w:pStyle w:val="bullet1"/>
              <w:numPr>
                <w:ilvl w:val="0"/>
                <w:numId w:val="37"/>
              </w:numPr>
              <w:spacing w:before="120" w:after="120"/>
              <w:rPr>
                <w:rFonts w:eastAsia="SimSun"/>
                <w:lang w:val="en-US"/>
              </w:rPr>
            </w:pPr>
            <w:r>
              <w:rPr>
                <w:rFonts w:eastAsia="SimSun"/>
                <w:lang w:val="en-US"/>
              </w:rPr>
              <w:t xml:space="preserve">If only one mode is widely used in R17 network, a R17 UE is likely to only support that mode.  </w:t>
            </w:r>
          </w:p>
          <w:p w14:paraId="6F348364" w14:textId="77777777" w:rsidR="00C22E4D" w:rsidRDefault="00C22E4D" w:rsidP="00C22E4D">
            <w:pPr>
              <w:pStyle w:val="bullet1"/>
              <w:numPr>
                <w:ilvl w:val="0"/>
                <w:numId w:val="0"/>
              </w:numPr>
              <w:spacing w:after="120"/>
              <w:rPr>
                <w:rFonts w:eastAsia="SimSun"/>
                <w:lang w:val="en-US"/>
              </w:rPr>
            </w:pPr>
            <w:r>
              <w:rPr>
                <w:rFonts w:eastAsia="SimSun"/>
                <w:lang w:val="en-US"/>
              </w:rPr>
              <w:t xml:space="preserve">From the perspective of UE implementation, introducing a separate UE capability regarding the switching mode for R17 UL Tx switching will offer more flexibility with the potential reduction of workload for implementation and testing. </w:t>
            </w:r>
          </w:p>
          <w:p w14:paraId="4CA17D20" w14:textId="77777777" w:rsidR="00C22E4D" w:rsidRDefault="00C22E4D" w:rsidP="00C22E4D">
            <w:pPr>
              <w:pStyle w:val="04Proposal1"/>
              <w:spacing w:before="0" w:beforeAutospacing="0" w:after="120" w:afterAutospacing="0"/>
              <w:ind w:left="993" w:hanging="993"/>
              <w:rPr>
                <w:rFonts w:ascii="Times" w:eastAsia="Batang" w:hAnsi="Times" w:cs="Times"/>
                <w:szCs w:val="20"/>
                <w:lang w:val="en-GB"/>
              </w:rPr>
            </w:pPr>
            <w:r>
              <w:rPr>
                <w:b w:val="0"/>
                <w:bCs w:val="0"/>
              </w:rPr>
              <w:t>Proposal</w:t>
            </w:r>
            <w:r w:rsidRPr="00C9748A">
              <w:rPr>
                <w:b w:val="0"/>
                <w:bCs w:val="0"/>
              </w:rPr>
              <w:t xml:space="preserve"> </w:t>
            </w:r>
            <w:r>
              <w:rPr>
                <w:b w:val="0"/>
                <w:bCs w:val="0"/>
              </w:rPr>
              <w:t>1</w:t>
            </w:r>
            <w:r w:rsidRPr="00C9748A">
              <w:rPr>
                <w:b w:val="0"/>
                <w:bCs w:val="0"/>
              </w:rPr>
              <w:t>:</w:t>
            </w:r>
            <w:r>
              <w:rPr>
                <w:b w:val="0"/>
                <w:bCs w:val="0"/>
              </w:rPr>
              <w:t xml:space="preserve"> For R17 UL Tx switching</w:t>
            </w:r>
            <w:r>
              <w:rPr>
                <w:rFonts w:ascii="Times" w:eastAsia="Batang" w:hAnsi="Times" w:cs="Times"/>
                <w:szCs w:val="20"/>
                <w:lang w:val="en-GB"/>
              </w:rPr>
              <w:t>, introduce a separate UE capability to reporting the supported switching mode(s) and the candidate values are as below</w:t>
            </w:r>
          </w:p>
          <w:p w14:paraId="5ABD6DA9" w14:textId="67D3E7C6" w:rsidR="00865F6C" w:rsidRPr="00C22E4D" w:rsidRDefault="00C22E4D" w:rsidP="00C22E4D">
            <w:pPr>
              <w:pStyle w:val="04Proposal1"/>
              <w:numPr>
                <w:ilvl w:val="1"/>
                <w:numId w:val="18"/>
              </w:numPr>
              <w:spacing w:before="0" w:beforeAutospacing="0" w:after="120" w:afterAutospacing="0"/>
              <w:rPr>
                <w:b w:val="0"/>
                <w:bCs w:val="0"/>
              </w:rPr>
            </w:pPr>
            <w:r>
              <w:rPr>
                <w:rFonts w:ascii="Times New Roman" w:hAnsi="Times New Roman"/>
                <w:szCs w:val="20"/>
              </w:rPr>
              <w:t xml:space="preserve"> </w:t>
            </w:r>
            <w:r>
              <w:t xml:space="preserve"> </w:t>
            </w:r>
            <w:proofErr w:type="spellStart"/>
            <w:r w:rsidRPr="000C30B1">
              <w:t>switchedUL</w:t>
            </w:r>
            <w:proofErr w:type="spellEnd"/>
            <w:r w:rsidRPr="000C30B1">
              <w:t xml:space="preserve">, </w:t>
            </w:r>
            <w:proofErr w:type="spellStart"/>
            <w:r w:rsidRPr="000C30B1">
              <w:t>dualUL</w:t>
            </w:r>
            <w:proofErr w:type="spellEnd"/>
            <w:r w:rsidRPr="000C30B1">
              <w:t>, both</w:t>
            </w:r>
            <w:r>
              <w:t xml:space="preserve">     </w:t>
            </w:r>
          </w:p>
        </w:tc>
      </w:tr>
      <w:tr w:rsidR="00865F6C" w:rsidRPr="00965440" w14:paraId="0CC23777" w14:textId="77777777" w:rsidTr="004C0AC5">
        <w:tc>
          <w:tcPr>
            <w:tcW w:w="621" w:type="dxa"/>
          </w:tcPr>
          <w:p w14:paraId="7D365A65" w14:textId="2CDD4C94" w:rsidR="00865F6C" w:rsidRDefault="00961163" w:rsidP="00965440">
            <w:pPr>
              <w:jc w:val="both"/>
              <w:rPr>
                <w:rFonts w:eastAsia="ＭＳ 明朝"/>
                <w:sz w:val="22"/>
              </w:rPr>
            </w:pPr>
            <w:r>
              <w:rPr>
                <w:rFonts w:eastAsia="ＭＳ 明朝" w:hint="eastAsia"/>
                <w:sz w:val="22"/>
              </w:rPr>
              <w:t>[</w:t>
            </w:r>
            <w:r>
              <w:rPr>
                <w:rFonts w:eastAsia="ＭＳ 明朝"/>
                <w:sz w:val="22"/>
              </w:rPr>
              <w:t>5]</w:t>
            </w:r>
          </w:p>
        </w:tc>
        <w:tc>
          <w:tcPr>
            <w:tcW w:w="1831" w:type="dxa"/>
          </w:tcPr>
          <w:p w14:paraId="2936D220" w14:textId="33CA885B" w:rsidR="00865F6C" w:rsidRPr="00EF0EC7" w:rsidRDefault="00961163" w:rsidP="00965440">
            <w:pPr>
              <w:jc w:val="both"/>
              <w:rPr>
                <w:sz w:val="22"/>
                <w:lang w:val="en-US"/>
              </w:rPr>
            </w:pPr>
            <w:r>
              <w:rPr>
                <w:rFonts w:hint="eastAsia"/>
                <w:sz w:val="22"/>
                <w:lang w:val="en-US"/>
              </w:rPr>
              <w:t>N</w:t>
            </w:r>
            <w:r>
              <w:rPr>
                <w:sz w:val="22"/>
                <w:lang w:val="en-US"/>
              </w:rPr>
              <w:t>okia, NSB</w:t>
            </w:r>
          </w:p>
        </w:tc>
        <w:tc>
          <w:tcPr>
            <w:tcW w:w="19931" w:type="dxa"/>
          </w:tcPr>
          <w:p w14:paraId="148ED121" w14:textId="77777777" w:rsidR="00961163" w:rsidRDefault="00961163" w:rsidP="00961163">
            <w:r>
              <w:t>Define the FG for support of UL TX switching 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9"/>
              <w:gridCol w:w="683"/>
              <w:gridCol w:w="1018"/>
              <w:gridCol w:w="2779"/>
              <w:gridCol w:w="1242"/>
              <w:gridCol w:w="1085"/>
              <w:gridCol w:w="1112"/>
              <w:gridCol w:w="1380"/>
              <w:gridCol w:w="1131"/>
              <w:gridCol w:w="1399"/>
              <w:gridCol w:w="1399"/>
              <w:gridCol w:w="1364"/>
              <w:gridCol w:w="1466"/>
              <w:gridCol w:w="1888"/>
            </w:tblGrid>
            <w:tr w:rsidR="00961163" w:rsidRPr="0032718B" w14:paraId="248A9CE4" w14:textId="77777777" w:rsidTr="00961163">
              <w:trPr>
                <w:trHeight w:val="20"/>
              </w:trPr>
              <w:tc>
                <w:tcPr>
                  <w:tcW w:w="446" w:type="pct"/>
                  <w:tcBorders>
                    <w:top w:val="single" w:sz="4" w:space="0" w:color="auto"/>
                    <w:left w:val="single" w:sz="4" w:space="0" w:color="auto"/>
                    <w:bottom w:val="single" w:sz="4" w:space="0" w:color="auto"/>
                    <w:right w:val="single" w:sz="4" w:space="0" w:color="auto"/>
                  </w:tcBorders>
                  <w:hideMark/>
                </w:tcPr>
                <w:p w14:paraId="45F9A13A" w14:textId="77777777" w:rsidR="00961163" w:rsidRPr="003F6171" w:rsidRDefault="00961163" w:rsidP="00961163">
                  <w:pPr>
                    <w:pStyle w:val="TAL"/>
                    <w:rPr>
                      <w:rFonts w:asciiTheme="majorHAnsi" w:hAnsiTheme="majorHAnsi" w:cstheme="majorHAnsi"/>
                      <w:szCs w:val="18"/>
                      <w:lang w:eastAsia="ja-JP"/>
                    </w:rPr>
                  </w:pPr>
                  <w:r w:rsidRPr="003F6171">
                    <w:rPr>
                      <w:rFonts w:asciiTheme="majorHAnsi" w:hAnsiTheme="majorHAnsi" w:cstheme="majorHAnsi"/>
                      <w:szCs w:val="18"/>
                      <w:lang w:eastAsia="ja-JP"/>
                    </w:rPr>
                    <w:t>3</w:t>
                  </w:r>
                  <w:r w:rsidRPr="003F6171">
                    <w:rPr>
                      <w:rFonts w:asciiTheme="majorHAnsi" w:eastAsia="ＭＳ 明朝" w:hAnsiTheme="majorHAnsi" w:cstheme="majorHAnsi" w:hint="eastAsia"/>
                      <w:szCs w:val="18"/>
                      <w:lang w:eastAsia="ja-JP"/>
                    </w:rPr>
                    <w:t>7</w:t>
                  </w:r>
                  <w:r w:rsidRPr="003F6171">
                    <w:rPr>
                      <w:rFonts w:asciiTheme="majorHAnsi" w:hAnsiTheme="majorHAnsi" w:cstheme="majorHAnsi"/>
                      <w:szCs w:val="18"/>
                      <w:lang w:eastAsia="ja-JP"/>
                    </w:rPr>
                    <w:t>. [NR_RF_FR1_enh]</w:t>
                  </w:r>
                </w:p>
              </w:tc>
              <w:tc>
                <w:tcPr>
                  <w:tcW w:w="173" w:type="pct"/>
                  <w:tcBorders>
                    <w:top w:val="single" w:sz="4" w:space="0" w:color="auto"/>
                    <w:left w:val="single" w:sz="4" w:space="0" w:color="auto"/>
                    <w:bottom w:val="single" w:sz="4" w:space="0" w:color="auto"/>
                    <w:right w:val="single" w:sz="4" w:space="0" w:color="auto"/>
                  </w:tcBorders>
                  <w:hideMark/>
                </w:tcPr>
                <w:p w14:paraId="14AAF76E" w14:textId="77777777" w:rsidR="00961163" w:rsidRPr="003F6171" w:rsidRDefault="00961163" w:rsidP="00961163">
                  <w:pPr>
                    <w:pStyle w:val="TAL"/>
                    <w:rPr>
                      <w:rFonts w:asciiTheme="majorHAnsi" w:hAnsiTheme="majorHAnsi" w:cstheme="majorHAnsi"/>
                      <w:szCs w:val="18"/>
                      <w:lang w:eastAsia="ja-JP"/>
                    </w:rPr>
                  </w:pPr>
                  <w:r w:rsidRPr="003F6171">
                    <w:rPr>
                      <w:rFonts w:asciiTheme="majorHAnsi" w:hAnsiTheme="majorHAnsi" w:cstheme="majorHAnsi"/>
                      <w:szCs w:val="18"/>
                      <w:lang w:eastAsia="ja-JP"/>
                    </w:rPr>
                    <w:t>37-1</w:t>
                  </w:r>
                </w:p>
              </w:tc>
              <w:tc>
                <w:tcPr>
                  <w:tcW w:w="258" w:type="pct"/>
                  <w:tcBorders>
                    <w:top w:val="single" w:sz="4" w:space="0" w:color="auto"/>
                    <w:left w:val="single" w:sz="4" w:space="0" w:color="auto"/>
                    <w:bottom w:val="single" w:sz="4" w:space="0" w:color="auto"/>
                    <w:right w:val="single" w:sz="4" w:space="0" w:color="auto"/>
                  </w:tcBorders>
                </w:tcPr>
                <w:p w14:paraId="7DE2E3C4" w14:textId="77777777" w:rsidR="00961163" w:rsidRPr="003F6171" w:rsidRDefault="00961163" w:rsidP="00961163">
                  <w:pPr>
                    <w:pStyle w:val="TAL"/>
                    <w:rPr>
                      <w:rFonts w:asciiTheme="majorHAnsi" w:hAnsiTheme="majorHAnsi" w:cstheme="majorHAnsi"/>
                      <w:szCs w:val="18"/>
                      <w:lang w:eastAsia="zh-CN"/>
                    </w:rPr>
                  </w:pPr>
                  <w:r w:rsidRPr="003F6171">
                    <w:rPr>
                      <w:rFonts w:asciiTheme="majorHAnsi" w:hAnsiTheme="majorHAnsi" w:cstheme="majorHAnsi"/>
                      <w:szCs w:val="18"/>
                      <w:lang w:eastAsia="zh-CN"/>
                    </w:rPr>
                    <w:t>Indicating supported option for UL Tx switching for 2Tx-2Tx inter-band UL CA</w:t>
                  </w:r>
                </w:p>
              </w:tc>
              <w:tc>
                <w:tcPr>
                  <w:tcW w:w="705" w:type="pct"/>
                  <w:tcBorders>
                    <w:top w:val="single" w:sz="4" w:space="0" w:color="auto"/>
                    <w:left w:val="single" w:sz="4" w:space="0" w:color="auto"/>
                    <w:bottom w:val="single" w:sz="4" w:space="0" w:color="auto"/>
                    <w:right w:val="single" w:sz="4" w:space="0" w:color="auto"/>
                  </w:tcBorders>
                </w:tcPr>
                <w:p w14:paraId="0448C7E0" w14:textId="77777777" w:rsidR="00961163" w:rsidRPr="003F6171" w:rsidRDefault="00961163" w:rsidP="00961163">
                  <w:pPr>
                    <w:pStyle w:val="TAL"/>
                    <w:rPr>
                      <w:rFonts w:cs="Arial"/>
                      <w:szCs w:val="18"/>
                      <w:lang w:eastAsia="zh-CN"/>
                    </w:rPr>
                  </w:pPr>
                  <w:r w:rsidRPr="003F6171">
                    <w:rPr>
                      <w:rFonts w:cs="Arial"/>
                      <w:szCs w:val="18"/>
                      <w:lang w:eastAsia="zh-CN"/>
                    </w:rPr>
                    <w:t>Indicating support</w:t>
                  </w:r>
                  <w:r w:rsidRPr="003F6171">
                    <w:rPr>
                      <w:rFonts w:cs="Arial"/>
                      <w:color w:val="FF0000"/>
                      <w:szCs w:val="18"/>
                      <w:lang w:eastAsia="zh-CN"/>
                    </w:rPr>
                    <w:t xml:space="preserve"> </w:t>
                  </w:r>
                  <w:r w:rsidRPr="003F6171">
                    <w:rPr>
                      <w:rFonts w:cs="Arial"/>
                      <w:szCs w:val="18"/>
                      <w:lang w:eastAsia="zh-CN"/>
                    </w:rPr>
                    <w:t>for 2Tx-2Tx UL Tx switching for inter-band UL CA</w:t>
                  </w:r>
                </w:p>
                <w:p w14:paraId="77287E9D" w14:textId="77777777" w:rsidR="00961163" w:rsidRPr="003F6171" w:rsidRDefault="00961163" w:rsidP="00961163">
                  <w:pPr>
                    <w:snapToGrid w:val="0"/>
                    <w:spacing w:afterLines="50" w:after="120"/>
                    <w:jc w:val="both"/>
                    <w:rPr>
                      <w:rFonts w:asciiTheme="majorHAnsi" w:hAnsiTheme="majorHAnsi" w:cstheme="majorHAnsi"/>
                      <w:strike/>
                      <w:sz w:val="18"/>
                      <w:szCs w:val="18"/>
                    </w:rPr>
                  </w:pP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678E4D9C" w14:textId="77777777" w:rsidR="00961163" w:rsidRPr="003F6171" w:rsidRDefault="00961163" w:rsidP="00961163">
                  <w:pPr>
                    <w:pStyle w:val="TAL"/>
                    <w:rPr>
                      <w:rFonts w:asciiTheme="majorHAnsi" w:eastAsia="ＭＳ 明朝" w:hAnsiTheme="majorHAnsi" w:cstheme="majorHAnsi"/>
                      <w:strike/>
                      <w:szCs w:val="18"/>
                      <w:lang w:eastAsia="ja-JP"/>
                    </w:rPr>
                  </w:pPr>
                  <w:r w:rsidRPr="003F6171">
                    <w:rPr>
                      <w:rFonts w:asciiTheme="majorHAnsi" w:eastAsia="ＭＳ 明朝" w:hAnsiTheme="majorHAnsi" w:cstheme="majorHAnsi"/>
                      <w:szCs w:val="18"/>
                      <w:lang w:eastAsia="ja-JP"/>
                    </w:rPr>
                    <w:t>22-1</w:t>
                  </w:r>
                </w:p>
              </w:tc>
              <w:tc>
                <w:tcPr>
                  <w:tcW w:w="275" w:type="pct"/>
                  <w:tcBorders>
                    <w:top w:val="single" w:sz="4" w:space="0" w:color="auto"/>
                    <w:left w:val="single" w:sz="4" w:space="0" w:color="auto"/>
                    <w:bottom w:val="single" w:sz="4" w:space="0" w:color="auto"/>
                    <w:right w:val="single" w:sz="4" w:space="0" w:color="auto"/>
                  </w:tcBorders>
                  <w:hideMark/>
                </w:tcPr>
                <w:p w14:paraId="59444E2F" w14:textId="77777777" w:rsidR="00961163" w:rsidRPr="003F6171" w:rsidRDefault="00961163" w:rsidP="00961163">
                  <w:pPr>
                    <w:pStyle w:val="TAL"/>
                    <w:rPr>
                      <w:rFonts w:asciiTheme="majorHAnsi" w:hAnsiTheme="majorHAnsi" w:cstheme="majorHAnsi"/>
                      <w:szCs w:val="18"/>
                      <w:lang w:eastAsia="ja-JP"/>
                    </w:rPr>
                  </w:pPr>
                  <w:r w:rsidRPr="003F6171">
                    <w:rPr>
                      <w:rFonts w:asciiTheme="majorHAnsi" w:hAnsiTheme="majorHAnsi" w:cstheme="majorHAnsi" w:hint="eastAsia"/>
                      <w:szCs w:val="18"/>
                      <w:lang w:eastAsia="ja-JP"/>
                    </w:rPr>
                    <w:t>Y</w:t>
                  </w:r>
                  <w:r w:rsidRPr="003F6171">
                    <w:rPr>
                      <w:rFonts w:asciiTheme="majorHAnsi" w:hAnsiTheme="majorHAnsi" w:cstheme="majorHAnsi"/>
                      <w:szCs w:val="18"/>
                      <w:lang w:eastAsia="ja-JP"/>
                    </w:rPr>
                    <w:t>es</w:t>
                  </w:r>
                </w:p>
              </w:tc>
              <w:tc>
                <w:tcPr>
                  <w:tcW w:w="282" w:type="pct"/>
                  <w:tcBorders>
                    <w:top w:val="single" w:sz="4" w:space="0" w:color="auto"/>
                    <w:left w:val="single" w:sz="4" w:space="0" w:color="auto"/>
                    <w:bottom w:val="single" w:sz="4" w:space="0" w:color="auto"/>
                    <w:right w:val="single" w:sz="4" w:space="0" w:color="auto"/>
                  </w:tcBorders>
                </w:tcPr>
                <w:p w14:paraId="2C784C39" w14:textId="77777777" w:rsidR="00961163" w:rsidRPr="003F6171" w:rsidRDefault="00961163" w:rsidP="00961163">
                  <w:pPr>
                    <w:pStyle w:val="TAL"/>
                    <w:rPr>
                      <w:rFonts w:asciiTheme="majorHAnsi" w:hAnsiTheme="majorHAnsi" w:cstheme="majorHAnsi"/>
                      <w:szCs w:val="18"/>
                      <w:lang w:eastAsia="ja-JP"/>
                    </w:rPr>
                  </w:pPr>
                  <w:r w:rsidRPr="003F6171">
                    <w:rPr>
                      <w:rFonts w:asciiTheme="majorHAnsi" w:hAnsiTheme="majorHAnsi" w:cstheme="majorHAnsi" w:hint="eastAsia"/>
                      <w:szCs w:val="18"/>
                      <w:lang w:eastAsia="ja-JP"/>
                    </w:rPr>
                    <w:t>N</w:t>
                  </w:r>
                  <w:r w:rsidRPr="003F6171">
                    <w:rPr>
                      <w:rFonts w:asciiTheme="majorHAnsi" w:hAnsiTheme="majorHAnsi" w:cstheme="majorHAnsi"/>
                      <w:szCs w:val="18"/>
                      <w:lang w:eastAsia="ja-JP"/>
                    </w:rPr>
                    <w:t>/A</w:t>
                  </w:r>
                </w:p>
              </w:tc>
              <w:tc>
                <w:tcPr>
                  <w:tcW w:w="350" w:type="pct"/>
                  <w:tcBorders>
                    <w:top w:val="single" w:sz="4" w:space="0" w:color="auto"/>
                    <w:left w:val="single" w:sz="4" w:space="0" w:color="auto"/>
                    <w:bottom w:val="single" w:sz="4" w:space="0" w:color="auto"/>
                    <w:right w:val="single" w:sz="4" w:space="0" w:color="auto"/>
                  </w:tcBorders>
                </w:tcPr>
                <w:p w14:paraId="1E10F6CF" w14:textId="77777777" w:rsidR="00961163" w:rsidRPr="003F6171" w:rsidRDefault="00961163" w:rsidP="00961163">
                  <w:pPr>
                    <w:pStyle w:val="TAL"/>
                    <w:rPr>
                      <w:rFonts w:asciiTheme="majorHAnsi" w:hAnsiTheme="majorHAnsi" w:cstheme="majorHAnsi"/>
                      <w:szCs w:val="18"/>
                      <w:lang w:val="en-US" w:eastAsia="zh-CN"/>
                    </w:rPr>
                  </w:pPr>
                </w:p>
              </w:tc>
              <w:tc>
                <w:tcPr>
                  <w:tcW w:w="287" w:type="pct"/>
                  <w:tcBorders>
                    <w:top w:val="single" w:sz="4" w:space="0" w:color="auto"/>
                    <w:left w:val="single" w:sz="4" w:space="0" w:color="auto"/>
                    <w:bottom w:val="single" w:sz="4" w:space="0" w:color="auto"/>
                    <w:right w:val="single" w:sz="4" w:space="0" w:color="auto"/>
                  </w:tcBorders>
                  <w:shd w:val="clear" w:color="auto" w:fill="auto"/>
                </w:tcPr>
                <w:p w14:paraId="0BD91D59" w14:textId="77777777" w:rsidR="00961163" w:rsidRPr="003F6171" w:rsidRDefault="00961163" w:rsidP="00961163">
                  <w:pPr>
                    <w:pStyle w:val="TAL"/>
                    <w:rPr>
                      <w:rFonts w:asciiTheme="majorHAnsi" w:hAnsiTheme="majorHAnsi" w:cstheme="majorHAnsi"/>
                      <w:szCs w:val="18"/>
                      <w:lang w:eastAsia="ja-JP"/>
                    </w:rPr>
                  </w:pPr>
                  <w:r w:rsidRPr="003F6171">
                    <w:rPr>
                      <w:rFonts w:asciiTheme="majorHAnsi" w:hAnsiTheme="majorHAnsi" w:cstheme="majorHAnsi" w:hint="eastAsia"/>
                      <w:szCs w:val="18"/>
                      <w:lang w:eastAsia="ja-JP"/>
                    </w:rPr>
                    <w:t>P</w:t>
                  </w:r>
                  <w:r w:rsidRPr="003F6171">
                    <w:rPr>
                      <w:rFonts w:asciiTheme="majorHAnsi" w:hAnsiTheme="majorHAnsi" w:cstheme="majorHAnsi"/>
                      <w:szCs w:val="18"/>
                      <w:lang w:eastAsia="ja-JP"/>
                    </w:rPr>
                    <w:t>er BC</w:t>
                  </w:r>
                </w:p>
              </w:tc>
              <w:tc>
                <w:tcPr>
                  <w:tcW w:w="355" w:type="pct"/>
                  <w:tcBorders>
                    <w:top w:val="single" w:sz="4" w:space="0" w:color="auto"/>
                    <w:left w:val="single" w:sz="4" w:space="0" w:color="auto"/>
                    <w:bottom w:val="single" w:sz="4" w:space="0" w:color="auto"/>
                    <w:right w:val="single" w:sz="4" w:space="0" w:color="auto"/>
                  </w:tcBorders>
                  <w:shd w:val="clear" w:color="auto" w:fill="auto"/>
                </w:tcPr>
                <w:p w14:paraId="23479103" w14:textId="77777777" w:rsidR="00961163" w:rsidRPr="003F6171" w:rsidRDefault="00961163" w:rsidP="00961163">
                  <w:pPr>
                    <w:pStyle w:val="TAL"/>
                    <w:rPr>
                      <w:rFonts w:asciiTheme="majorHAnsi" w:hAnsiTheme="majorHAnsi" w:cstheme="majorHAnsi"/>
                      <w:szCs w:val="18"/>
                      <w:lang w:eastAsia="ja-JP"/>
                    </w:rPr>
                  </w:pPr>
                  <w:r w:rsidRPr="003F6171">
                    <w:rPr>
                      <w:rFonts w:asciiTheme="majorHAnsi" w:hAnsiTheme="majorHAnsi" w:cstheme="majorHAnsi" w:hint="eastAsia"/>
                      <w:szCs w:val="18"/>
                      <w:lang w:eastAsia="ja-JP"/>
                    </w:rPr>
                    <w:t>N</w:t>
                  </w:r>
                  <w:r w:rsidRPr="003F6171">
                    <w:rPr>
                      <w:rFonts w:asciiTheme="majorHAnsi" w:hAnsiTheme="majorHAnsi" w:cstheme="majorHAnsi"/>
                      <w:szCs w:val="18"/>
                      <w:lang w:eastAsia="ja-JP"/>
                    </w:rPr>
                    <w:t>/A</w:t>
                  </w:r>
                </w:p>
              </w:tc>
              <w:tc>
                <w:tcPr>
                  <w:tcW w:w="355" w:type="pct"/>
                  <w:tcBorders>
                    <w:top w:val="single" w:sz="4" w:space="0" w:color="auto"/>
                    <w:left w:val="single" w:sz="4" w:space="0" w:color="auto"/>
                    <w:bottom w:val="single" w:sz="4" w:space="0" w:color="auto"/>
                    <w:right w:val="single" w:sz="4" w:space="0" w:color="auto"/>
                  </w:tcBorders>
                  <w:shd w:val="clear" w:color="auto" w:fill="auto"/>
                </w:tcPr>
                <w:p w14:paraId="0B92E3FA" w14:textId="77777777" w:rsidR="00961163" w:rsidRPr="003F6171" w:rsidRDefault="00961163" w:rsidP="00961163">
                  <w:pPr>
                    <w:pStyle w:val="TAL"/>
                    <w:rPr>
                      <w:rFonts w:asciiTheme="majorHAnsi" w:hAnsiTheme="majorHAnsi" w:cstheme="majorHAnsi"/>
                      <w:szCs w:val="18"/>
                      <w:lang w:eastAsia="ja-JP"/>
                    </w:rPr>
                  </w:pPr>
                  <w:r w:rsidRPr="003F6171">
                    <w:rPr>
                      <w:rFonts w:asciiTheme="majorHAnsi" w:hAnsiTheme="majorHAnsi" w:cstheme="majorHAnsi" w:hint="eastAsia"/>
                      <w:szCs w:val="18"/>
                      <w:lang w:eastAsia="ja-JP"/>
                    </w:rPr>
                    <w:t>N</w:t>
                  </w:r>
                  <w:r w:rsidRPr="003F6171">
                    <w:rPr>
                      <w:rFonts w:asciiTheme="majorHAnsi" w:hAnsiTheme="majorHAnsi" w:cstheme="majorHAnsi"/>
                      <w:szCs w:val="18"/>
                      <w:lang w:eastAsia="ja-JP"/>
                    </w:rPr>
                    <w:t>/A (FR1 only)</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1D40B707" w14:textId="77777777" w:rsidR="00961163" w:rsidRPr="003F6171" w:rsidRDefault="00961163" w:rsidP="00961163">
                  <w:pPr>
                    <w:pStyle w:val="TAL"/>
                    <w:rPr>
                      <w:rFonts w:asciiTheme="majorHAnsi" w:hAnsiTheme="majorHAnsi" w:cstheme="majorHAnsi"/>
                      <w:szCs w:val="18"/>
                      <w:lang w:eastAsia="ja-JP"/>
                    </w:rPr>
                  </w:pPr>
                  <w:r w:rsidRPr="003F6171">
                    <w:rPr>
                      <w:rFonts w:asciiTheme="majorHAnsi" w:hAnsiTheme="majorHAnsi" w:cstheme="majorHAnsi" w:hint="eastAsia"/>
                      <w:szCs w:val="18"/>
                      <w:lang w:eastAsia="ja-JP"/>
                    </w:rPr>
                    <w:t>N</w:t>
                  </w:r>
                  <w:r w:rsidRPr="003F6171">
                    <w:rPr>
                      <w:rFonts w:asciiTheme="majorHAnsi" w:hAnsiTheme="majorHAnsi" w:cstheme="majorHAnsi"/>
                      <w:szCs w:val="18"/>
                      <w:lang w:eastAsia="ja-JP"/>
                    </w:rPr>
                    <w:t>/A</w:t>
                  </w:r>
                </w:p>
              </w:tc>
              <w:tc>
                <w:tcPr>
                  <w:tcW w:w="372" w:type="pct"/>
                  <w:tcBorders>
                    <w:top w:val="single" w:sz="4" w:space="0" w:color="auto"/>
                    <w:left w:val="single" w:sz="4" w:space="0" w:color="auto"/>
                    <w:bottom w:val="single" w:sz="4" w:space="0" w:color="auto"/>
                    <w:right w:val="single" w:sz="4" w:space="0" w:color="auto"/>
                  </w:tcBorders>
                </w:tcPr>
                <w:p w14:paraId="56BA4CC7" w14:textId="77777777" w:rsidR="00961163" w:rsidRPr="003F6171" w:rsidRDefault="00961163" w:rsidP="00961163">
                  <w:pPr>
                    <w:pStyle w:val="TAL"/>
                    <w:rPr>
                      <w:rFonts w:asciiTheme="majorHAnsi" w:hAnsiTheme="majorHAnsi" w:cstheme="majorHAnsi"/>
                      <w:szCs w:val="18"/>
                    </w:rPr>
                  </w:pPr>
                  <w:r w:rsidRPr="003F6171">
                    <w:rPr>
                      <w:rFonts w:asciiTheme="majorHAnsi" w:hAnsiTheme="majorHAnsi" w:cstheme="majorHAnsi"/>
                      <w:szCs w:val="18"/>
                    </w:rPr>
                    <w:t>The UE supports the same options as signalled by FG 22-1.</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442041D7" w14:textId="77777777" w:rsidR="00961163" w:rsidRPr="003F6171" w:rsidRDefault="00961163" w:rsidP="00961163">
                  <w:pPr>
                    <w:pStyle w:val="TAL"/>
                    <w:rPr>
                      <w:rFonts w:asciiTheme="majorHAnsi" w:hAnsiTheme="majorHAnsi" w:cstheme="majorHAnsi"/>
                      <w:szCs w:val="18"/>
                      <w:lang w:eastAsia="ja-JP"/>
                    </w:rPr>
                  </w:pPr>
                  <w:r w:rsidRPr="003F6171">
                    <w:rPr>
                      <w:rFonts w:asciiTheme="majorHAnsi" w:hAnsiTheme="majorHAnsi" w:cstheme="majorHAnsi"/>
                      <w:szCs w:val="18"/>
                      <w:lang w:eastAsia="ja-JP"/>
                    </w:rPr>
                    <w:t>FFS details</w:t>
                  </w:r>
                </w:p>
              </w:tc>
            </w:tr>
          </w:tbl>
          <w:p w14:paraId="3727CBCD" w14:textId="77777777" w:rsidR="00865F6C" w:rsidRDefault="00865F6C" w:rsidP="00EF0EC7">
            <w:pPr>
              <w:rPr>
                <w:rFonts w:ascii="Times" w:hAnsi="Times"/>
                <w:iCs/>
                <w:szCs w:val="21"/>
                <w:lang w:eastAsia="zh-CN"/>
              </w:rPr>
            </w:pPr>
          </w:p>
        </w:tc>
      </w:tr>
      <w:tr w:rsidR="00961163" w:rsidRPr="00965440" w14:paraId="43FBFABC" w14:textId="77777777" w:rsidTr="004C0AC5">
        <w:tc>
          <w:tcPr>
            <w:tcW w:w="621" w:type="dxa"/>
          </w:tcPr>
          <w:p w14:paraId="27260662" w14:textId="0FE69002" w:rsidR="00961163" w:rsidRDefault="00961163" w:rsidP="00965440">
            <w:pPr>
              <w:jc w:val="both"/>
              <w:rPr>
                <w:rFonts w:eastAsia="ＭＳ 明朝"/>
                <w:sz w:val="22"/>
              </w:rPr>
            </w:pPr>
            <w:r>
              <w:rPr>
                <w:rFonts w:eastAsia="ＭＳ 明朝" w:hint="eastAsia"/>
                <w:sz w:val="22"/>
              </w:rPr>
              <w:t>[</w:t>
            </w:r>
            <w:r>
              <w:rPr>
                <w:rFonts w:eastAsia="ＭＳ 明朝"/>
                <w:sz w:val="22"/>
              </w:rPr>
              <w:t>6]</w:t>
            </w:r>
          </w:p>
        </w:tc>
        <w:tc>
          <w:tcPr>
            <w:tcW w:w="1831" w:type="dxa"/>
          </w:tcPr>
          <w:p w14:paraId="78CF9306" w14:textId="36F46808" w:rsidR="00961163" w:rsidRPr="00EF0EC7" w:rsidRDefault="00961163" w:rsidP="00965440">
            <w:pPr>
              <w:jc w:val="both"/>
              <w:rPr>
                <w:sz w:val="22"/>
                <w:lang w:val="en-US"/>
              </w:rPr>
            </w:pPr>
            <w:r>
              <w:rPr>
                <w:rFonts w:hint="eastAsia"/>
                <w:sz w:val="22"/>
                <w:lang w:val="en-US"/>
              </w:rPr>
              <w:t>C</w:t>
            </w:r>
            <w:r>
              <w:rPr>
                <w:sz w:val="22"/>
                <w:lang w:val="en-US"/>
              </w:rPr>
              <w:t>hina Telecom</w:t>
            </w:r>
          </w:p>
        </w:tc>
        <w:tc>
          <w:tcPr>
            <w:tcW w:w="19931" w:type="dxa"/>
          </w:tcPr>
          <w:p w14:paraId="42A79EF2" w14:textId="77777777" w:rsidR="00961163" w:rsidRDefault="00961163" w:rsidP="00961163">
            <w:pPr>
              <w:pStyle w:val="a4"/>
              <w:jc w:val="both"/>
              <w:rPr>
                <w:sz w:val="21"/>
                <w:szCs w:val="21"/>
                <w:lang w:eastAsia="zh-CN"/>
              </w:rPr>
            </w:pPr>
            <w:r>
              <w:rPr>
                <w:sz w:val="21"/>
                <w:szCs w:val="21"/>
                <w:lang w:eastAsia="zh-CN"/>
              </w:rPr>
              <w:t xml:space="preserve">In our understanding, it is not necessary to introduce a new FG for Rel-17 Tx switching. If a UE can support 2Tx-2Tx switching and Tx switching between 2 UL bands for Rel-17 Tx switching, it can easily support 1Tx-2Tx switching between 2 UL carriers for Rel-16 Tx switching for the same option. UE can reuse FG 22-1 defined in Rel-16 to report the same option for Rel-17 Tx switching. </w:t>
            </w:r>
          </w:p>
          <w:p w14:paraId="338983AE" w14:textId="77777777" w:rsidR="00961163" w:rsidRDefault="00961163" w:rsidP="00961163">
            <w:pPr>
              <w:pStyle w:val="a4"/>
              <w:jc w:val="both"/>
              <w:rPr>
                <w:sz w:val="21"/>
                <w:szCs w:val="21"/>
                <w:lang w:eastAsia="zh-CN"/>
              </w:rPr>
            </w:pPr>
            <w:r>
              <w:rPr>
                <w:sz w:val="21"/>
                <w:szCs w:val="21"/>
                <w:lang w:eastAsia="zh-CN"/>
              </w:rPr>
              <w:t>If it is indeed necessary to introduce a new FG for Rel-17 Tx switching. The only motivation of introducing of a new FG for Rel-17 Tx switching is that UE may support both Option 1 and Option 2</w:t>
            </w:r>
            <w:r w:rsidRPr="005D3617">
              <w:rPr>
                <w:sz w:val="21"/>
                <w:szCs w:val="21"/>
                <w:lang w:eastAsia="zh-CN"/>
              </w:rPr>
              <w:t xml:space="preserve"> for Rel-16 Tx switching</w:t>
            </w:r>
            <w:r>
              <w:rPr>
                <w:sz w:val="21"/>
                <w:szCs w:val="21"/>
                <w:lang w:eastAsia="zh-CN"/>
              </w:rPr>
              <w:t xml:space="preserve"> while it </w:t>
            </w:r>
            <w:r w:rsidRPr="005D3617">
              <w:rPr>
                <w:sz w:val="21"/>
                <w:szCs w:val="21"/>
                <w:lang w:eastAsia="zh-CN"/>
              </w:rPr>
              <w:t>may only support</w:t>
            </w:r>
            <w:r>
              <w:rPr>
                <w:sz w:val="21"/>
                <w:szCs w:val="21"/>
                <w:lang w:eastAsia="zh-CN"/>
              </w:rPr>
              <w:t xml:space="preserve"> either Option 1 or Option 2 </w:t>
            </w:r>
            <w:r w:rsidRPr="005D3617">
              <w:rPr>
                <w:sz w:val="21"/>
                <w:szCs w:val="21"/>
                <w:lang w:eastAsia="zh-CN"/>
              </w:rPr>
              <w:t>for Rel-17 Tx switching</w:t>
            </w:r>
            <w:r>
              <w:rPr>
                <w:sz w:val="21"/>
                <w:szCs w:val="21"/>
                <w:lang w:eastAsia="zh-CN"/>
              </w:rPr>
              <w:t xml:space="preserve">. However, this may cause </w:t>
            </w:r>
            <w:r w:rsidRPr="00FD6FCE">
              <w:rPr>
                <w:sz w:val="21"/>
                <w:szCs w:val="21"/>
                <w:lang w:eastAsia="zh-CN"/>
              </w:rPr>
              <w:t xml:space="preserve">fragmentation of </w:t>
            </w:r>
            <w:r>
              <w:rPr>
                <w:sz w:val="21"/>
                <w:szCs w:val="21"/>
                <w:lang w:eastAsia="zh-CN"/>
              </w:rPr>
              <w:t xml:space="preserve">the </w:t>
            </w:r>
            <w:r w:rsidRPr="00FD6FCE">
              <w:rPr>
                <w:sz w:val="21"/>
                <w:szCs w:val="21"/>
                <w:lang w:eastAsia="zh-CN"/>
              </w:rPr>
              <w:t>commercial network.</w:t>
            </w:r>
            <w:r>
              <w:rPr>
                <w:sz w:val="21"/>
                <w:szCs w:val="21"/>
                <w:lang w:eastAsia="zh-CN"/>
              </w:rPr>
              <w:t xml:space="preserve"> </w:t>
            </w:r>
            <w:r w:rsidRPr="00FD6FCE">
              <w:rPr>
                <w:sz w:val="21"/>
                <w:szCs w:val="21"/>
                <w:lang w:eastAsia="zh-CN"/>
              </w:rPr>
              <w:t xml:space="preserve">For instance, if </w:t>
            </w:r>
            <w:r>
              <w:rPr>
                <w:sz w:val="21"/>
                <w:szCs w:val="21"/>
                <w:lang w:eastAsia="zh-CN"/>
              </w:rPr>
              <w:t>the network supports</w:t>
            </w:r>
            <w:r w:rsidRPr="00FD6FCE">
              <w:rPr>
                <w:sz w:val="21"/>
                <w:szCs w:val="21"/>
                <w:lang w:eastAsia="zh-CN"/>
              </w:rPr>
              <w:t xml:space="preserve"> Rel-16 Tx switching with UL CA option 1, when the network is upgraded to support Rel-17 Tx switching, it’s probably </w:t>
            </w:r>
            <w:r>
              <w:rPr>
                <w:sz w:val="21"/>
                <w:szCs w:val="21"/>
                <w:lang w:eastAsia="zh-CN"/>
              </w:rPr>
              <w:t>that the network stills</w:t>
            </w:r>
            <w:r w:rsidRPr="00FD6FCE">
              <w:rPr>
                <w:sz w:val="21"/>
                <w:szCs w:val="21"/>
                <w:lang w:eastAsia="zh-CN"/>
              </w:rPr>
              <w:t xml:space="preserve"> support UL CA option 1 for Rel-17 Tx switching to save investment. In this case, if </w:t>
            </w:r>
            <w:r>
              <w:rPr>
                <w:sz w:val="21"/>
                <w:szCs w:val="21"/>
                <w:lang w:eastAsia="zh-CN"/>
              </w:rPr>
              <w:t xml:space="preserve">a </w:t>
            </w:r>
            <w:r w:rsidRPr="00FD6FCE">
              <w:rPr>
                <w:sz w:val="21"/>
                <w:szCs w:val="21"/>
                <w:lang w:eastAsia="zh-CN"/>
              </w:rPr>
              <w:t xml:space="preserve">UE reports supporting both UL CA option 1 and option 2 for Rel-16 Tx switching while </w:t>
            </w:r>
            <w:r>
              <w:rPr>
                <w:sz w:val="21"/>
                <w:szCs w:val="21"/>
                <w:lang w:eastAsia="zh-CN"/>
              </w:rPr>
              <w:t xml:space="preserve">the </w:t>
            </w:r>
            <w:r w:rsidRPr="00FD6FCE">
              <w:rPr>
                <w:sz w:val="21"/>
                <w:szCs w:val="21"/>
                <w:lang w:eastAsia="zh-CN"/>
              </w:rPr>
              <w:t xml:space="preserve">UE reports only supporting option 2 for Rel-17 Tx switching, </w:t>
            </w:r>
            <w:r>
              <w:rPr>
                <w:sz w:val="21"/>
                <w:szCs w:val="21"/>
                <w:lang w:eastAsia="zh-CN"/>
              </w:rPr>
              <w:t xml:space="preserve">the </w:t>
            </w:r>
            <w:r w:rsidRPr="00FD6FCE">
              <w:rPr>
                <w:sz w:val="21"/>
                <w:szCs w:val="21"/>
                <w:lang w:eastAsia="zh-CN"/>
              </w:rPr>
              <w:t xml:space="preserve">network has to fall back to Rel-16 Tx switching. </w:t>
            </w:r>
            <w:r>
              <w:rPr>
                <w:sz w:val="21"/>
                <w:szCs w:val="21"/>
                <w:lang w:eastAsia="zh-CN"/>
              </w:rPr>
              <w:t>A</w:t>
            </w:r>
            <w:r w:rsidRPr="00A47D0C">
              <w:rPr>
                <w:sz w:val="21"/>
                <w:szCs w:val="21"/>
                <w:lang w:eastAsia="zh-CN"/>
              </w:rPr>
              <w:t>s an operator, we need to protect our investment.</w:t>
            </w:r>
            <w:r>
              <w:rPr>
                <w:rFonts w:hint="eastAsia"/>
                <w:sz w:val="21"/>
                <w:szCs w:val="21"/>
                <w:lang w:eastAsia="zh-CN"/>
              </w:rPr>
              <w:t xml:space="preserve"> </w:t>
            </w:r>
            <w:r w:rsidRPr="00FD6FCE">
              <w:rPr>
                <w:sz w:val="21"/>
                <w:szCs w:val="21"/>
                <w:lang w:eastAsia="zh-CN"/>
              </w:rPr>
              <w:t>Then why do we need to upgrade the network to support Rel-17 Tx switching?</w:t>
            </w:r>
            <w:r>
              <w:rPr>
                <w:sz w:val="21"/>
                <w:szCs w:val="21"/>
                <w:lang w:eastAsia="zh-CN"/>
              </w:rPr>
              <w:t xml:space="preserve"> </w:t>
            </w:r>
            <w:r w:rsidRPr="00A47D0C">
              <w:rPr>
                <w:sz w:val="21"/>
                <w:szCs w:val="21"/>
                <w:lang w:eastAsia="zh-CN"/>
              </w:rPr>
              <w:t xml:space="preserve">The motivation for us to upgrade the network to support Rel-17 Tx switching is on condition that </w:t>
            </w:r>
            <w:r>
              <w:rPr>
                <w:sz w:val="21"/>
                <w:szCs w:val="21"/>
                <w:lang w:eastAsia="zh-CN"/>
              </w:rPr>
              <w:t xml:space="preserve">the </w:t>
            </w:r>
            <w:r w:rsidRPr="00A47D0C">
              <w:rPr>
                <w:sz w:val="21"/>
                <w:szCs w:val="21"/>
                <w:lang w:eastAsia="zh-CN"/>
              </w:rPr>
              <w:t>UE at least support the same option</w:t>
            </w:r>
            <w:r>
              <w:rPr>
                <w:sz w:val="21"/>
                <w:szCs w:val="21"/>
                <w:lang w:eastAsia="zh-CN"/>
              </w:rPr>
              <w:t xml:space="preserve"> for Rel-17</w:t>
            </w:r>
            <w:r w:rsidRPr="00A47D0C">
              <w:rPr>
                <w:sz w:val="21"/>
                <w:szCs w:val="21"/>
                <w:lang w:eastAsia="zh-CN"/>
              </w:rPr>
              <w:t xml:space="preserve"> as Rel-16.</w:t>
            </w:r>
            <w:r>
              <w:rPr>
                <w:sz w:val="21"/>
                <w:szCs w:val="21"/>
                <w:lang w:eastAsia="zh-CN"/>
              </w:rPr>
              <w:t xml:space="preserve"> We have following proposal:</w:t>
            </w:r>
          </w:p>
          <w:p w14:paraId="3D8D74EA" w14:textId="77777777" w:rsidR="00961163" w:rsidRPr="00BB2F20" w:rsidRDefault="00961163" w:rsidP="00961163">
            <w:pPr>
              <w:pStyle w:val="a4"/>
              <w:jc w:val="both"/>
              <w:rPr>
                <w:b/>
                <w:sz w:val="21"/>
                <w:szCs w:val="21"/>
                <w:lang w:eastAsia="zh-CN"/>
              </w:rPr>
            </w:pPr>
            <w:r w:rsidRPr="00BB2F20">
              <w:rPr>
                <w:b/>
                <w:sz w:val="21"/>
                <w:szCs w:val="21"/>
                <w:lang w:eastAsia="zh-CN"/>
              </w:rPr>
              <w:t xml:space="preserve">Proposal: Adopt one of the following </w:t>
            </w:r>
            <w:r>
              <w:rPr>
                <w:b/>
                <w:sz w:val="21"/>
                <w:szCs w:val="21"/>
                <w:lang w:eastAsia="zh-CN"/>
              </w:rPr>
              <w:t>alternatives</w:t>
            </w:r>
            <w:r w:rsidRPr="00BB2F20">
              <w:rPr>
                <w:b/>
                <w:sz w:val="21"/>
                <w:szCs w:val="21"/>
                <w:lang w:eastAsia="zh-CN"/>
              </w:rPr>
              <w:t xml:space="preserve"> for UE feature for Rel-17 Tx switching.</w:t>
            </w:r>
          </w:p>
          <w:p w14:paraId="76CB1284" w14:textId="77777777" w:rsidR="00961163" w:rsidRPr="00BB2F20" w:rsidRDefault="00961163" w:rsidP="00961163">
            <w:pPr>
              <w:pStyle w:val="a4"/>
              <w:numPr>
                <w:ilvl w:val="0"/>
                <w:numId w:val="38"/>
              </w:numPr>
              <w:jc w:val="both"/>
              <w:rPr>
                <w:b/>
                <w:sz w:val="21"/>
                <w:szCs w:val="21"/>
                <w:lang w:eastAsia="zh-CN"/>
              </w:rPr>
            </w:pPr>
            <w:r>
              <w:rPr>
                <w:b/>
                <w:sz w:val="21"/>
                <w:szCs w:val="21"/>
                <w:lang w:eastAsia="zh-CN"/>
              </w:rPr>
              <w:t>Alt</w:t>
            </w:r>
            <w:r w:rsidRPr="00BB2F20">
              <w:rPr>
                <w:b/>
                <w:sz w:val="21"/>
                <w:szCs w:val="21"/>
                <w:lang w:eastAsia="zh-CN"/>
              </w:rPr>
              <w:t xml:space="preserve"> 1: No new FG is introduced for Rel-17 Tx switching</w:t>
            </w:r>
          </w:p>
          <w:p w14:paraId="6792462A" w14:textId="77777777" w:rsidR="00961163" w:rsidRPr="00BB2F20" w:rsidRDefault="00961163" w:rsidP="00961163">
            <w:pPr>
              <w:pStyle w:val="a4"/>
              <w:numPr>
                <w:ilvl w:val="0"/>
                <w:numId w:val="38"/>
              </w:numPr>
              <w:jc w:val="both"/>
              <w:rPr>
                <w:b/>
                <w:sz w:val="21"/>
                <w:szCs w:val="21"/>
                <w:lang w:eastAsia="zh-CN"/>
              </w:rPr>
            </w:pPr>
            <w:r>
              <w:rPr>
                <w:b/>
                <w:sz w:val="21"/>
                <w:szCs w:val="21"/>
                <w:lang w:eastAsia="zh-CN"/>
              </w:rPr>
              <w:t>Alt</w:t>
            </w:r>
            <w:r w:rsidRPr="00BB2F20">
              <w:rPr>
                <w:b/>
                <w:sz w:val="21"/>
                <w:szCs w:val="21"/>
                <w:lang w:eastAsia="zh-CN"/>
              </w:rPr>
              <w:t xml:space="preserve"> </w:t>
            </w:r>
            <w:r>
              <w:rPr>
                <w:b/>
                <w:sz w:val="21"/>
                <w:szCs w:val="21"/>
                <w:lang w:eastAsia="zh-CN"/>
              </w:rPr>
              <w:t>2</w:t>
            </w:r>
            <w:r w:rsidRPr="00BB2F20">
              <w:rPr>
                <w:b/>
                <w:sz w:val="21"/>
                <w:szCs w:val="21"/>
                <w:lang w:eastAsia="zh-CN"/>
              </w:rPr>
              <w:t>: A new FG 37-1 is introduced for Rel-17 Tx switching</w:t>
            </w:r>
          </w:p>
          <w:p w14:paraId="719AAEF8" w14:textId="77777777" w:rsidR="00961163" w:rsidRPr="00BB2F20" w:rsidRDefault="00961163" w:rsidP="00961163">
            <w:pPr>
              <w:pStyle w:val="a4"/>
              <w:numPr>
                <w:ilvl w:val="1"/>
                <w:numId w:val="39"/>
              </w:numPr>
              <w:jc w:val="both"/>
              <w:rPr>
                <w:b/>
                <w:sz w:val="21"/>
                <w:szCs w:val="21"/>
                <w:lang w:eastAsia="zh-CN"/>
              </w:rPr>
            </w:pPr>
            <w:r w:rsidRPr="00BB2F20">
              <w:rPr>
                <w:b/>
                <w:sz w:val="21"/>
                <w:szCs w:val="21"/>
                <w:lang w:eastAsia="zh-CN"/>
              </w:rPr>
              <w:t xml:space="preserve">If </w:t>
            </w:r>
            <w:r>
              <w:rPr>
                <w:b/>
                <w:sz w:val="21"/>
                <w:szCs w:val="21"/>
                <w:lang w:eastAsia="zh-CN"/>
              </w:rPr>
              <w:t xml:space="preserve">a </w:t>
            </w:r>
            <w:r w:rsidRPr="00BB2F20">
              <w:rPr>
                <w:b/>
                <w:sz w:val="21"/>
                <w:szCs w:val="21"/>
                <w:lang w:eastAsia="zh-CN"/>
              </w:rPr>
              <w:t>UE supports Option</w:t>
            </w:r>
            <w:r>
              <w:rPr>
                <w:b/>
                <w:sz w:val="21"/>
                <w:szCs w:val="21"/>
                <w:lang w:eastAsia="zh-CN"/>
              </w:rPr>
              <w:t xml:space="preserve"> </w:t>
            </w:r>
            <w:r w:rsidRPr="00BB2F20">
              <w:rPr>
                <w:b/>
                <w:sz w:val="21"/>
                <w:szCs w:val="21"/>
                <w:lang w:eastAsia="zh-CN"/>
              </w:rPr>
              <w:t>1 for FG 22-1, the UE also needs to support Option</w:t>
            </w:r>
            <w:r>
              <w:rPr>
                <w:b/>
                <w:sz w:val="21"/>
                <w:szCs w:val="21"/>
                <w:lang w:eastAsia="zh-CN"/>
              </w:rPr>
              <w:t xml:space="preserve"> </w:t>
            </w:r>
            <w:r w:rsidRPr="00BB2F20">
              <w:rPr>
                <w:b/>
                <w:sz w:val="21"/>
                <w:szCs w:val="21"/>
                <w:lang w:eastAsia="zh-CN"/>
              </w:rPr>
              <w:t>1 for FG 37-1;</w:t>
            </w:r>
          </w:p>
          <w:p w14:paraId="563747A5" w14:textId="77777777" w:rsidR="00961163" w:rsidRPr="00BB2F20" w:rsidRDefault="00961163" w:rsidP="00961163">
            <w:pPr>
              <w:pStyle w:val="a4"/>
              <w:numPr>
                <w:ilvl w:val="1"/>
                <w:numId w:val="39"/>
              </w:numPr>
              <w:jc w:val="both"/>
              <w:rPr>
                <w:b/>
                <w:sz w:val="21"/>
                <w:szCs w:val="21"/>
                <w:lang w:eastAsia="zh-CN"/>
              </w:rPr>
            </w:pPr>
            <w:r w:rsidRPr="00BB2F20">
              <w:rPr>
                <w:b/>
                <w:sz w:val="21"/>
                <w:szCs w:val="21"/>
                <w:lang w:eastAsia="zh-CN"/>
              </w:rPr>
              <w:t xml:space="preserve">If </w:t>
            </w:r>
            <w:r>
              <w:rPr>
                <w:b/>
                <w:sz w:val="21"/>
                <w:szCs w:val="21"/>
                <w:lang w:eastAsia="zh-CN"/>
              </w:rPr>
              <w:t xml:space="preserve">a </w:t>
            </w:r>
            <w:r w:rsidRPr="00BB2F20">
              <w:rPr>
                <w:b/>
                <w:sz w:val="21"/>
                <w:szCs w:val="21"/>
                <w:lang w:eastAsia="zh-CN"/>
              </w:rPr>
              <w:t>UE supports Option</w:t>
            </w:r>
            <w:r>
              <w:rPr>
                <w:b/>
                <w:sz w:val="21"/>
                <w:szCs w:val="21"/>
                <w:lang w:eastAsia="zh-CN"/>
              </w:rPr>
              <w:t xml:space="preserve"> </w:t>
            </w:r>
            <w:r w:rsidRPr="00BB2F20">
              <w:rPr>
                <w:b/>
                <w:sz w:val="21"/>
                <w:szCs w:val="21"/>
                <w:lang w:eastAsia="zh-CN"/>
              </w:rPr>
              <w:t>2 for FG 22-1, the UE also needs to support Option</w:t>
            </w:r>
            <w:r>
              <w:rPr>
                <w:b/>
                <w:sz w:val="21"/>
                <w:szCs w:val="21"/>
                <w:lang w:eastAsia="zh-CN"/>
              </w:rPr>
              <w:t xml:space="preserve"> </w:t>
            </w:r>
            <w:r w:rsidRPr="00BB2F20">
              <w:rPr>
                <w:b/>
                <w:sz w:val="21"/>
                <w:szCs w:val="21"/>
                <w:lang w:eastAsia="zh-CN"/>
              </w:rPr>
              <w:t>2 for FG 37-1;</w:t>
            </w:r>
          </w:p>
          <w:p w14:paraId="4E483A93" w14:textId="725CE224" w:rsidR="00961163" w:rsidRPr="00961163" w:rsidRDefault="00961163" w:rsidP="00961163">
            <w:pPr>
              <w:pStyle w:val="a4"/>
              <w:numPr>
                <w:ilvl w:val="1"/>
                <w:numId w:val="39"/>
              </w:numPr>
              <w:jc w:val="both"/>
              <w:rPr>
                <w:b/>
                <w:sz w:val="21"/>
                <w:szCs w:val="21"/>
                <w:lang w:eastAsia="zh-CN"/>
              </w:rPr>
            </w:pPr>
            <w:r w:rsidRPr="00BB2F20">
              <w:rPr>
                <w:b/>
                <w:sz w:val="21"/>
                <w:szCs w:val="21"/>
                <w:lang w:eastAsia="zh-CN"/>
              </w:rPr>
              <w:t xml:space="preserve">If </w:t>
            </w:r>
            <w:r>
              <w:rPr>
                <w:b/>
                <w:sz w:val="21"/>
                <w:szCs w:val="21"/>
                <w:lang w:eastAsia="zh-CN"/>
              </w:rPr>
              <w:t xml:space="preserve">a </w:t>
            </w:r>
            <w:r w:rsidRPr="00BB2F20">
              <w:rPr>
                <w:b/>
                <w:sz w:val="21"/>
                <w:szCs w:val="21"/>
                <w:lang w:eastAsia="zh-CN"/>
              </w:rPr>
              <w:t>UE supports both Option</w:t>
            </w:r>
            <w:r>
              <w:rPr>
                <w:b/>
                <w:sz w:val="21"/>
                <w:szCs w:val="21"/>
                <w:lang w:eastAsia="zh-CN"/>
              </w:rPr>
              <w:t xml:space="preserve"> </w:t>
            </w:r>
            <w:r w:rsidRPr="00BB2F20">
              <w:rPr>
                <w:b/>
                <w:sz w:val="21"/>
                <w:szCs w:val="21"/>
                <w:lang w:eastAsia="zh-CN"/>
              </w:rPr>
              <w:t>1 and Option</w:t>
            </w:r>
            <w:r>
              <w:rPr>
                <w:b/>
                <w:sz w:val="21"/>
                <w:szCs w:val="21"/>
                <w:lang w:eastAsia="zh-CN"/>
              </w:rPr>
              <w:t xml:space="preserve"> </w:t>
            </w:r>
            <w:r w:rsidRPr="00BB2F20">
              <w:rPr>
                <w:b/>
                <w:sz w:val="21"/>
                <w:szCs w:val="21"/>
                <w:lang w:eastAsia="zh-CN"/>
              </w:rPr>
              <w:t>2 for FG 22-1, the UE also needs to support both Option</w:t>
            </w:r>
            <w:r>
              <w:rPr>
                <w:b/>
                <w:sz w:val="21"/>
                <w:szCs w:val="21"/>
                <w:lang w:eastAsia="zh-CN"/>
              </w:rPr>
              <w:t xml:space="preserve"> </w:t>
            </w:r>
            <w:r w:rsidRPr="00BB2F20">
              <w:rPr>
                <w:b/>
                <w:sz w:val="21"/>
                <w:szCs w:val="21"/>
                <w:lang w:eastAsia="zh-CN"/>
              </w:rPr>
              <w:t>1 and Option</w:t>
            </w:r>
            <w:r>
              <w:rPr>
                <w:b/>
                <w:sz w:val="21"/>
                <w:szCs w:val="21"/>
                <w:lang w:eastAsia="zh-CN"/>
              </w:rPr>
              <w:t xml:space="preserve"> 2 for FG 37-1.</w:t>
            </w:r>
          </w:p>
        </w:tc>
      </w:tr>
      <w:tr w:rsidR="00961163" w:rsidRPr="00965440" w14:paraId="0CD08F8C" w14:textId="77777777" w:rsidTr="004C0AC5">
        <w:tc>
          <w:tcPr>
            <w:tcW w:w="621" w:type="dxa"/>
          </w:tcPr>
          <w:p w14:paraId="6D77F736" w14:textId="3D487ABE" w:rsidR="00961163" w:rsidRDefault="00961163" w:rsidP="00965440">
            <w:pPr>
              <w:jc w:val="both"/>
              <w:rPr>
                <w:rFonts w:eastAsia="ＭＳ 明朝"/>
                <w:sz w:val="22"/>
              </w:rPr>
            </w:pPr>
            <w:r>
              <w:rPr>
                <w:rFonts w:eastAsia="ＭＳ 明朝" w:hint="eastAsia"/>
                <w:sz w:val="22"/>
              </w:rPr>
              <w:t>[</w:t>
            </w:r>
            <w:r>
              <w:rPr>
                <w:rFonts w:eastAsia="ＭＳ 明朝"/>
                <w:sz w:val="22"/>
              </w:rPr>
              <w:t>7]</w:t>
            </w:r>
          </w:p>
        </w:tc>
        <w:tc>
          <w:tcPr>
            <w:tcW w:w="1831" w:type="dxa"/>
          </w:tcPr>
          <w:p w14:paraId="2E53D00C" w14:textId="5B9BD696" w:rsidR="00961163" w:rsidRPr="00EF0EC7" w:rsidRDefault="00961163" w:rsidP="00965440">
            <w:pPr>
              <w:jc w:val="both"/>
              <w:rPr>
                <w:sz w:val="22"/>
                <w:lang w:val="en-US"/>
              </w:rPr>
            </w:pPr>
            <w:r>
              <w:rPr>
                <w:rFonts w:hint="eastAsia"/>
                <w:sz w:val="22"/>
                <w:lang w:val="en-US"/>
              </w:rPr>
              <w:t>D</w:t>
            </w:r>
            <w:r>
              <w:rPr>
                <w:sz w:val="22"/>
                <w:lang w:val="en-US"/>
              </w:rPr>
              <w:t>OCOMO</w:t>
            </w:r>
          </w:p>
        </w:tc>
        <w:tc>
          <w:tcPr>
            <w:tcW w:w="19931" w:type="dxa"/>
          </w:tcPr>
          <w:p w14:paraId="6226D8D7" w14:textId="77777777" w:rsidR="00961163" w:rsidRDefault="00961163" w:rsidP="00961163">
            <w:pPr>
              <w:pStyle w:val="aff0"/>
              <w:numPr>
                <w:ilvl w:val="0"/>
                <w:numId w:val="40"/>
              </w:numPr>
              <w:spacing w:afterLines="50" w:after="120"/>
              <w:ind w:leftChars="0"/>
              <w:jc w:val="both"/>
              <w:rPr>
                <w:rFonts w:eastAsiaTheme="minorEastAsia"/>
                <w:sz w:val="22"/>
                <w:szCs w:val="22"/>
              </w:rPr>
            </w:pPr>
            <w:r>
              <w:rPr>
                <w:rFonts w:eastAsiaTheme="minorEastAsia"/>
                <w:sz w:val="22"/>
                <w:szCs w:val="22"/>
              </w:rPr>
              <w:t xml:space="preserve">Whether to introduce </w:t>
            </w:r>
            <w:r w:rsidRPr="006F2D4B">
              <w:rPr>
                <w:rFonts w:eastAsiaTheme="minorEastAsia"/>
                <w:sz w:val="22"/>
                <w:szCs w:val="22"/>
              </w:rPr>
              <w:t>FG 37-1 as “Indicating supported option for UL Tx switching for 2Tx-2Tx inter-band UL CA</w:t>
            </w:r>
            <w:r>
              <w:rPr>
                <w:rFonts w:eastAsiaTheme="minorEastAsia"/>
                <w:sz w:val="22"/>
                <w:szCs w:val="22"/>
              </w:rPr>
              <w:t>”</w:t>
            </w:r>
            <w:r w:rsidRPr="006F2D4B">
              <w:rPr>
                <w:rFonts w:eastAsiaTheme="minorEastAsia"/>
                <w:sz w:val="22"/>
                <w:szCs w:val="22"/>
              </w:rPr>
              <w:t xml:space="preserve"> </w:t>
            </w:r>
          </w:p>
          <w:p w14:paraId="07599111" w14:textId="77777777" w:rsidR="00961163" w:rsidRDefault="00961163" w:rsidP="00961163">
            <w:pPr>
              <w:pStyle w:val="aff0"/>
              <w:numPr>
                <w:ilvl w:val="1"/>
                <w:numId w:val="40"/>
              </w:numPr>
              <w:spacing w:afterLines="50" w:after="120"/>
              <w:ind w:leftChars="0"/>
              <w:jc w:val="both"/>
              <w:rPr>
                <w:rFonts w:eastAsiaTheme="minorEastAsia"/>
                <w:sz w:val="22"/>
                <w:szCs w:val="22"/>
              </w:rPr>
            </w:pPr>
            <w:r>
              <w:rPr>
                <w:rFonts w:eastAsiaTheme="minorEastAsia"/>
                <w:sz w:val="22"/>
                <w:szCs w:val="22"/>
              </w:rPr>
              <w:t xml:space="preserve">The </w:t>
            </w:r>
            <w:r w:rsidRPr="002751CF">
              <w:rPr>
                <w:rFonts w:eastAsiaTheme="minorEastAsia"/>
                <w:sz w:val="22"/>
                <w:szCs w:val="22"/>
              </w:rPr>
              <w:t xml:space="preserve">relationship </w:t>
            </w:r>
            <w:r>
              <w:rPr>
                <w:rFonts w:eastAsiaTheme="minorEastAsia"/>
                <w:sz w:val="22"/>
                <w:szCs w:val="22"/>
              </w:rPr>
              <w:t>between proposed new FG 37-1 and</w:t>
            </w:r>
            <w:r w:rsidRPr="002751CF">
              <w:rPr>
                <w:rFonts w:eastAsiaTheme="minorEastAsia"/>
                <w:sz w:val="22"/>
                <w:szCs w:val="22"/>
              </w:rPr>
              <w:t xml:space="preserve"> FG 22-1</w:t>
            </w:r>
            <w:r>
              <w:rPr>
                <w:rFonts w:eastAsiaTheme="minorEastAsia"/>
                <w:sz w:val="22"/>
                <w:szCs w:val="22"/>
              </w:rPr>
              <w:t xml:space="preserve"> for Rel-16 UL Tx switching has been discussed [2]. It was argued by proponents of new FG 37-1 that UE supporting both option 1 and option 2 for FG 22-1 (Rel-16 UL Tx switching between case 1 and 2) may not support one of the options for FG 37-1 (Rel-17 UL Tx switching among case 1, 2 and 3), and hence having FG 37-1</w:t>
            </w:r>
            <w:r>
              <w:rPr>
                <w:rFonts w:eastAsiaTheme="minorEastAsia" w:hint="eastAsia"/>
                <w:sz w:val="22"/>
                <w:szCs w:val="22"/>
              </w:rPr>
              <w:t xml:space="preserve"> </w:t>
            </w:r>
            <w:r>
              <w:rPr>
                <w:rFonts w:eastAsiaTheme="minorEastAsia"/>
                <w:sz w:val="22"/>
                <w:szCs w:val="22"/>
              </w:rPr>
              <w:t xml:space="preserve">is beneficial. However, some other companies commented that UE supporting Rel-16 UL Tx switching option 1 (or option 2) and 2Tx-2Tx should also support Rel-17 UL Tx switching option 1 (or option 2), and hence the indication of supported option in FG 22-1 can be reused for Rel-17 UL Tx switching. </w:t>
            </w:r>
          </w:p>
          <w:p w14:paraId="121EEE4E" w14:textId="77777777" w:rsidR="00961163" w:rsidRDefault="00961163" w:rsidP="00961163">
            <w:pPr>
              <w:pStyle w:val="aff0"/>
              <w:numPr>
                <w:ilvl w:val="1"/>
                <w:numId w:val="40"/>
              </w:numPr>
              <w:spacing w:afterLines="50" w:after="120"/>
              <w:ind w:leftChars="0"/>
              <w:jc w:val="both"/>
              <w:rPr>
                <w:rFonts w:eastAsiaTheme="minorEastAsia"/>
                <w:sz w:val="22"/>
                <w:szCs w:val="22"/>
              </w:rPr>
            </w:pPr>
            <w:r>
              <w:rPr>
                <w:rFonts w:eastAsiaTheme="minorEastAsia" w:hint="eastAsia"/>
                <w:sz w:val="22"/>
                <w:szCs w:val="22"/>
              </w:rPr>
              <w:t>S</w:t>
            </w:r>
            <w:r>
              <w:rPr>
                <w:rFonts w:eastAsiaTheme="minorEastAsia"/>
                <w:sz w:val="22"/>
                <w:szCs w:val="22"/>
              </w:rPr>
              <w:t xml:space="preserve">ince Rel-17 UL Tx switching requires additional implementation compared with Rel-16 UL Tx switching, at least separate capabilities on the support of Rel-17 UL Tx switching and the support of Rel-16 UL Tx switching are necessary, and it may be covered by capabilities agreed in RAN2. So, here we can focus on whether supporting the same option as in Rel-16 is mandatory for Rel-17 UL Tx switching or not. Although </w:t>
            </w:r>
            <w:r>
              <w:rPr>
                <w:rFonts w:eastAsiaTheme="minorEastAsia"/>
                <w:sz w:val="22"/>
                <w:szCs w:val="22"/>
              </w:rPr>
              <w:lastRenderedPageBreak/>
              <w:t>we don’t have a strong view on it, we are fine to not mandate it as there are several companies supporting to have flexibility on the support of different options between Rel-16 (1Tx-2Tx) and Rel-17 (2Tx-2Tx) UL Tx switching. As Rel-17 is more advanced feature, supporting the same option as in Rel-17 can be mandatory for Rel-16 UL Tx switching.</w:t>
            </w:r>
          </w:p>
          <w:p w14:paraId="47A8D17F" w14:textId="77777777" w:rsidR="00961163" w:rsidRDefault="00961163" w:rsidP="00961163">
            <w:pPr>
              <w:pStyle w:val="aff0"/>
              <w:numPr>
                <w:ilvl w:val="1"/>
                <w:numId w:val="40"/>
              </w:numPr>
              <w:spacing w:afterLines="50" w:after="120"/>
              <w:ind w:leftChars="0"/>
              <w:jc w:val="both"/>
              <w:rPr>
                <w:rFonts w:eastAsiaTheme="minorEastAsia"/>
                <w:sz w:val="22"/>
                <w:szCs w:val="22"/>
              </w:rPr>
            </w:pPr>
            <w:r>
              <w:rPr>
                <w:rFonts w:eastAsiaTheme="minorEastAsia" w:hint="eastAsia"/>
                <w:sz w:val="22"/>
                <w:szCs w:val="22"/>
              </w:rPr>
              <w:t>T</w:t>
            </w:r>
            <w:r>
              <w:rPr>
                <w:rFonts w:eastAsiaTheme="minorEastAsia"/>
                <w:sz w:val="22"/>
                <w:szCs w:val="22"/>
              </w:rPr>
              <w:t>herefore, we think that FG 37-1 can be defined as optional with capability signalling to report the supported option(s) for Rel-17 2Tx-2Tx UL Tx switching, where FG 22-1 is prerequisite FG for the FG 37-1 and the type is per BC (FR1 only). The UE’s supported option(s) for Rel-17 2Tx-2Tx UL Tx switching in FG 37-1 should also be supported for FG 22-1.</w:t>
            </w:r>
          </w:p>
          <w:p w14:paraId="3279C097" w14:textId="77777777" w:rsidR="00961163" w:rsidRPr="00137CC2" w:rsidRDefault="00961163" w:rsidP="00961163">
            <w:pPr>
              <w:spacing w:afterLines="50" w:after="120"/>
              <w:jc w:val="both"/>
              <w:rPr>
                <w:rFonts w:eastAsiaTheme="minorEastAsia"/>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789"/>
              <w:gridCol w:w="1814"/>
              <w:gridCol w:w="3493"/>
              <w:gridCol w:w="900"/>
              <w:gridCol w:w="856"/>
              <w:gridCol w:w="844"/>
              <w:gridCol w:w="450"/>
              <w:gridCol w:w="880"/>
              <w:gridCol w:w="844"/>
              <w:gridCol w:w="977"/>
              <w:gridCol w:w="843"/>
              <w:gridCol w:w="3519"/>
              <w:gridCol w:w="1115"/>
            </w:tblGrid>
            <w:tr w:rsidR="00961163" w:rsidRPr="002751CF" w14:paraId="30B5246A" w14:textId="77777777" w:rsidTr="00961163">
              <w:trPr>
                <w:trHeight w:val="20"/>
              </w:trPr>
              <w:tc>
                <w:tcPr>
                  <w:tcW w:w="604" w:type="pct"/>
                  <w:tcBorders>
                    <w:top w:val="single" w:sz="4" w:space="0" w:color="auto"/>
                    <w:left w:val="single" w:sz="4" w:space="0" w:color="auto"/>
                    <w:bottom w:val="single" w:sz="4" w:space="0" w:color="auto"/>
                    <w:right w:val="single" w:sz="4" w:space="0" w:color="auto"/>
                  </w:tcBorders>
                  <w:hideMark/>
                </w:tcPr>
                <w:p w14:paraId="03DE3754" w14:textId="77777777" w:rsidR="00961163" w:rsidRPr="002751CF" w:rsidRDefault="00961163" w:rsidP="00961163">
                  <w:pPr>
                    <w:pStyle w:val="TAL"/>
                    <w:rPr>
                      <w:rFonts w:asciiTheme="majorHAnsi" w:hAnsiTheme="majorHAnsi" w:cstheme="majorHAnsi"/>
                      <w:sz w:val="12"/>
                      <w:szCs w:val="12"/>
                      <w:lang w:eastAsia="ja-JP"/>
                    </w:rPr>
                  </w:pPr>
                  <w:r w:rsidRPr="002751CF">
                    <w:rPr>
                      <w:rFonts w:asciiTheme="majorHAnsi" w:hAnsiTheme="majorHAnsi" w:cstheme="majorHAnsi"/>
                      <w:sz w:val="12"/>
                      <w:szCs w:val="12"/>
                      <w:lang w:eastAsia="ja-JP"/>
                    </w:rPr>
                    <w:t>3</w:t>
                  </w:r>
                  <w:r w:rsidRPr="002751CF">
                    <w:rPr>
                      <w:rFonts w:asciiTheme="majorHAnsi" w:eastAsia="ＭＳ 明朝" w:hAnsiTheme="majorHAnsi" w:cstheme="majorHAnsi" w:hint="eastAsia"/>
                      <w:sz w:val="12"/>
                      <w:szCs w:val="12"/>
                      <w:lang w:eastAsia="ja-JP"/>
                    </w:rPr>
                    <w:t>7</w:t>
                  </w:r>
                  <w:r w:rsidRPr="002751CF">
                    <w:rPr>
                      <w:rFonts w:asciiTheme="majorHAnsi" w:hAnsiTheme="majorHAnsi" w:cstheme="majorHAnsi"/>
                      <w:sz w:val="12"/>
                      <w:szCs w:val="12"/>
                      <w:lang w:eastAsia="ja-JP"/>
                    </w:rPr>
                    <w:t>. NR_RF_FR1_enh</w:t>
                  </w:r>
                </w:p>
              </w:tc>
              <w:tc>
                <w:tcPr>
                  <w:tcW w:w="200" w:type="pct"/>
                  <w:tcBorders>
                    <w:top w:val="single" w:sz="4" w:space="0" w:color="auto"/>
                    <w:left w:val="single" w:sz="4" w:space="0" w:color="auto"/>
                    <w:bottom w:val="single" w:sz="4" w:space="0" w:color="auto"/>
                    <w:right w:val="single" w:sz="4" w:space="0" w:color="auto"/>
                  </w:tcBorders>
                  <w:hideMark/>
                </w:tcPr>
                <w:p w14:paraId="7EFD3627" w14:textId="77777777" w:rsidR="00961163" w:rsidRPr="002751CF" w:rsidRDefault="00961163" w:rsidP="00961163">
                  <w:pPr>
                    <w:pStyle w:val="TAL"/>
                    <w:rPr>
                      <w:rFonts w:asciiTheme="majorHAnsi" w:hAnsiTheme="majorHAnsi" w:cstheme="majorHAnsi"/>
                      <w:sz w:val="12"/>
                      <w:szCs w:val="12"/>
                      <w:lang w:eastAsia="ja-JP"/>
                    </w:rPr>
                  </w:pPr>
                  <w:r w:rsidRPr="002751CF">
                    <w:rPr>
                      <w:rFonts w:asciiTheme="majorHAnsi" w:hAnsiTheme="majorHAnsi" w:cstheme="majorHAnsi"/>
                      <w:sz w:val="12"/>
                      <w:szCs w:val="12"/>
                      <w:lang w:eastAsia="ja-JP"/>
                    </w:rPr>
                    <w:t>37-1</w:t>
                  </w:r>
                </w:p>
              </w:tc>
              <w:tc>
                <w:tcPr>
                  <w:tcW w:w="460" w:type="pct"/>
                  <w:tcBorders>
                    <w:top w:val="single" w:sz="4" w:space="0" w:color="auto"/>
                    <w:left w:val="single" w:sz="4" w:space="0" w:color="auto"/>
                    <w:bottom w:val="single" w:sz="4" w:space="0" w:color="auto"/>
                    <w:right w:val="single" w:sz="4" w:space="0" w:color="auto"/>
                  </w:tcBorders>
                </w:tcPr>
                <w:p w14:paraId="53136F8D" w14:textId="77777777" w:rsidR="00961163" w:rsidRPr="002751CF" w:rsidRDefault="00961163" w:rsidP="00961163">
                  <w:pPr>
                    <w:pStyle w:val="TAL"/>
                    <w:rPr>
                      <w:rFonts w:asciiTheme="majorHAnsi" w:eastAsia="SimSun" w:hAnsiTheme="majorHAnsi" w:cstheme="majorHAnsi"/>
                      <w:sz w:val="12"/>
                      <w:szCs w:val="12"/>
                      <w:lang w:eastAsia="zh-CN"/>
                    </w:rPr>
                  </w:pPr>
                  <w:r w:rsidRPr="002751CF">
                    <w:rPr>
                      <w:rFonts w:asciiTheme="majorHAnsi" w:eastAsia="SimSun" w:hAnsiTheme="majorHAnsi" w:cstheme="majorHAnsi"/>
                      <w:sz w:val="12"/>
                      <w:szCs w:val="12"/>
                      <w:lang w:eastAsia="zh-CN"/>
                    </w:rPr>
                    <w:t>Indicating supported option for UL Tx switching for 2Tx-2Tx inter-band UL CA</w:t>
                  </w:r>
                </w:p>
              </w:tc>
              <w:tc>
                <w:tcPr>
                  <w:tcW w:w="886" w:type="pct"/>
                  <w:tcBorders>
                    <w:top w:val="single" w:sz="4" w:space="0" w:color="auto"/>
                    <w:left w:val="single" w:sz="4" w:space="0" w:color="auto"/>
                    <w:bottom w:val="single" w:sz="4" w:space="0" w:color="auto"/>
                    <w:right w:val="single" w:sz="4" w:space="0" w:color="auto"/>
                  </w:tcBorders>
                  <w:shd w:val="clear" w:color="auto" w:fill="auto"/>
                </w:tcPr>
                <w:p w14:paraId="2BAB57F4" w14:textId="77777777" w:rsidR="00961163" w:rsidRPr="00C20C32" w:rsidRDefault="00961163" w:rsidP="00961163">
                  <w:pPr>
                    <w:pStyle w:val="TAL"/>
                    <w:rPr>
                      <w:rFonts w:cs="Arial"/>
                      <w:sz w:val="12"/>
                      <w:szCs w:val="12"/>
                      <w:lang w:eastAsia="zh-CN"/>
                    </w:rPr>
                  </w:pPr>
                  <w:r w:rsidRPr="00C20C32">
                    <w:rPr>
                      <w:rFonts w:cs="Arial"/>
                      <w:sz w:val="12"/>
                      <w:szCs w:val="12"/>
                      <w:lang w:eastAsia="zh-CN"/>
                    </w:rPr>
                    <w:t>Indicating supported option for 2Tx-2Tx UL Tx switching for inter-band UL CA</w:t>
                  </w:r>
                </w:p>
                <w:p w14:paraId="6759FC69" w14:textId="77777777" w:rsidR="00961163" w:rsidRPr="00C20C32" w:rsidRDefault="00961163" w:rsidP="00961163">
                  <w:pPr>
                    <w:pStyle w:val="aff0"/>
                    <w:numPr>
                      <w:ilvl w:val="0"/>
                      <w:numId w:val="9"/>
                    </w:numPr>
                    <w:autoSpaceDE w:val="0"/>
                    <w:autoSpaceDN w:val="0"/>
                    <w:adjustRightInd w:val="0"/>
                    <w:snapToGrid w:val="0"/>
                    <w:spacing w:afterLines="50" w:after="120"/>
                    <w:ind w:leftChars="0"/>
                    <w:contextualSpacing/>
                    <w:jc w:val="both"/>
                    <w:rPr>
                      <w:rFonts w:asciiTheme="majorHAnsi" w:hAnsiTheme="majorHAnsi" w:cstheme="majorHAnsi"/>
                      <w:sz w:val="12"/>
                      <w:szCs w:val="12"/>
                    </w:rPr>
                  </w:pPr>
                  <w:r w:rsidRPr="00C20C32">
                    <w:rPr>
                      <w:rFonts w:ascii="Arial" w:hAnsi="Arial" w:cs="Arial"/>
                      <w:sz w:val="12"/>
                      <w:szCs w:val="12"/>
                      <w:lang w:eastAsia="zh-CN"/>
                    </w:rPr>
                    <w:t>Candidate values set is {option1, option2, both option 1 and option 2}</w:t>
                  </w:r>
                </w:p>
              </w:tc>
              <w:tc>
                <w:tcPr>
                  <w:tcW w:w="228" w:type="pct"/>
                  <w:tcBorders>
                    <w:top w:val="single" w:sz="4" w:space="0" w:color="auto"/>
                    <w:left w:val="single" w:sz="4" w:space="0" w:color="auto"/>
                    <w:bottom w:val="single" w:sz="4" w:space="0" w:color="auto"/>
                    <w:right w:val="single" w:sz="4" w:space="0" w:color="auto"/>
                  </w:tcBorders>
                  <w:shd w:val="clear" w:color="auto" w:fill="auto"/>
                </w:tcPr>
                <w:p w14:paraId="02354102" w14:textId="77777777" w:rsidR="00961163" w:rsidRPr="00C20C32" w:rsidRDefault="00961163" w:rsidP="00961163">
                  <w:pPr>
                    <w:pStyle w:val="TAL"/>
                    <w:rPr>
                      <w:rFonts w:asciiTheme="majorHAnsi" w:eastAsia="ＭＳ 明朝" w:hAnsiTheme="majorHAnsi" w:cstheme="majorHAnsi"/>
                      <w:sz w:val="12"/>
                      <w:szCs w:val="12"/>
                      <w:lang w:eastAsia="ja-JP"/>
                    </w:rPr>
                  </w:pPr>
                  <w:del w:id="2" w:author="作成者">
                    <w:r w:rsidRPr="00C20C32" w:rsidDel="00FA7BF9">
                      <w:rPr>
                        <w:rFonts w:asciiTheme="majorHAnsi" w:eastAsia="ＭＳ 明朝" w:hAnsiTheme="majorHAnsi" w:cstheme="majorHAnsi" w:hint="eastAsia"/>
                        <w:sz w:val="12"/>
                        <w:szCs w:val="12"/>
                        <w:lang w:eastAsia="ja-JP"/>
                      </w:rPr>
                      <w:delText>F</w:delText>
                    </w:r>
                    <w:r w:rsidRPr="00C20C32" w:rsidDel="00FA7BF9">
                      <w:rPr>
                        <w:rFonts w:asciiTheme="majorHAnsi" w:eastAsia="ＭＳ 明朝" w:hAnsiTheme="majorHAnsi" w:cstheme="majorHAnsi"/>
                        <w:sz w:val="12"/>
                        <w:szCs w:val="12"/>
                        <w:lang w:eastAsia="ja-JP"/>
                      </w:rPr>
                      <w:delText>FS</w:delText>
                    </w:r>
                  </w:del>
                  <w:ins w:id="3" w:author="作成者">
                    <w:r w:rsidRPr="00C20C32">
                      <w:rPr>
                        <w:rFonts w:asciiTheme="majorHAnsi" w:eastAsia="ＭＳ 明朝" w:hAnsiTheme="majorHAnsi" w:cstheme="majorHAnsi"/>
                        <w:sz w:val="12"/>
                        <w:szCs w:val="12"/>
                        <w:lang w:eastAsia="ja-JP"/>
                      </w:rPr>
                      <w:t>22-1</w:t>
                    </w:r>
                  </w:ins>
                </w:p>
              </w:tc>
              <w:tc>
                <w:tcPr>
                  <w:tcW w:w="217" w:type="pct"/>
                  <w:tcBorders>
                    <w:top w:val="single" w:sz="4" w:space="0" w:color="auto"/>
                    <w:left w:val="single" w:sz="4" w:space="0" w:color="auto"/>
                    <w:bottom w:val="single" w:sz="4" w:space="0" w:color="auto"/>
                    <w:right w:val="single" w:sz="4" w:space="0" w:color="auto"/>
                  </w:tcBorders>
                  <w:hideMark/>
                </w:tcPr>
                <w:p w14:paraId="500B9CAD" w14:textId="77777777" w:rsidR="00961163" w:rsidRPr="00C20C32" w:rsidRDefault="00961163" w:rsidP="00961163">
                  <w:pPr>
                    <w:pStyle w:val="TAL"/>
                    <w:rPr>
                      <w:rFonts w:asciiTheme="majorHAnsi" w:hAnsiTheme="majorHAnsi" w:cstheme="majorHAnsi"/>
                      <w:sz w:val="12"/>
                      <w:szCs w:val="12"/>
                      <w:lang w:eastAsia="ja-JP"/>
                    </w:rPr>
                  </w:pPr>
                  <w:r w:rsidRPr="00C20C32">
                    <w:rPr>
                      <w:rFonts w:asciiTheme="majorHAnsi" w:hAnsiTheme="majorHAnsi" w:cstheme="majorHAnsi" w:hint="eastAsia"/>
                      <w:sz w:val="12"/>
                      <w:szCs w:val="12"/>
                      <w:lang w:eastAsia="ja-JP"/>
                    </w:rPr>
                    <w:t>Y</w:t>
                  </w:r>
                  <w:r w:rsidRPr="00C20C32">
                    <w:rPr>
                      <w:rFonts w:asciiTheme="majorHAnsi" w:hAnsiTheme="majorHAnsi" w:cstheme="majorHAnsi"/>
                      <w:sz w:val="12"/>
                      <w:szCs w:val="12"/>
                      <w:lang w:eastAsia="ja-JP"/>
                    </w:rPr>
                    <w:t>es</w:t>
                  </w:r>
                </w:p>
              </w:tc>
              <w:tc>
                <w:tcPr>
                  <w:tcW w:w="214" w:type="pct"/>
                  <w:tcBorders>
                    <w:top w:val="single" w:sz="4" w:space="0" w:color="auto"/>
                    <w:left w:val="single" w:sz="4" w:space="0" w:color="auto"/>
                    <w:bottom w:val="single" w:sz="4" w:space="0" w:color="auto"/>
                    <w:right w:val="single" w:sz="4" w:space="0" w:color="auto"/>
                  </w:tcBorders>
                </w:tcPr>
                <w:p w14:paraId="68868678" w14:textId="77777777" w:rsidR="00961163" w:rsidRPr="00C20C32" w:rsidRDefault="00961163" w:rsidP="00961163">
                  <w:pPr>
                    <w:pStyle w:val="TAL"/>
                    <w:rPr>
                      <w:rFonts w:asciiTheme="majorHAnsi" w:hAnsiTheme="majorHAnsi" w:cstheme="majorHAnsi"/>
                      <w:sz w:val="12"/>
                      <w:szCs w:val="12"/>
                      <w:lang w:eastAsia="ja-JP"/>
                    </w:rPr>
                  </w:pPr>
                  <w:r w:rsidRPr="00C20C32">
                    <w:rPr>
                      <w:rFonts w:asciiTheme="majorHAnsi" w:hAnsiTheme="majorHAnsi" w:cstheme="majorHAnsi" w:hint="eastAsia"/>
                      <w:sz w:val="12"/>
                      <w:szCs w:val="12"/>
                      <w:lang w:eastAsia="ja-JP"/>
                    </w:rPr>
                    <w:t>N</w:t>
                  </w:r>
                  <w:r w:rsidRPr="00C20C32">
                    <w:rPr>
                      <w:rFonts w:asciiTheme="majorHAnsi" w:hAnsiTheme="majorHAnsi" w:cstheme="majorHAnsi"/>
                      <w:sz w:val="12"/>
                      <w:szCs w:val="12"/>
                      <w:lang w:eastAsia="ja-JP"/>
                    </w:rPr>
                    <w:t>/A</w:t>
                  </w:r>
                </w:p>
              </w:tc>
              <w:tc>
                <w:tcPr>
                  <w:tcW w:w="114" w:type="pct"/>
                  <w:tcBorders>
                    <w:top w:val="single" w:sz="4" w:space="0" w:color="auto"/>
                    <w:left w:val="single" w:sz="4" w:space="0" w:color="auto"/>
                    <w:bottom w:val="single" w:sz="4" w:space="0" w:color="auto"/>
                    <w:right w:val="single" w:sz="4" w:space="0" w:color="auto"/>
                  </w:tcBorders>
                </w:tcPr>
                <w:p w14:paraId="0BE19079" w14:textId="77777777" w:rsidR="00961163" w:rsidRPr="00C20C32" w:rsidRDefault="00961163" w:rsidP="00961163">
                  <w:pPr>
                    <w:pStyle w:val="TAL"/>
                    <w:rPr>
                      <w:rFonts w:asciiTheme="majorHAnsi" w:eastAsia="SimSun" w:hAnsiTheme="majorHAnsi" w:cstheme="majorHAnsi"/>
                      <w:sz w:val="12"/>
                      <w:szCs w:val="12"/>
                      <w:lang w:val="en-US" w:eastAsia="zh-CN"/>
                    </w:rPr>
                  </w:pP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6770347E" w14:textId="77777777" w:rsidR="00961163" w:rsidRPr="00C20C32" w:rsidRDefault="00961163" w:rsidP="00961163">
                  <w:pPr>
                    <w:pStyle w:val="TAL"/>
                    <w:rPr>
                      <w:rFonts w:asciiTheme="majorHAnsi" w:hAnsiTheme="majorHAnsi" w:cstheme="majorHAnsi"/>
                      <w:sz w:val="12"/>
                      <w:szCs w:val="12"/>
                      <w:lang w:eastAsia="ja-JP"/>
                    </w:rPr>
                  </w:pPr>
                  <w:r w:rsidRPr="00C20C32">
                    <w:rPr>
                      <w:rFonts w:asciiTheme="majorHAnsi" w:hAnsiTheme="majorHAnsi" w:cstheme="majorHAnsi" w:hint="eastAsia"/>
                      <w:sz w:val="12"/>
                      <w:szCs w:val="12"/>
                      <w:lang w:eastAsia="ja-JP"/>
                    </w:rPr>
                    <w:t>P</w:t>
                  </w:r>
                  <w:r w:rsidRPr="00C20C32">
                    <w:rPr>
                      <w:rFonts w:asciiTheme="majorHAnsi" w:hAnsiTheme="majorHAnsi" w:cstheme="majorHAnsi"/>
                      <w:sz w:val="12"/>
                      <w:szCs w:val="12"/>
                      <w:lang w:eastAsia="ja-JP"/>
                    </w:rPr>
                    <w:t>er BC</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569AAB00" w14:textId="77777777" w:rsidR="00961163" w:rsidRPr="00C20C32" w:rsidRDefault="00961163" w:rsidP="00961163">
                  <w:pPr>
                    <w:pStyle w:val="TAL"/>
                    <w:rPr>
                      <w:rFonts w:asciiTheme="majorHAnsi" w:hAnsiTheme="majorHAnsi" w:cstheme="majorHAnsi"/>
                      <w:sz w:val="12"/>
                      <w:szCs w:val="12"/>
                      <w:lang w:eastAsia="ja-JP"/>
                    </w:rPr>
                  </w:pPr>
                  <w:r w:rsidRPr="00C20C32">
                    <w:rPr>
                      <w:rFonts w:asciiTheme="majorHAnsi" w:hAnsiTheme="majorHAnsi" w:cstheme="majorHAnsi" w:hint="eastAsia"/>
                      <w:sz w:val="12"/>
                      <w:szCs w:val="12"/>
                      <w:lang w:eastAsia="ja-JP"/>
                    </w:rPr>
                    <w:t>N</w:t>
                  </w:r>
                  <w:r w:rsidRPr="00C20C32">
                    <w:rPr>
                      <w:rFonts w:asciiTheme="majorHAnsi" w:hAnsiTheme="majorHAnsi" w:cstheme="majorHAnsi"/>
                      <w:sz w:val="12"/>
                      <w:szCs w:val="12"/>
                      <w:lang w:eastAsia="ja-JP"/>
                    </w:rPr>
                    <w:t>/A</w:t>
                  </w: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069F080E" w14:textId="77777777" w:rsidR="00961163" w:rsidRPr="00C20C32" w:rsidRDefault="00961163" w:rsidP="00961163">
                  <w:pPr>
                    <w:pStyle w:val="TAL"/>
                    <w:rPr>
                      <w:rFonts w:asciiTheme="majorHAnsi" w:hAnsiTheme="majorHAnsi" w:cstheme="majorHAnsi"/>
                      <w:sz w:val="12"/>
                      <w:szCs w:val="12"/>
                      <w:lang w:eastAsia="ja-JP"/>
                    </w:rPr>
                  </w:pPr>
                  <w:r w:rsidRPr="00C20C32">
                    <w:rPr>
                      <w:rFonts w:asciiTheme="majorHAnsi" w:hAnsiTheme="majorHAnsi" w:cstheme="majorHAnsi" w:hint="eastAsia"/>
                      <w:sz w:val="12"/>
                      <w:szCs w:val="12"/>
                      <w:lang w:eastAsia="ja-JP"/>
                    </w:rPr>
                    <w:t>N</w:t>
                  </w:r>
                  <w:r w:rsidRPr="00C20C32">
                    <w:rPr>
                      <w:rFonts w:asciiTheme="majorHAnsi" w:hAnsiTheme="majorHAnsi" w:cstheme="majorHAnsi"/>
                      <w:sz w:val="12"/>
                      <w:szCs w:val="12"/>
                      <w:lang w:eastAsia="ja-JP"/>
                    </w:rPr>
                    <w:t>/A (FR1 only)</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1E04A787" w14:textId="77777777" w:rsidR="00961163" w:rsidRPr="00C20C32" w:rsidRDefault="00961163" w:rsidP="00961163">
                  <w:pPr>
                    <w:pStyle w:val="TAL"/>
                    <w:rPr>
                      <w:rFonts w:asciiTheme="majorHAnsi" w:hAnsiTheme="majorHAnsi" w:cstheme="majorHAnsi"/>
                      <w:sz w:val="12"/>
                      <w:szCs w:val="12"/>
                      <w:lang w:eastAsia="ja-JP"/>
                    </w:rPr>
                  </w:pPr>
                  <w:r w:rsidRPr="00C20C32">
                    <w:rPr>
                      <w:rFonts w:asciiTheme="majorHAnsi" w:hAnsiTheme="majorHAnsi" w:cstheme="majorHAnsi" w:hint="eastAsia"/>
                      <w:sz w:val="12"/>
                      <w:szCs w:val="12"/>
                      <w:lang w:eastAsia="ja-JP"/>
                    </w:rPr>
                    <w:t>N</w:t>
                  </w:r>
                  <w:r w:rsidRPr="00C20C32">
                    <w:rPr>
                      <w:rFonts w:asciiTheme="majorHAnsi" w:hAnsiTheme="majorHAnsi" w:cstheme="majorHAnsi"/>
                      <w:sz w:val="12"/>
                      <w:szCs w:val="12"/>
                      <w:lang w:eastAsia="ja-JP"/>
                    </w:rPr>
                    <w:t>/A</w:t>
                  </w:r>
                </w:p>
              </w:tc>
              <w:tc>
                <w:tcPr>
                  <w:tcW w:w="893" w:type="pct"/>
                  <w:tcBorders>
                    <w:top w:val="single" w:sz="4" w:space="0" w:color="auto"/>
                    <w:left w:val="single" w:sz="4" w:space="0" w:color="auto"/>
                    <w:bottom w:val="single" w:sz="4" w:space="0" w:color="auto"/>
                    <w:right w:val="single" w:sz="4" w:space="0" w:color="auto"/>
                  </w:tcBorders>
                  <w:shd w:val="clear" w:color="auto" w:fill="auto"/>
                </w:tcPr>
                <w:p w14:paraId="339BA07D" w14:textId="77777777" w:rsidR="00961163" w:rsidRPr="00C20C32" w:rsidRDefault="00961163" w:rsidP="00961163">
                  <w:pPr>
                    <w:pStyle w:val="TAL"/>
                    <w:rPr>
                      <w:rFonts w:asciiTheme="majorHAnsi" w:hAnsiTheme="majorHAnsi" w:cstheme="majorHAnsi"/>
                      <w:sz w:val="12"/>
                      <w:szCs w:val="12"/>
                    </w:rPr>
                  </w:pPr>
                  <w:r w:rsidRPr="00C20C32">
                    <w:rPr>
                      <w:rFonts w:asciiTheme="majorHAnsi" w:hAnsiTheme="majorHAnsi" w:cstheme="majorHAnsi"/>
                      <w:sz w:val="12"/>
                      <w:szCs w:val="12"/>
                    </w:rPr>
                    <w:t>If UE supports Option1 for FG 37-1, the UE also needs to support Option1 for FG 22-1;</w:t>
                  </w:r>
                </w:p>
                <w:p w14:paraId="7468A8F5" w14:textId="77777777" w:rsidR="00961163" w:rsidRPr="00C20C32" w:rsidRDefault="00961163" w:rsidP="00961163">
                  <w:pPr>
                    <w:pStyle w:val="TAL"/>
                    <w:rPr>
                      <w:rFonts w:asciiTheme="majorHAnsi" w:hAnsiTheme="majorHAnsi" w:cstheme="majorHAnsi"/>
                      <w:sz w:val="12"/>
                      <w:szCs w:val="12"/>
                    </w:rPr>
                  </w:pPr>
                  <w:r w:rsidRPr="00C20C32">
                    <w:rPr>
                      <w:rFonts w:asciiTheme="majorHAnsi" w:hAnsiTheme="majorHAnsi" w:cstheme="majorHAnsi"/>
                      <w:sz w:val="12"/>
                      <w:szCs w:val="12"/>
                    </w:rPr>
                    <w:t>If UE supports Option2 for FG 37-1, the UE also needs to support Option2 for FG 22-1;</w:t>
                  </w:r>
                </w:p>
                <w:p w14:paraId="6E26BF21" w14:textId="77777777" w:rsidR="00961163" w:rsidRPr="00C20C32" w:rsidRDefault="00961163" w:rsidP="00961163">
                  <w:pPr>
                    <w:pStyle w:val="TAL"/>
                    <w:rPr>
                      <w:rFonts w:asciiTheme="majorHAnsi" w:hAnsiTheme="majorHAnsi" w:cstheme="majorHAnsi"/>
                      <w:sz w:val="12"/>
                      <w:szCs w:val="12"/>
                    </w:rPr>
                  </w:pPr>
                  <w:r w:rsidRPr="00C20C32">
                    <w:rPr>
                      <w:rFonts w:asciiTheme="majorHAnsi" w:hAnsiTheme="majorHAnsi" w:cstheme="majorHAnsi"/>
                      <w:sz w:val="12"/>
                      <w:szCs w:val="12"/>
                    </w:rPr>
                    <w:t>If UE supports both Option1 and Option2 for FG 37-1, the UE also needs to support both Option1 and Option2 for FG 22-1;</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F7F4634" w14:textId="77777777" w:rsidR="00961163" w:rsidRPr="00C20C32" w:rsidRDefault="00961163" w:rsidP="00961163">
                  <w:pPr>
                    <w:pStyle w:val="TAL"/>
                    <w:rPr>
                      <w:rFonts w:asciiTheme="majorHAnsi" w:hAnsiTheme="majorHAnsi" w:cstheme="majorHAnsi"/>
                      <w:sz w:val="12"/>
                      <w:szCs w:val="12"/>
                      <w:lang w:eastAsia="ja-JP"/>
                    </w:rPr>
                  </w:pPr>
                  <w:del w:id="4" w:author="作成者">
                    <w:r w:rsidRPr="00C20C32" w:rsidDel="00FA7BF9">
                      <w:rPr>
                        <w:rFonts w:asciiTheme="majorHAnsi" w:hAnsiTheme="majorHAnsi" w:cstheme="majorHAnsi"/>
                        <w:sz w:val="12"/>
                        <w:szCs w:val="12"/>
                        <w:lang w:eastAsia="ja-JP"/>
                      </w:rPr>
                      <w:delText>FFS details</w:delText>
                    </w:r>
                  </w:del>
                  <w:ins w:id="5" w:author="作成者">
                    <w:r w:rsidRPr="00C20C32">
                      <w:rPr>
                        <w:rFonts w:asciiTheme="majorHAnsi" w:hAnsiTheme="majorHAnsi" w:cstheme="majorHAnsi"/>
                        <w:sz w:val="12"/>
                        <w:szCs w:val="12"/>
                        <w:lang w:eastAsia="ja-JP"/>
                      </w:rPr>
                      <w:t>Optional with capability signalling</w:t>
                    </w:r>
                  </w:ins>
                </w:p>
              </w:tc>
            </w:tr>
          </w:tbl>
          <w:p w14:paraId="1D6880AE" w14:textId="77777777" w:rsidR="00C65BEB" w:rsidRDefault="00C65BEB" w:rsidP="00C65BEB">
            <w:pPr>
              <w:spacing w:afterLines="50" w:after="120"/>
              <w:jc w:val="both"/>
              <w:rPr>
                <w:rFonts w:eastAsiaTheme="minorEastAsia"/>
                <w:b/>
                <w:bCs/>
                <w:sz w:val="22"/>
              </w:rPr>
            </w:pPr>
            <w:r w:rsidRPr="00950A6C">
              <w:rPr>
                <w:rFonts w:eastAsiaTheme="minorEastAsia" w:hint="eastAsia"/>
                <w:b/>
                <w:bCs/>
                <w:sz w:val="22"/>
              </w:rPr>
              <w:t>P</w:t>
            </w:r>
            <w:r w:rsidRPr="00950A6C">
              <w:rPr>
                <w:rFonts w:eastAsiaTheme="minorEastAsia"/>
                <w:b/>
                <w:bCs/>
                <w:sz w:val="22"/>
              </w:rPr>
              <w:t>roposal</w:t>
            </w:r>
            <w:r>
              <w:rPr>
                <w:rFonts w:eastAsiaTheme="minorEastAsia"/>
                <w:b/>
                <w:bCs/>
                <w:sz w:val="22"/>
              </w:rPr>
              <w:t xml:space="preserve"> 1</w:t>
            </w:r>
            <w:r w:rsidRPr="00950A6C">
              <w:rPr>
                <w:rFonts w:eastAsiaTheme="minorEastAsia"/>
                <w:b/>
                <w:bCs/>
                <w:sz w:val="22"/>
              </w:rPr>
              <w:t xml:space="preserve">: </w:t>
            </w:r>
          </w:p>
          <w:p w14:paraId="4D1D4A5C" w14:textId="77777777" w:rsidR="00C65BEB" w:rsidRPr="00943E73" w:rsidRDefault="00C65BEB" w:rsidP="00C65BEB">
            <w:pPr>
              <w:spacing w:afterLines="50" w:after="120"/>
              <w:jc w:val="both"/>
              <w:rPr>
                <w:rFonts w:eastAsiaTheme="minorEastAsia"/>
                <w:b/>
                <w:bCs/>
                <w:sz w:val="22"/>
              </w:rPr>
            </w:pPr>
            <w:r>
              <w:rPr>
                <w:rFonts w:eastAsiaTheme="minorEastAsia"/>
                <w:b/>
                <w:bCs/>
                <w:sz w:val="22"/>
              </w:rPr>
              <w:t>The new FG 37-1 is defined for “Indicating supported option for UL Tx switching for 2Tx-2Tx inter-band UL CA”</w:t>
            </w:r>
            <w:r w:rsidRPr="00943E73">
              <w:rPr>
                <w:rFonts w:eastAsiaTheme="minorEastAsia"/>
                <w:b/>
                <w:bCs/>
                <w:sz w:val="22"/>
              </w:rPr>
              <w:t>.</w:t>
            </w:r>
          </w:p>
          <w:p w14:paraId="77BA7945" w14:textId="77777777" w:rsidR="00C65BEB" w:rsidRPr="00943E73" w:rsidRDefault="00C65BEB" w:rsidP="00C65BEB">
            <w:pPr>
              <w:pStyle w:val="aff0"/>
              <w:numPr>
                <w:ilvl w:val="0"/>
                <w:numId w:val="41"/>
              </w:numPr>
              <w:spacing w:afterLines="50" w:after="120"/>
              <w:ind w:leftChars="0"/>
              <w:jc w:val="both"/>
              <w:rPr>
                <w:rFonts w:eastAsiaTheme="minorEastAsia"/>
                <w:sz w:val="22"/>
              </w:rPr>
            </w:pPr>
            <w:r>
              <w:rPr>
                <w:rFonts w:eastAsiaTheme="minorEastAsia"/>
                <w:b/>
                <w:bCs/>
                <w:sz w:val="22"/>
              </w:rPr>
              <w:t>Candidate values set is {option1, option2, both option1 and option2}</w:t>
            </w:r>
          </w:p>
          <w:p w14:paraId="47CB41B4" w14:textId="77777777" w:rsidR="00C65BEB" w:rsidRPr="0092251F" w:rsidRDefault="00C65BEB" w:rsidP="00C65BEB">
            <w:pPr>
              <w:pStyle w:val="aff0"/>
              <w:numPr>
                <w:ilvl w:val="0"/>
                <w:numId w:val="41"/>
              </w:numPr>
              <w:spacing w:afterLines="50" w:after="120"/>
              <w:ind w:leftChars="0"/>
              <w:jc w:val="both"/>
              <w:rPr>
                <w:rFonts w:eastAsiaTheme="minorEastAsia"/>
                <w:sz w:val="22"/>
              </w:rPr>
            </w:pPr>
            <w:r>
              <w:rPr>
                <w:rFonts w:eastAsiaTheme="minorEastAsia"/>
                <w:b/>
                <w:bCs/>
                <w:sz w:val="22"/>
              </w:rPr>
              <w:t>The prerequisite FG is FG22-1</w:t>
            </w:r>
          </w:p>
          <w:p w14:paraId="5BA4771F" w14:textId="77777777" w:rsidR="00C65BEB" w:rsidRPr="0092251F" w:rsidRDefault="00C65BEB" w:rsidP="00C65BEB">
            <w:pPr>
              <w:pStyle w:val="aff0"/>
              <w:numPr>
                <w:ilvl w:val="0"/>
                <w:numId w:val="41"/>
              </w:numPr>
              <w:spacing w:afterLines="50" w:after="120"/>
              <w:ind w:leftChars="0"/>
              <w:jc w:val="both"/>
              <w:rPr>
                <w:rFonts w:eastAsiaTheme="minorEastAsia"/>
                <w:sz w:val="22"/>
              </w:rPr>
            </w:pPr>
            <w:r>
              <w:rPr>
                <w:rFonts w:eastAsiaTheme="minorEastAsia" w:hint="eastAsia"/>
                <w:b/>
                <w:bCs/>
                <w:sz w:val="22"/>
              </w:rPr>
              <w:t>T</w:t>
            </w:r>
            <w:r>
              <w:rPr>
                <w:rFonts w:eastAsiaTheme="minorEastAsia"/>
                <w:b/>
                <w:bCs/>
                <w:sz w:val="22"/>
              </w:rPr>
              <w:t>he type of the FG is Per BC (FR1 only)</w:t>
            </w:r>
          </w:p>
          <w:p w14:paraId="4F7ACD35" w14:textId="77777777" w:rsidR="00C65BEB" w:rsidRPr="0092251F" w:rsidRDefault="00C65BEB" w:rsidP="00C65BEB">
            <w:pPr>
              <w:pStyle w:val="aff0"/>
              <w:numPr>
                <w:ilvl w:val="0"/>
                <w:numId w:val="41"/>
              </w:numPr>
              <w:spacing w:afterLines="50" w:after="120"/>
              <w:ind w:leftChars="0"/>
              <w:jc w:val="both"/>
              <w:rPr>
                <w:rFonts w:eastAsiaTheme="minorEastAsia"/>
                <w:sz w:val="22"/>
              </w:rPr>
            </w:pPr>
            <w:r>
              <w:rPr>
                <w:rFonts w:eastAsiaTheme="minorEastAsia"/>
                <w:b/>
                <w:bCs/>
                <w:sz w:val="22"/>
              </w:rPr>
              <w:t>The FG is optional with capability signalling</w:t>
            </w:r>
          </w:p>
          <w:p w14:paraId="606138E5" w14:textId="3876F3A4" w:rsidR="00961163" w:rsidRPr="00C65BEB" w:rsidRDefault="00C65BEB" w:rsidP="00EF0EC7">
            <w:pPr>
              <w:pStyle w:val="aff0"/>
              <w:numPr>
                <w:ilvl w:val="0"/>
                <w:numId w:val="41"/>
              </w:numPr>
              <w:spacing w:afterLines="50" w:after="120"/>
              <w:ind w:leftChars="0"/>
              <w:jc w:val="both"/>
              <w:rPr>
                <w:rFonts w:eastAsiaTheme="minorEastAsia"/>
                <w:b/>
                <w:bCs/>
                <w:sz w:val="22"/>
              </w:rPr>
            </w:pPr>
            <w:r w:rsidRPr="0092251F">
              <w:rPr>
                <w:rFonts w:eastAsiaTheme="minorEastAsia"/>
                <w:b/>
                <w:bCs/>
                <w:sz w:val="22"/>
              </w:rPr>
              <w:t>The UE’s supported option(s) for Rel-17 2Tx-2Tx UL Tx switching in FG 37-1 should also be supported for FG 22-1</w:t>
            </w:r>
          </w:p>
        </w:tc>
      </w:tr>
      <w:tr w:rsidR="00961163" w:rsidRPr="00965440" w14:paraId="0626AB85" w14:textId="77777777" w:rsidTr="004C0AC5">
        <w:tc>
          <w:tcPr>
            <w:tcW w:w="621" w:type="dxa"/>
          </w:tcPr>
          <w:p w14:paraId="7333FED9" w14:textId="3EABEDF8" w:rsidR="00961163" w:rsidRDefault="006332AD" w:rsidP="00965440">
            <w:pPr>
              <w:jc w:val="both"/>
              <w:rPr>
                <w:rFonts w:eastAsia="ＭＳ 明朝"/>
                <w:sz w:val="22"/>
              </w:rPr>
            </w:pPr>
            <w:r>
              <w:rPr>
                <w:rFonts w:eastAsia="ＭＳ 明朝" w:hint="eastAsia"/>
                <w:sz w:val="22"/>
              </w:rPr>
              <w:lastRenderedPageBreak/>
              <w:t>[</w:t>
            </w:r>
            <w:r>
              <w:rPr>
                <w:rFonts w:eastAsia="ＭＳ 明朝"/>
                <w:sz w:val="22"/>
              </w:rPr>
              <w:t>10]</w:t>
            </w:r>
          </w:p>
        </w:tc>
        <w:tc>
          <w:tcPr>
            <w:tcW w:w="1831" w:type="dxa"/>
          </w:tcPr>
          <w:p w14:paraId="2CC4C8CA" w14:textId="30EF3009" w:rsidR="00961163" w:rsidRPr="00EF0EC7" w:rsidRDefault="006332AD" w:rsidP="00965440">
            <w:pPr>
              <w:jc w:val="both"/>
              <w:rPr>
                <w:sz w:val="22"/>
                <w:lang w:val="en-US"/>
              </w:rPr>
            </w:pPr>
            <w:r>
              <w:rPr>
                <w:rFonts w:hint="eastAsia"/>
                <w:sz w:val="22"/>
                <w:lang w:val="en-US"/>
              </w:rPr>
              <w:t>Q</w:t>
            </w:r>
            <w:r>
              <w:rPr>
                <w:sz w:val="22"/>
                <w:lang w:val="en-US"/>
              </w:rPr>
              <w:t>ualcomm</w:t>
            </w:r>
          </w:p>
        </w:tc>
        <w:tc>
          <w:tcPr>
            <w:tcW w:w="19931" w:type="dxa"/>
          </w:tcPr>
          <w:p w14:paraId="13BBDB78" w14:textId="77777777" w:rsidR="006332AD" w:rsidRDefault="006332AD" w:rsidP="006332AD">
            <w:pPr>
              <w:rPr>
                <w:lang w:eastAsia="zh-CN"/>
              </w:rPr>
            </w:pPr>
            <w:r>
              <w:rPr>
                <w:lang w:eastAsia="zh-CN"/>
              </w:rPr>
              <w:t xml:space="preserve">For Rel-17 UL Tx switching, RAN2 made the following agreement </w:t>
            </w:r>
            <w:r>
              <w:rPr>
                <w:lang w:eastAsia="zh-CN"/>
              </w:rPr>
              <w:fldChar w:fldCharType="begin"/>
            </w:r>
            <w:r>
              <w:rPr>
                <w:lang w:eastAsia="zh-CN"/>
              </w:rPr>
              <w:instrText xml:space="preserve"> REF _Ref86673491 \r \h </w:instrText>
            </w:r>
            <w:r>
              <w:rPr>
                <w:lang w:eastAsia="zh-CN"/>
              </w:rPr>
            </w:r>
            <w:r>
              <w:rPr>
                <w:lang w:eastAsia="zh-CN"/>
              </w:rPr>
              <w:fldChar w:fldCharType="separate"/>
            </w:r>
            <w:r>
              <w:rPr>
                <w:lang w:eastAsia="zh-CN"/>
              </w:rPr>
              <w:t>[2]</w:t>
            </w:r>
            <w:r>
              <w:rPr>
                <w:lang w:eastAsia="zh-CN"/>
              </w:rPr>
              <w:fldChar w:fldCharType="end"/>
            </w:r>
            <w:r>
              <w:rPr>
                <w:lang w:eastAsia="zh-CN"/>
              </w:rPr>
              <w:t>.</w:t>
            </w:r>
          </w:p>
          <w:tbl>
            <w:tblPr>
              <w:tblStyle w:val="afe"/>
              <w:tblW w:w="0" w:type="auto"/>
              <w:tblLook w:val="04A0" w:firstRow="1" w:lastRow="0" w:firstColumn="1" w:lastColumn="0" w:noHBand="0" w:noVBand="1"/>
            </w:tblPr>
            <w:tblGrid>
              <w:gridCol w:w="13315"/>
            </w:tblGrid>
            <w:tr w:rsidR="006332AD" w14:paraId="36B5D608" w14:textId="77777777" w:rsidTr="00C4636C">
              <w:tc>
                <w:tcPr>
                  <w:tcW w:w="13315" w:type="dxa"/>
                </w:tcPr>
                <w:p w14:paraId="28DF4FC1" w14:textId="77777777" w:rsidR="006332AD" w:rsidRDefault="006332AD" w:rsidP="006332AD">
                  <w:pPr>
                    <w:pStyle w:val="CRCoverPage"/>
                    <w:spacing w:after="0"/>
                    <w:ind w:leftChars="26" w:left="62"/>
                    <w:rPr>
                      <w:rFonts w:eastAsia="SimSun"/>
                      <w:lang w:eastAsia="zh-CN"/>
                    </w:rPr>
                  </w:pPr>
                  <w:r>
                    <w:rPr>
                      <w:rFonts w:eastAsia="SimSun"/>
                      <w:lang w:eastAsia="zh-CN"/>
                    </w:rPr>
                    <w:t>Based on the following RAN2 agreements made in RAN2 #115 meeting, the R16 UE capability reporting should be extended to cover R17 scenarios.</w:t>
                  </w:r>
                </w:p>
                <w:p w14:paraId="1A036BB1" w14:textId="77777777" w:rsidR="006332AD" w:rsidRDefault="006332AD" w:rsidP="006332AD">
                  <w:pPr>
                    <w:pStyle w:val="Agreement"/>
                    <w:spacing w:line="280" w:lineRule="atLeast"/>
                    <w:ind w:leftChars="84" w:left="562"/>
                    <w:jc w:val="both"/>
                    <w:rPr>
                      <w:b w:val="0"/>
                    </w:rPr>
                  </w:pPr>
                  <w:r>
                    <w:rPr>
                      <w:b w:val="0"/>
                    </w:rPr>
                    <w:t xml:space="preserve">No need to introduce Rel-17 UE capability of DL interruption for 2Tx-2Tx switching. The Rel-16 UE capability of DL interruption for 1Tx-2Tx switching applies to 2Tx-2Tx switching as well. </w:t>
                  </w:r>
                </w:p>
                <w:p w14:paraId="10473135" w14:textId="77777777" w:rsidR="006332AD" w:rsidRDefault="006332AD" w:rsidP="006332AD">
                  <w:pPr>
                    <w:pStyle w:val="Agreement"/>
                    <w:spacing w:line="280" w:lineRule="atLeast"/>
                    <w:ind w:leftChars="84" w:left="562"/>
                    <w:jc w:val="both"/>
                    <w:rPr>
                      <w:b w:val="0"/>
                    </w:rPr>
                  </w:pPr>
                  <w:r>
                    <w:rPr>
                      <w:b w:val="0"/>
                    </w:rPr>
                    <w:t xml:space="preserve">To introduce Rel-17 per-band pair UE capability to indicate a different switching time for 2Tx-2Tx switching for a given BC (Option 1). </w:t>
                  </w:r>
                </w:p>
                <w:p w14:paraId="163771CF" w14:textId="77777777" w:rsidR="006332AD" w:rsidRDefault="006332AD" w:rsidP="006332AD">
                  <w:pPr>
                    <w:pStyle w:val="Agreement"/>
                    <w:spacing w:line="280" w:lineRule="atLeast"/>
                    <w:ind w:leftChars="84" w:left="562"/>
                    <w:jc w:val="both"/>
                    <w:rPr>
                      <w:b w:val="0"/>
                    </w:rPr>
                  </w:pPr>
                  <w:r>
                    <w:rPr>
                      <w:b w:val="0"/>
                    </w:rPr>
                    <w:t xml:space="preserve">The Rel-16 filter </w:t>
                  </w:r>
                  <w:r>
                    <w:rPr>
                      <w:b w:val="0"/>
                      <w:i/>
                    </w:rPr>
                    <w:t>uplinkTxSwitchRequest-r16</w:t>
                  </w:r>
                  <w:r>
                    <w:rPr>
                      <w:b w:val="0"/>
                    </w:rPr>
                    <w:t xml:space="preserve"> can be reused to request Rel-17 UL Tx switching UE capability. </w:t>
                  </w:r>
                </w:p>
                <w:p w14:paraId="6815C479" w14:textId="77777777" w:rsidR="006332AD" w:rsidRDefault="006332AD" w:rsidP="006332AD">
                  <w:pPr>
                    <w:pStyle w:val="Agreement"/>
                    <w:spacing w:line="280" w:lineRule="atLeast"/>
                    <w:ind w:leftChars="84" w:left="562"/>
                    <w:jc w:val="both"/>
                    <w:rPr>
                      <w:b w:val="0"/>
                    </w:rPr>
                  </w:pPr>
                  <w:r>
                    <w:rPr>
                      <w:b w:val="0"/>
                    </w:rPr>
                    <w:t>For R17 1Tx-2Tx/2Tx-2Tx switching between 1 carrier on band A and 2 contiguous aggregated carriers on band B for SUL and UL CA, RAN2 takes the following way-forward as RAN2 understanding.</w:t>
                  </w:r>
                </w:p>
                <w:p w14:paraId="261F5197" w14:textId="77777777" w:rsidR="006332AD" w:rsidRDefault="006332AD" w:rsidP="006332AD">
                  <w:pPr>
                    <w:pStyle w:val="Agreement"/>
                    <w:numPr>
                      <w:ilvl w:val="0"/>
                      <w:numId w:val="0"/>
                    </w:numPr>
                    <w:tabs>
                      <w:tab w:val="left" w:pos="420"/>
                    </w:tabs>
                    <w:ind w:leftChars="264" w:left="634"/>
                    <w:rPr>
                      <w:b w:val="0"/>
                    </w:rPr>
                  </w:pPr>
                  <w:r>
                    <w:rPr>
                      <w:b w:val="0"/>
                    </w:rPr>
                    <w:t xml:space="preserve">Way-forward: the UE should report corresponding CA bandwidth class and UL MIMO layers in the UL </w:t>
                  </w:r>
                  <w:proofErr w:type="spellStart"/>
                  <w:r>
                    <w:rPr>
                      <w:b w:val="0"/>
                    </w:rPr>
                    <w:t>featureSetPerCCs</w:t>
                  </w:r>
                  <w:proofErr w:type="spellEnd"/>
                  <w:r>
                    <w:rPr>
                      <w:b w:val="0"/>
                    </w:rPr>
                    <w:t xml:space="preserve"> for 2 continuous CCs on band B in the legacy way. No new UE capability is needed specific to the case with 2CCs on band B. </w:t>
                  </w:r>
                </w:p>
                <w:p w14:paraId="35DB3CBC" w14:textId="10350A56" w:rsidR="006332AD" w:rsidRPr="00C474C6" w:rsidRDefault="006332AD" w:rsidP="006332AD">
                  <w:pPr>
                    <w:pStyle w:val="Agreement"/>
                    <w:spacing w:line="280" w:lineRule="atLeast"/>
                    <w:ind w:leftChars="84" w:left="562"/>
                    <w:jc w:val="both"/>
                    <w:rPr>
                      <w:b w:val="0"/>
                    </w:rPr>
                  </w:pPr>
                  <w:r>
                    <w:rPr>
                      <w:b w:val="0"/>
                    </w:rPr>
                    <w:t>On band B, the fallback capability from 2 CCs to 1 CC can be supported in the legacy way.</w:t>
                  </w:r>
                </w:p>
              </w:tc>
            </w:tr>
          </w:tbl>
          <w:p w14:paraId="78E0D3A9" w14:textId="77777777" w:rsidR="006332AD" w:rsidRDefault="006332AD" w:rsidP="006332AD">
            <w:pPr>
              <w:rPr>
                <w:lang w:eastAsia="zh-CN"/>
              </w:rPr>
            </w:pPr>
          </w:p>
          <w:p w14:paraId="6424E3AB" w14:textId="77777777" w:rsidR="006332AD" w:rsidRPr="00E9690D" w:rsidRDefault="006332AD" w:rsidP="006332AD">
            <w:pPr>
              <w:rPr>
                <w:lang w:eastAsia="zh-CN"/>
              </w:rPr>
            </w:pPr>
            <w:r>
              <w:rPr>
                <w:lang w:eastAsia="zh-CN"/>
              </w:rPr>
              <w:t>Based on the agreement, we made following observation and share our initial considerations.</w:t>
            </w:r>
          </w:p>
          <w:tbl>
            <w:tblPr>
              <w:tblW w:w="13159" w:type="dxa"/>
              <w:tblCellMar>
                <w:left w:w="0" w:type="dxa"/>
                <w:right w:w="0" w:type="dxa"/>
              </w:tblCellMar>
              <w:tblLook w:val="0420" w:firstRow="1" w:lastRow="0" w:firstColumn="0" w:lastColumn="0" w:noHBand="0" w:noVBand="1"/>
            </w:tblPr>
            <w:tblGrid>
              <w:gridCol w:w="4185"/>
              <w:gridCol w:w="3545"/>
              <w:gridCol w:w="2610"/>
              <w:gridCol w:w="2819"/>
            </w:tblGrid>
            <w:tr w:rsidR="006332AD" w:rsidRPr="006F1FCD" w14:paraId="65032EA5" w14:textId="77777777" w:rsidTr="00C4636C">
              <w:trPr>
                <w:trHeight w:val="504"/>
              </w:trPr>
              <w:tc>
                <w:tcPr>
                  <w:tcW w:w="41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63EF8E6" w14:textId="77777777" w:rsidR="006332AD" w:rsidRPr="006F1FCD" w:rsidRDefault="006332AD" w:rsidP="006332AD">
                  <w:pPr>
                    <w:rPr>
                      <w:lang w:eastAsia="zh-CN"/>
                    </w:rPr>
                  </w:pPr>
                  <w:r w:rsidRPr="006F1FCD">
                    <w:rPr>
                      <w:lang w:eastAsia="zh-CN"/>
                    </w:rPr>
                    <w:t>Capability name</w:t>
                  </w:r>
                </w:p>
              </w:tc>
              <w:tc>
                <w:tcPr>
                  <w:tcW w:w="3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DF9154" w14:textId="77777777" w:rsidR="006332AD" w:rsidRPr="006F1FCD" w:rsidRDefault="006332AD" w:rsidP="006332AD">
                  <w:pPr>
                    <w:rPr>
                      <w:lang w:eastAsia="zh-CN"/>
                    </w:rPr>
                  </w:pPr>
                </w:p>
              </w:tc>
              <w:tc>
                <w:tcPr>
                  <w:tcW w:w="26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3D7346E" w14:textId="77777777" w:rsidR="006332AD" w:rsidRPr="006F1FCD" w:rsidRDefault="006332AD" w:rsidP="006332AD">
                  <w:pPr>
                    <w:rPr>
                      <w:lang w:eastAsia="zh-CN"/>
                    </w:rPr>
                  </w:pPr>
                  <w:r w:rsidRPr="006F1FCD">
                    <w:rPr>
                      <w:lang w:eastAsia="zh-CN"/>
                    </w:rPr>
                    <w:t>R16</w:t>
                  </w:r>
                </w:p>
              </w:tc>
              <w:tc>
                <w:tcPr>
                  <w:tcW w:w="28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20355E6" w14:textId="77777777" w:rsidR="006332AD" w:rsidRPr="006F1FCD" w:rsidRDefault="006332AD" w:rsidP="006332AD">
                  <w:pPr>
                    <w:rPr>
                      <w:lang w:eastAsia="zh-CN"/>
                    </w:rPr>
                  </w:pPr>
                  <w:r>
                    <w:rPr>
                      <w:lang w:eastAsia="zh-CN"/>
                    </w:rPr>
                    <w:t xml:space="preserve">Views on </w:t>
                  </w:r>
                  <w:r w:rsidRPr="006F1FCD">
                    <w:rPr>
                      <w:lang w:eastAsia="zh-CN"/>
                    </w:rPr>
                    <w:t>R17</w:t>
                  </w:r>
                  <w:r>
                    <w:rPr>
                      <w:lang w:eastAsia="zh-CN"/>
                    </w:rPr>
                    <w:t xml:space="preserve"> </w:t>
                  </w:r>
                </w:p>
              </w:tc>
            </w:tr>
            <w:tr w:rsidR="006332AD" w:rsidRPr="006F1FCD" w14:paraId="7C00B742" w14:textId="77777777" w:rsidTr="00C4636C">
              <w:trPr>
                <w:trHeight w:val="372"/>
              </w:trPr>
              <w:tc>
                <w:tcPr>
                  <w:tcW w:w="4185"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62164D4" w14:textId="77777777" w:rsidR="006332AD" w:rsidRPr="006F1FCD" w:rsidRDefault="006332AD" w:rsidP="006332AD">
                  <w:pPr>
                    <w:rPr>
                      <w:lang w:eastAsia="zh-CN"/>
                    </w:rPr>
                  </w:pPr>
                  <w:proofErr w:type="spellStart"/>
                  <w:r w:rsidRPr="006F1FCD">
                    <w:rPr>
                      <w:i/>
                      <w:iCs/>
                      <w:lang w:eastAsia="zh-CN"/>
                    </w:rPr>
                    <w:t>ULTxSwitchingBandPair</w:t>
                  </w:r>
                  <w:proofErr w:type="spellEnd"/>
                </w:p>
              </w:tc>
              <w:tc>
                <w:tcPr>
                  <w:tcW w:w="3545"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0A2600A5" w14:textId="77777777" w:rsidR="006332AD" w:rsidRPr="006F1FCD" w:rsidRDefault="006332AD" w:rsidP="006332AD">
                  <w:pPr>
                    <w:rPr>
                      <w:lang w:eastAsia="zh-CN"/>
                    </w:rPr>
                  </w:pPr>
                  <w:r w:rsidRPr="006F1FCD">
                    <w:rPr>
                      <w:i/>
                      <w:iCs/>
                      <w:lang w:eastAsia="zh-CN"/>
                    </w:rPr>
                    <w:t xml:space="preserve">bandIndexUL1, bandIndexUL2 </w:t>
                  </w:r>
                </w:p>
              </w:tc>
              <w:tc>
                <w:tcPr>
                  <w:tcW w:w="2610"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6EF3756F" w14:textId="77777777" w:rsidR="006332AD" w:rsidRPr="006F1FCD" w:rsidRDefault="006332AD" w:rsidP="006332AD">
                  <w:pPr>
                    <w:rPr>
                      <w:lang w:eastAsia="zh-CN"/>
                    </w:rPr>
                  </w:pPr>
                  <w:r w:rsidRPr="006F1FCD">
                    <w:rPr>
                      <w:lang w:eastAsia="zh-CN"/>
                    </w:rPr>
                    <w:t>Y</w:t>
                  </w:r>
                </w:p>
              </w:tc>
              <w:tc>
                <w:tcPr>
                  <w:tcW w:w="2819"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0CED05B5" w14:textId="77777777" w:rsidR="006332AD" w:rsidRPr="006F1FCD" w:rsidRDefault="006332AD" w:rsidP="006332AD">
                  <w:pPr>
                    <w:rPr>
                      <w:lang w:eastAsia="zh-CN"/>
                    </w:rPr>
                  </w:pPr>
                  <w:r w:rsidRPr="006F1FCD">
                    <w:rPr>
                      <w:lang w:eastAsia="zh-CN"/>
                    </w:rPr>
                    <w:t>Agreed</w:t>
                  </w:r>
                </w:p>
              </w:tc>
            </w:tr>
            <w:tr w:rsidR="006332AD" w:rsidRPr="006F1FCD" w14:paraId="131FB5DD" w14:textId="77777777" w:rsidTr="00C4636C">
              <w:trPr>
                <w:trHeight w:val="25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2835C42" w14:textId="77777777" w:rsidR="006332AD" w:rsidRPr="006F1FCD" w:rsidRDefault="006332AD" w:rsidP="006332AD">
                  <w:pPr>
                    <w:rPr>
                      <w:lang w:eastAsia="zh-CN"/>
                    </w:rPr>
                  </w:pPr>
                </w:p>
              </w:tc>
              <w:tc>
                <w:tcPr>
                  <w:tcW w:w="3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4771E6D" w14:textId="77777777" w:rsidR="006332AD" w:rsidRPr="006F1FCD" w:rsidRDefault="006332AD" w:rsidP="006332AD">
                  <w:pPr>
                    <w:rPr>
                      <w:lang w:eastAsia="zh-CN"/>
                    </w:rPr>
                  </w:pPr>
                  <w:proofErr w:type="spellStart"/>
                  <w:r w:rsidRPr="006F1FCD">
                    <w:rPr>
                      <w:i/>
                      <w:iCs/>
                      <w:lang w:eastAsia="zh-CN"/>
                    </w:rPr>
                    <w:t>uplinkTxSwitchingPeriod</w:t>
                  </w:r>
                  <w:proofErr w:type="spellEnd"/>
                </w:p>
              </w:tc>
              <w:tc>
                <w:tcPr>
                  <w:tcW w:w="26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8D71C42" w14:textId="77777777" w:rsidR="006332AD" w:rsidRPr="006F1FCD" w:rsidRDefault="006332AD" w:rsidP="006332AD">
                  <w:pPr>
                    <w:rPr>
                      <w:lang w:eastAsia="zh-CN"/>
                    </w:rPr>
                  </w:pPr>
                  <w:r w:rsidRPr="006F1FCD">
                    <w:rPr>
                      <w:lang w:eastAsia="zh-CN"/>
                    </w:rPr>
                    <w:t>Y</w:t>
                  </w:r>
                </w:p>
              </w:tc>
              <w:tc>
                <w:tcPr>
                  <w:tcW w:w="28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F63CF97" w14:textId="77777777" w:rsidR="006332AD" w:rsidRPr="006F1FCD" w:rsidRDefault="006332AD" w:rsidP="006332AD">
                  <w:pPr>
                    <w:rPr>
                      <w:lang w:eastAsia="zh-CN"/>
                    </w:rPr>
                  </w:pPr>
                  <w:r w:rsidRPr="006F1FCD">
                    <w:rPr>
                      <w:lang w:eastAsia="zh-CN"/>
                    </w:rPr>
                    <w:t>Agreed</w:t>
                  </w:r>
                  <w:r>
                    <w:rPr>
                      <w:lang w:eastAsia="zh-CN"/>
                    </w:rPr>
                    <w:t xml:space="preserve"> </w:t>
                  </w:r>
                </w:p>
              </w:tc>
            </w:tr>
            <w:tr w:rsidR="006332AD" w:rsidRPr="006F1FCD" w14:paraId="69C4F798" w14:textId="77777777" w:rsidTr="00C4636C">
              <w:trPr>
                <w:trHeight w:val="39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290A93D" w14:textId="77777777" w:rsidR="006332AD" w:rsidRPr="006F1FCD" w:rsidRDefault="006332AD" w:rsidP="006332AD">
                  <w:pPr>
                    <w:rPr>
                      <w:lang w:eastAsia="zh-CN"/>
                    </w:rPr>
                  </w:pPr>
                </w:p>
              </w:tc>
              <w:tc>
                <w:tcPr>
                  <w:tcW w:w="3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2B96DB7" w14:textId="77777777" w:rsidR="006332AD" w:rsidRPr="006F1FCD" w:rsidRDefault="006332AD" w:rsidP="006332AD">
                  <w:pPr>
                    <w:rPr>
                      <w:lang w:eastAsia="zh-CN"/>
                    </w:rPr>
                  </w:pPr>
                  <w:proofErr w:type="spellStart"/>
                  <w:r w:rsidRPr="006F1FCD">
                    <w:rPr>
                      <w:i/>
                      <w:iCs/>
                      <w:lang w:eastAsia="zh-CN"/>
                    </w:rPr>
                    <w:t>uplinkTxSwitching</w:t>
                  </w:r>
                  <w:proofErr w:type="spellEnd"/>
                  <w:r w:rsidRPr="006F1FCD">
                    <w:rPr>
                      <w:i/>
                      <w:iCs/>
                      <w:lang w:eastAsia="zh-CN"/>
                    </w:rPr>
                    <w:t>-DL-Interruption</w:t>
                  </w:r>
                </w:p>
              </w:tc>
              <w:tc>
                <w:tcPr>
                  <w:tcW w:w="26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EB2D62D" w14:textId="77777777" w:rsidR="006332AD" w:rsidRPr="006F1FCD" w:rsidRDefault="006332AD" w:rsidP="006332AD">
                  <w:pPr>
                    <w:rPr>
                      <w:lang w:eastAsia="zh-CN"/>
                    </w:rPr>
                  </w:pPr>
                  <w:r w:rsidRPr="006F1FCD">
                    <w:rPr>
                      <w:lang w:eastAsia="zh-CN"/>
                    </w:rPr>
                    <w:t>Y</w:t>
                  </w:r>
                </w:p>
              </w:tc>
              <w:tc>
                <w:tcPr>
                  <w:tcW w:w="28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DCF6E3E" w14:textId="77777777" w:rsidR="006332AD" w:rsidRPr="006F1FCD" w:rsidRDefault="006332AD" w:rsidP="006332AD">
                  <w:pPr>
                    <w:rPr>
                      <w:lang w:eastAsia="zh-CN"/>
                    </w:rPr>
                  </w:pPr>
                  <w:r w:rsidRPr="006F1FCD">
                    <w:rPr>
                      <w:lang w:eastAsia="zh-CN"/>
                    </w:rPr>
                    <w:t>No</w:t>
                  </w:r>
                  <w:r>
                    <w:rPr>
                      <w:lang w:eastAsia="zh-CN"/>
                    </w:rPr>
                    <w:t xml:space="preserve"> need </w:t>
                  </w:r>
                </w:p>
              </w:tc>
            </w:tr>
            <w:tr w:rsidR="006332AD" w:rsidRPr="006F1FCD" w14:paraId="570E7B84" w14:textId="77777777" w:rsidTr="00C4636C">
              <w:trPr>
                <w:trHeight w:val="610"/>
              </w:trPr>
              <w:tc>
                <w:tcPr>
                  <w:tcW w:w="41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45B6F77" w14:textId="77777777" w:rsidR="006332AD" w:rsidRPr="006F1FCD" w:rsidRDefault="006332AD" w:rsidP="006332AD">
                  <w:pPr>
                    <w:rPr>
                      <w:lang w:eastAsia="zh-CN"/>
                    </w:rPr>
                  </w:pPr>
                  <w:proofErr w:type="spellStart"/>
                  <w:r w:rsidRPr="006F1FCD">
                    <w:rPr>
                      <w:i/>
                      <w:iCs/>
                      <w:lang w:eastAsia="zh-CN"/>
                    </w:rPr>
                    <w:t>supportedBandCombinationList-UplinkTxSwitch</w:t>
                  </w:r>
                  <w:proofErr w:type="spellEnd"/>
                </w:p>
              </w:tc>
              <w:tc>
                <w:tcPr>
                  <w:tcW w:w="3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CFFBA1" w14:textId="77777777" w:rsidR="006332AD" w:rsidRPr="006F1FCD" w:rsidRDefault="006332AD" w:rsidP="006332AD">
                  <w:pPr>
                    <w:rPr>
                      <w:lang w:eastAsia="zh-CN"/>
                    </w:rPr>
                  </w:pPr>
                </w:p>
              </w:tc>
              <w:tc>
                <w:tcPr>
                  <w:tcW w:w="26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FF50954" w14:textId="77777777" w:rsidR="006332AD" w:rsidRPr="006F1FCD" w:rsidRDefault="006332AD" w:rsidP="006332AD">
                  <w:pPr>
                    <w:rPr>
                      <w:lang w:eastAsia="zh-CN"/>
                    </w:rPr>
                  </w:pPr>
                  <w:r w:rsidRPr="006F1FCD">
                    <w:rPr>
                      <w:lang w:eastAsia="zh-CN"/>
                    </w:rPr>
                    <w:t>Y</w:t>
                  </w:r>
                </w:p>
              </w:tc>
              <w:tc>
                <w:tcPr>
                  <w:tcW w:w="28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673E469" w14:textId="77777777" w:rsidR="006332AD" w:rsidRPr="006F1FCD" w:rsidRDefault="006332AD" w:rsidP="006332AD">
                  <w:pPr>
                    <w:rPr>
                      <w:lang w:eastAsia="zh-CN"/>
                    </w:rPr>
                  </w:pPr>
                  <w:r>
                    <w:rPr>
                      <w:lang w:eastAsia="zh-CN"/>
                    </w:rPr>
                    <w:t xml:space="preserve">Agreed </w:t>
                  </w:r>
                </w:p>
              </w:tc>
            </w:tr>
            <w:tr w:rsidR="006332AD" w:rsidRPr="006F1FCD" w14:paraId="44EB22C7" w14:textId="77777777" w:rsidTr="00C4636C">
              <w:trPr>
                <w:trHeight w:val="497"/>
              </w:trPr>
              <w:tc>
                <w:tcPr>
                  <w:tcW w:w="41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1A55C08" w14:textId="77777777" w:rsidR="006332AD" w:rsidRPr="006F1FCD" w:rsidRDefault="006332AD" w:rsidP="006332AD">
                  <w:pPr>
                    <w:rPr>
                      <w:lang w:eastAsia="zh-CN"/>
                    </w:rPr>
                  </w:pPr>
                  <w:proofErr w:type="spellStart"/>
                  <w:r w:rsidRPr="006F1FCD">
                    <w:rPr>
                      <w:i/>
                      <w:iCs/>
                      <w:lang w:eastAsia="zh-CN"/>
                    </w:rPr>
                    <w:lastRenderedPageBreak/>
                    <w:t>uplinkTxSwitching-OptionSupport</w:t>
                  </w:r>
                  <w:proofErr w:type="spellEnd"/>
                </w:p>
              </w:tc>
              <w:tc>
                <w:tcPr>
                  <w:tcW w:w="3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FC87A05" w14:textId="77777777" w:rsidR="006332AD" w:rsidRPr="006F1FCD" w:rsidRDefault="006332AD" w:rsidP="006332AD">
                  <w:pPr>
                    <w:rPr>
                      <w:lang w:eastAsia="zh-CN"/>
                    </w:rPr>
                  </w:pPr>
                  <w:r w:rsidRPr="006F1FCD">
                    <w:rPr>
                      <w:lang w:eastAsia="zh-CN"/>
                    </w:rPr>
                    <w:t>Option 1 or 2</w:t>
                  </w:r>
                </w:p>
              </w:tc>
              <w:tc>
                <w:tcPr>
                  <w:tcW w:w="26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FDE6DC" w14:textId="77777777" w:rsidR="006332AD" w:rsidRPr="006F1FCD" w:rsidRDefault="006332AD" w:rsidP="006332AD">
                  <w:pPr>
                    <w:rPr>
                      <w:lang w:eastAsia="zh-CN"/>
                    </w:rPr>
                  </w:pPr>
                  <w:r w:rsidRPr="006F1FCD">
                    <w:rPr>
                      <w:lang w:eastAsia="zh-CN"/>
                    </w:rPr>
                    <w:t>Y</w:t>
                  </w:r>
                </w:p>
              </w:tc>
              <w:tc>
                <w:tcPr>
                  <w:tcW w:w="28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F8E65FA" w14:textId="77777777" w:rsidR="006332AD" w:rsidRPr="006F1FCD" w:rsidRDefault="006332AD" w:rsidP="006332AD">
                  <w:pPr>
                    <w:rPr>
                      <w:lang w:eastAsia="zh-CN"/>
                    </w:rPr>
                  </w:pPr>
                  <w:r w:rsidRPr="006F1FCD">
                    <w:rPr>
                      <w:lang w:eastAsia="zh-CN"/>
                    </w:rPr>
                    <w:t>Need</w:t>
                  </w:r>
                  <w:r>
                    <w:rPr>
                      <w:lang w:eastAsia="zh-CN"/>
                    </w:rPr>
                    <w:t xml:space="preserve"> a new capability </w:t>
                  </w:r>
                </w:p>
              </w:tc>
            </w:tr>
            <w:tr w:rsidR="006332AD" w:rsidRPr="006F1FCD" w14:paraId="5132F67A" w14:textId="77777777" w:rsidTr="00C4636C">
              <w:trPr>
                <w:trHeight w:val="504"/>
              </w:trPr>
              <w:tc>
                <w:tcPr>
                  <w:tcW w:w="41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BA208FC" w14:textId="77777777" w:rsidR="006332AD" w:rsidRPr="006F1FCD" w:rsidRDefault="006332AD" w:rsidP="006332AD">
                  <w:pPr>
                    <w:rPr>
                      <w:lang w:eastAsia="zh-CN"/>
                    </w:rPr>
                  </w:pPr>
                  <w:proofErr w:type="spellStart"/>
                  <w:r w:rsidRPr="006F1FCD">
                    <w:rPr>
                      <w:i/>
                      <w:iCs/>
                      <w:lang w:eastAsia="zh-CN"/>
                    </w:rPr>
                    <w:t>uplinkTxSwitching-PowerBoosting</w:t>
                  </w:r>
                  <w:proofErr w:type="spellEnd"/>
                </w:p>
              </w:tc>
              <w:tc>
                <w:tcPr>
                  <w:tcW w:w="3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23F531B" w14:textId="77777777" w:rsidR="006332AD" w:rsidRPr="006F1FCD" w:rsidRDefault="006332AD" w:rsidP="006332AD">
                  <w:pPr>
                    <w:rPr>
                      <w:lang w:eastAsia="zh-CN"/>
                    </w:rPr>
                  </w:pPr>
                </w:p>
              </w:tc>
              <w:tc>
                <w:tcPr>
                  <w:tcW w:w="26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2642F6A" w14:textId="77777777" w:rsidR="006332AD" w:rsidRPr="006F1FCD" w:rsidRDefault="006332AD" w:rsidP="006332AD">
                  <w:pPr>
                    <w:rPr>
                      <w:lang w:eastAsia="zh-CN"/>
                    </w:rPr>
                  </w:pPr>
                  <w:r w:rsidRPr="006F1FCD">
                    <w:rPr>
                      <w:lang w:eastAsia="zh-CN"/>
                    </w:rPr>
                    <w:t>Y</w:t>
                  </w:r>
                </w:p>
              </w:tc>
              <w:tc>
                <w:tcPr>
                  <w:tcW w:w="28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87BD1F8" w14:textId="77777777" w:rsidR="006332AD" w:rsidRPr="006F1FCD" w:rsidRDefault="006332AD" w:rsidP="006332AD">
                  <w:pPr>
                    <w:rPr>
                      <w:lang w:eastAsia="zh-CN"/>
                    </w:rPr>
                  </w:pPr>
                  <w:r w:rsidRPr="006F1FCD">
                    <w:rPr>
                      <w:lang w:eastAsia="zh-CN"/>
                    </w:rPr>
                    <w:t>No</w:t>
                  </w:r>
                  <w:r>
                    <w:rPr>
                      <w:lang w:eastAsia="zh-CN"/>
                    </w:rPr>
                    <w:t xml:space="preserve"> need</w:t>
                  </w:r>
                </w:p>
              </w:tc>
            </w:tr>
            <w:tr w:rsidR="006332AD" w:rsidRPr="006F1FCD" w14:paraId="5175EBCE" w14:textId="77777777" w:rsidTr="00C4636C">
              <w:trPr>
                <w:trHeight w:val="497"/>
              </w:trPr>
              <w:tc>
                <w:tcPr>
                  <w:tcW w:w="41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B2688ED" w14:textId="77777777" w:rsidR="006332AD" w:rsidRPr="006F1FCD" w:rsidRDefault="006332AD" w:rsidP="006332AD">
                  <w:pPr>
                    <w:rPr>
                      <w:lang w:eastAsia="zh-CN"/>
                    </w:rPr>
                  </w:pPr>
                  <w:bookmarkStart w:id="6" w:name="OLE_LINK3"/>
                  <w:proofErr w:type="spellStart"/>
                  <w:r w:rsidRPr="006F1FCD">
                    <w:rPr>
                      <w:i/>
                      <w:iCs/>
                      <w:lang w:eastAsia="zh-CN"/>
                    </w:rPr>
                    <w:t>supportedBandCombinationList-UplinkTxSwitch</w:t>
                  </w:r>
                  <w:bookmarkEnd w:id="6"/>
                  <w:proofErr w:type="spellEnd"/>
                </w:p>
              </w:tc>
              <w:tc>
                <w:tcPr>
                  <w:tcW w:w="3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5FC771" w14:textId="77777777" w:rsidR="006332AD" w:rsidRPr="006F1FCD" w:rsidRDefault="006332AD" w:rsidP="006332AD">
                  <w:pPr>
                    <w:rPr>
                      <w:lang w:eastAsia="zh-CN"/>
                    </w:rPr>
                  </w:pPr>
                </w:p>
              </w:tc>
              <w:tc>
                <w:tcPr>
                  <w:tcW w:w="26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572D745" w14:textId="77777777" w:rsidR="006332AD" w:rsidRPr="006F1FCD" w:rsidRDefault="006332AD" w:rsidP="006332AD">
                  <w:pPr>
                    <w:rPr>
                      <w:lang w:eastAsia="zh-CN"/>
                    </w:rPr>
                  </w:pPr>
                  <w:r w:rsidRPr="006F1FCD">
                    <w:rPr>
                      <w:lang w:eastAsia="zh-CN"/>
                    </w:rPr>
                    <w:t>Y</w:t>
                  </w:r>
                </w:p>
              </w:tc>
              <w:tc>
                <w:tcPr>
                  <w:tcW w:w="28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1B96C20" w14:textId="77777777" w:rsidR="006332AD" w:rsidRPr="006F1FCD" w:rsidRDefault="006332AD" w:rsidP="006332AD">
                  <w:pPr>
                    <w:rPr>
                      <w:lang w:eastAsia="zh-CN"/>
                    </w:rPr>
                  </w:pPr>
                  <w:r>
                    <w:rPr>
                      <w:lang w:eastAsia="zh-CN"/>
                    </w:rPr>
                    <w:t>Agreed</w:t>
                  </w:r>
                </w:p>
              </w:tc>
            </w:tr>
          </w:tbl>
          <w:p w14:paraId="1067EE50" w14:textId="77777777" w:rsidR="006332AD" w:rsidRDefault="006332AD" w:rsidP="00EF0EC7">
            <w:pPr>
              <w:rPr>
                <w:rFonts w:ascii="Times" w:eastAsia="SimSun" w:hAnsi="Times"/>
                <w:iCs/>
                <w:szCs w:val="21"/>
                <w:lang w:eastAsia="zh-CN"/>
              </w:rPr>
            </w:pPr>
          </w:p>
          <w:p w14:paraId="7922A744" w14:textId="77777777" w:rsidR="006332AD" w:rsidRPr="00C902F1" w:rsidRDefault="006332AD" w:rsidP="006332AD">
            <w:pPr>
              <w:rPr>
                <w:iCs/>
                <w:szCs w:val="21"/>
                <w:lang w:eastAsia="zh-CN"/>
              </w:rPr>
            </w:pPr>
            <w:r w:rsidRPr="00C902F1">
              <w:rPr>
                <w:iCs/>
                <w:szCs w:val="21"/>
                <w:lang w:eastAsia="zh-CN"/>
              </w:rPr>
              <w:t xml:space="preserve">Rel-17 UL Tx switching mainly has two sub-features – a new switching case (Case 3) and intra-band switching (2 carrier on band B). Some key issues </w:t>
            </w:r>
            <w:proofErr w:type="gramStart"/>
            <w:r w:rsidRPr="00C902F1">
              <w:rPr>
                <w:iCs/>
                <w:szCs w:val="21"/>
                <w:lang w:eastAsia="zh-CN"/>
              </w:rPr>
              <w:t>requires</w:t>
            </w:r>
            <w:proofErr w:type="gramEnd"/>
            <w:r w:rsidRPr="00C902F1">
              <w:rPr>
                <w:iCs/>
                <w:szCs w:val="21"/>
                <w:lang w:eastAsia="zh-CN"/>
              </w:rPr>
              <w:t xml:space="preserve"> ASN.1 impact </w:t>
            </w:r>
            <w:r>
              <w:rPr>
                <w:iCs/>
                <w:szCs w:val="21"/>
                <w:lang w:eastAsia="zh-CN"/>
              </w:rPr>
              <w:t xml:space="preserve">as follows. </w:t>
            </w:r>
          </w:p>
          <w:p w14:paraId="4177DCCE" w14:textId="77777777" w:rsidR="006332AD" w:rsidRPr="007051FA" w:rsidRDefault="006332AD" w:rsidP="006332AD">
            <w:pPr>
              <w:pStyle w:val="aff0"/>
              <w:numPr>
                <w:ilvl w:val="0"/>
                <w:numId w:val="27"/>
              </w:numPr>
              <w:ind w:leftChars="0"/>
              <w:rPr>
                <w:iCs/>
                <w:szCs w:val="21"/>
                <w:lang w:eastAsia="zh-CN"/>
              </w:rPr>
            </w:pPr>
            <w:r>
              <w:rPr>
                <w:iCs/>
                <w:sz w:val="20"/>
                <w:lang w:eastAsia="zh-CN"/>
              </w:rPr>
              <w:t>Switching between the new Case (Case 3) and Case 1 &amp; 2</w:t>
            </w:r>
          </w:p>
          <w:p w14:paraId="2E5EA37A" w14:textId="77777777" w:rsidR="006332AD" w:rsidRPr="001348C5" w:rsidRDefault="006332AD" w:rsidP="006332AD">
            <w:pPr>
              <w:pStyle w:val="aff0"/>
              <w:numPr>
                <w:ilvl w:val="0"/>
                <w:numId w:val="27"/>
              </w:numPr>
              <w:ind w:leftChars="0"/>
              <w:rPr>
                <w:iCs/>
                <w:szCs w:val="21"/>
                <w:lang w:eastAsia="zh-CN"/>
              </w:rPr>
            </w:pPr>
            <w:r>
              <w:rPr>
                <w:iCs/>
                <w:sz w:val="20"/>
                <w:lang w:eastAsia="zh-CN"/>
              </w:rPr>
              <w:t xml:space="preserve">A </w:t>
            </w:r>
            <w:r w:rsidRPr="00C902F1">
              <w:rPr>
                <w:iCs/>
                <w:sz w:val="20"/>
                <w:lang w:eastAsia="zh-CN"/>
              </w:rPr>
              <w:t>new RRC IE to indicate the prioritized target case between Case 1 and 2Tx on the other band</w:t>
            </w:r>
            <w:r>
              <w:rPr>
                <w:iCs/>
                <w:sz w:val="20"/>
                <w:lang w:eastAsia="zh-CN"/>
              </w:rPr>
              <w:t>/carrier</w:t>
            </w:r>
            <w:r w:rsidRPr="00C902F1">
              <w:rPr>
                <w:iCs/>
                <w:sz w:val="20"/>
                <w:lang w:eastAsia="zh-CN"/>
              </w:rPr>
              <w:t>.</w:t>
            </w:r>
          </w:p>
          <w:p w14:paraId="7FB25496" w14:textId="77777777" w:rsidR="006332AD" w:rsidRPr="00C04CFD" w:rsidRDefault="006332AD" w:rsidP="006332AD">
            <w:pPr>
              <w:pStyle w:val="aff0"/>
              <w:numPr>
                <w:ilvl w:val="0"/>
                <w:numId w:val="27"/>
              </w:numPr>
              <w:ind w:leftChars="0"/>
              <w:rPr>
                <w:iCs/>
                <w:szCs w:val="21"/>
                <w:lang w:eastAsia="zh-CN"/>
              </w:rPr>
            </w:pPr>
            <w:r>
              <w:rPr>
                <w:iCs/>
                <w:sz w:val="20"/>
                <w:lang w:eastAsia="zh-CN"/>
              </w:rPr>
              <w:t>One new switching time – 2Tx-2Tx and potential switch between the 2 switch modes (1Tx-2Tx &amp; 2Tx-2Tx)</w:t>
            </w:r>
          </w:p>
          <w:p w14:paraId="7763F374" w14:textId="77777777" w:rsidR="006332AD" w:rsidRPr="009C6CF0" w:rsidRDefault="006332AD" w:rsidP="006332AD">
            <w:pPr>
              <w:rPr>
                <w:iCs/>
                <w:szCs w:val="21"/>
                <w:lang w:eastAsia="zh-CN"/>
              </w:rPr>
            </w:pPr>
          </w:p>
          <w:p w14:paraId="507F97CF" w14:textId="77777777" w:rsidR="006332AD" w:rsidRDefault="006332AD" w:rsidP="006332AD">
            <w:pPr>
              <w:rPr>
                <w:lang w:eastAsia="zh-CN"/>
              </w:rPr>
            </w:pPr>
            <w:r>
              <w:rPr>
                <w:lang w:eastAsia="zh-CN"/>
              </w:rPr>
              <w:t xml:space="preserve">Given the above new UE &amp; network </w:t>
            </w:r>
            <w:proofErr w:type="spellStart"/>
            <w:r>
              <w:rPr>
                <w:lang w:eastAsia="zh-CN"/>
              </w:rPr>
              <w:t>behaviors</w:t>
            </w:r>
            <w:proofErr w:type="spellEnd"/>
            <w:r>
              <w:rPr>
                <w:lang w:eastAsia="zh-CN"/>
              </w:rPr>
              <w:t xml:space="preserve"> would require changes of physical and upper layer specs, </w:t>
            </w:r>
            <w:r>
              <w:rPr>
                <w:iCs/>
                <w:szCs w:val="21"/>
                <w:lang w:eastAsia="zh-CN"/>
              </w:rPr>
              <w:t xml:space="preserve">We feel it would be good to define an new UE capability for Rel-17 inter-band CA UL Tx </w:t>
            </w:r>
            <w:proofErr w:type="gramStart"/>
            <w:r>
              <w:rPr>
                <w:iCs/>
                <w:szCs w:val="21"/>
                <w:lang w:eastAsia="zh-CN"/>
              </w:rPr>
              <w:t>switching.</w:t>
            </w:r>
            <w:r>
              <w:rPr>
                <w:lang w:eastAsia="zh-CN"/>
              </w:rPr>
              <w:t>.</w:t>
            </w:r>
            <w:proofErr w:type="gramEnd"/>
          </w:p>
          <w:p w14:paraId="1457C4D4" w14:textId="177E5590" w:rsidR="006332AD" w:rsidRPr="00CC39A4" w:rsidRDefault="006332AD" w:rsidP="00CC39A4">
            <w:pPr>
              <w:pStyle w:val="TAL"/>
              <w:rPr>
                <w:rFonts w:ascii="Times New Roman" w:hAnsi="Times New Roman"/>
                <w:b/>
                <w:bCs/>
                <w:sz w:val="20"/>
                <w:lang w:eastAsia="zh-CN"/>
              </w:rPr>
            </w:pPr>
            <w:r w:rsidRPr="006414BB">
              <w:rPr>
                <w:rFonts w:ascii="Times New Roman" w:hAnsi="Times New Roman"/>
                <w:b/>
                <w:bCs/>
                <w:sz w:val="20"/>
                <w:lang w:eastAsia="zh-CN"/>
              </w:rPr>
              <w:t xml:space="preserve">Proposal: </w:t>
            </w:r>
            <w:r>
              <w:rPr>
                <w:rFonts w:ascii="Times New Roman" w:hAnsi="Times New Roman"/>
                <w:b/>
                <w:bCs/>
                <w:sz w:val="20"/>
                <w:lang w:eastAsia="zh-CN"/>
              </w:rPr>
              <w:t>In</w:t>
            </w:r>
            <w:r w:rsidRPr="006414BB">
              <w:rPr>
                <w:rFonts w:ascii="Times New Roman" w:hAnsi="Times New Roman"/>
                <w:b/>
                <w:bCs/>
                <w:sz w:val="20"/>
                <w:lang w:eastAsia="zh-CN"/>
              </w:rPr>
              <w:t xml:space="preserve">troduce </w:t>
            </w:r>
            <w:r w:rsidRPr="006414BB">
              <w:rPr>
                <w:rFonts w:ascii="Times New Roman" w:hAnsi="Times New Roman" w:hint="eastAsia"/>
                <w:b/>
                <w:bCs/>
                <w:sz w:val="20"/>
                <w:lang w:eastAsia="zh-CN"/>
              </w:rPr>
              <w:t>a</w:t>
            </w:r>
            <w:r w:rsidRPr="006414BB">
              <w:rPr>
                <w:rFonts w:ascii="Times New Roman" w:hAnsi="Times New Roman"/>
                <w:b/>
                <w:bCs/>
                <w:sz w:val="20"/>
                <w:lang w:eastAsia="zh-CN"/>
              </w:rPr>
              <w:t xml:space="preserve"> new UE capability to </w:t>
            </w:r>
            <w:r>
              <w:rPr>
                <w:rFonts w:ascii="Times New Roman" w:hAnsi="Times New Roman"/>
                <w:b/>
                <w:bCs/>
                <w:sz w:val="20"/>
                <w:lang w:eastAsia="zh-CN"/>
              </w:rPr>
              <w:t>i</w:t>
            </w:r>
            <w:r w:rsidRPr="006414BB">
              <w:rPr>
                <w:rFonts w:ascii="Times New Roman" w:hAnsi="Times New Roman"/>
                <w:b/>
                <w:bCs/>
                <w:sz w:val="20"/>
                <w:lang w:eastAsia="zh-CN"/>
              </w:rPr>
              <w:t>ndicate supported option for 2Tx-2Tx UL Tx switching for inter-band UL CA</w:t>
            </w:r>
          </w:p>
        </w:tc>
      </w:tr>
      <w:tr w:rsidR="006332AD" w:rsidRPr="00965440" w14:paraId="64ECC3CB" w14:textId="77777777" w:rsidTr="004C0AC5">
        <w:tc>
          <w:tcPr>
            <w:tcW w:w="621" w:type="dxa"/>
          </w:tcPr>
          <w:p w14:paraId="71390BEC" w14:textId="5E822619" w:rsidR="006332AD" w:rsidRDefault="00640429" w:rsidP="00965440">
            <w:pPr>
              <w:jc w:val="both"/>
              <w:rPr>
                <w:rFonts w:eastAsia="ＭＳ 明朝"/>
                <w:sz w:val="22"/>
              </w:rPr>
            </w:pPr>
            <w:r>
              <w:rPr>
                <w:rFonts w:eastAsia="ＭＳ 明朝" w:hint="eastAsia"/>
                <w:sz w:val="22"/>
              </w:rPr>
              <w:lastRenderedPageBreak/>
              <w:t>[</w:t>
            </w:r>
            <w:r>
              <w:rPr>
                <w:rFonts w:eastAsia="ＭＳ 明朝"/>
                <w:sz w:val="22"/>
              </w:rPr>
              <w:t>11]</w:t>
            </w:r>
          </w:p>
        </w:tc>
        <w:tc>
          <w:tcPr>
            <w:tcW w:w="1831" w:type="dxa"/>
          </w:tcPr>
          <w:p w14:paraId="348B47F5" w14:textId="40CDAA5C" w:rsidR="006332AD" w:rsidRPr="00EF0EC7" w:rsidRDefault="00640429" w:rsidP="00965440">
            <w:pPr>
              <w:jc w:val="both"/>
              <w:rPr>
                <w:sz w:val="22"/>
                <w:lang w:val="en-US"/>
              </w:rPr>
            </w:pPr>
            <w:r w:rsidRPr="00E6016E">
              <w:rPr>
                <w:rFonts w:eastAsia="ＭＳ 明朝"/>
                <w:sz w:val="22"/>
              </w:rPr>
              <w:t>Huawei, HiSilicon</w:t>
            </w:r>
          </w:p>
        </w:tc>
        <w:tc>
          <w:tcPr>
            <w:tcW w:w="19931" w:type="dxa"/>
          </w:tcPr>
          <w:p w14:paraId="4DCE1279" w14:textId="77777777" w:rsidR="00640429" w:rsidRPr="009704DB" w:rsidRDefault="00640429" w:rsidP="00640429">
            <w:pPr>
              <w:rPr>
                <w:iCs/>
                <w:szCs w:val="21"/>
                <w:lang w:eastAsia="zh-CN"/>
              </w:rPr>
            </w:pPr>
            <w:r w:rsidRPr="009704DB">
              <w:rPr>
                <w:iCs/>
                <w:szCs w:val="21"/>
                <w:lang w:eastAsia="zh-CN"/>
              </w:rPr>
              <w:t xml:space="preserve">Based on RAN1 discussions on </w:t>
            </w:r>
            <w:r w:rsidRPr="00CE51A9">
              <w:rPr>
                <w:lang w:eastAsia="zh-CN"/>
              </w:rPr>
              <w:t>Rel-17</w:t>
            </w:r>
            <w:r w:rsidRPr="009704DB">
              <w:rPr>
                <w:iCs/>
                <w:szCs w:val="21"/>
                <w:lang w:eastAsia="zh-CN"/>
              </w:rPr>
              <w:t xml:space="preserve"> Tx switching, Rel-16 UE </w:t>
            </w:r>
            <w:proofErr w:type="spellStart"/>
            <w:r w:rsidRPr="009704DB">
              <w:rPr>
                <w:iCs/>
                <w:szCs w:val="21"/>
                <w:lang w:eastAsia="zh-CN"/>
              </w:rPr>
              <w:t>behaviors</w:t>
            </w:r>
            <w:proofErr w:type="spellEnd"/>
            <w:r w:rsidRPr="009704DB">
              <w:rPr>
                <w:iCs/>
                <w:szCs w:val="21"/>
                <w:lang w:eastAsia="zh-CN"/>
              </w:rPr>
              <w:t xml:space="preserve"> are fully reused to Rel-17. For example, for UL CA Option 1, the mechanism of Rel-16 uplink switching specified in S6.1.6.2 of TS 38.214 is reused, with the additional clarification that a switching between two carriers also covers the case of 2-port transmission to 2-port transmission in addition to the existing cases of 2-port to 1-port and 1-port to 2-port transmissions [2], as shown by the following agreement.</w:t>
            </w:r>
          </w:p>
          <w:tbl>
            <w:tblPr>
              <w:tblStyle w:val="afe"/>
              <w:tblW w:w="5000" w:type="pct"/>
              <w:tblLook w:val="04A0" w:firstRow="1" w:lastRow="0" w:firstColumn="1" w:lastColumn="0" w:noHBand="0" w:noVBand="1"/>
            </w:tblPr>
            <w:tblGrid>
              <w:gridCol w:w="19705"/>
            </w:tblGrid>
            <w:tr w:rsidR="00640429" w14:paraId="50DF3FA0" w14:textId="77777777" w:rsidTr="00C4636C">
              <w:tc>
                <w:tcPr>
                  <w:tcW w:w="5000" w:type="pct"/>
                </w:tcPr>
                <w:p w14:paraId="75A7887E" w14:textId="77777777" w:rsidR="00640429" w:rsidRPr="0078053A" w:rsidRDefault="00640429" w:rsidP="00640429">
                  <w:pPr>
                    <w:rPr>
                      <w:b/>
                      <w:sz w:val="21"/>
                      <w:szCs w:val="21"/>
                      <w:highlight w:val="green"/>
                    </w:rPr>
                  </w:pPr>
                  <w:r w:rsidRPr="0078053A">
                    <w:rPr>
                      <w:b/>
                      <w:sz w:val="21"/>
                      <w:szCs w:val="21"/>
                      <w:highlight w:val="green"/>
                    </w:rPr>
                    <w:t>Agreements:</w:t>
                  </w:r>
                </w:p>
                <w:p w14:paraId="372C3020" w14:textId="77777777" w:rsidR="00640429" w:rsidRPr="00CB65A3" w:rsidRDefault="00640429" w:rsidP="00640429">
                  <w:pPr>
                    <w:widowControl w:val="0"/>
                    <w:numPr>
                      <w:ilvl w:val="0"/>
                      <w:numId w:val="20"/>
                    </w:numPr>
                    <w:snapToGrid w:val="0"/>
                    <w:spacing w:after="100"/>
                    <w:ind w:left="454" w:hanging="425"/>
                    <w:jc w:val="both"/>
                    <w:rPr>
                      <w:sz w:val="21"/>
                      <w:szCs w:val="21"/>
                    </w:rPr>
                  </w:pPr>
                  <w:r w:rsidRPr="00CB65A3">
                    <w:rPr>
                      <w:sz w:val="21"/>
                      <w:szCs w:val="21"/>
                    </w:rPr>
                    <w:t>For a UE configured with UL CA Option 1 and with 2Tx-2Tx UL Tx switching between two uplink carriers, the mechanism of uplink switching specified in S6.1.6.2 of TS 38.214 is reused with the following add-on.</w:t>
                  </w:r>
                </w:p>
                <w:p w14:paraId="353F1A43" w14:textId="77777777" w:rsidR="00640429" w:rsidRPr="00660232" w:rsidRDefault="00640429" w:rsidP="00640429">
                  <w:pPr>
                    <w:widowControl w:val="0"/>
                    <w:numPr>
                      <w:ilvl w:val="0"/>
                      <w:numId w:val="18"/>
                    </w:numPr>
                    <w:autoSpaceDE/>
                    <w:autoSpaceDN/>
                    <w:adjustRightInd/>
                    <w:snapToGrid w:val="0"/>
                    <w:spacing w:after="100"/>
                    <w:rPr>
                      <w:lang w:eastAsia="zh-CN"/>
                    </w:rPr>
                  </w:pPr>
                  <w:r w:rsidRPr="00CB65A3">
                    <w:rPr>
                      <w:sz w:val="21"/>
                      <w:szCs w:val="21"/>
                    </w:rPr>
                    <w:t xml:space="preserve">When the UE is to transmit a </w:t>
                  </w:r>
                  <w:r w:rsidRPr="009748A1">
                    <w:rPr>
                      <w:sz w:val="21"/>
                      <w:szCs w:val="21"/>
                      <w:highlight w:val="yellow"/>
                    </w:rPr>
                    <w:t>2-port</w:t>
                  </w:r>
                  <w:r w:rsidRPr="00CB65A3">
                    <w:rPr>
                      <w:sz w:val="21"/>
                      <w:szCs w:val="21"/>
                    </w:rPr>
                    <w:t xml:space="preserve"> transmission on one uplink carrier and if the preceding uplink transmission is a </w:t>
                  </w:r>
                  <w:r w:rsidRPr="009748A1">
                    <w:rPr>
                      <w:sz w:val="21"/>
                      <w:szCs w:val="21"/>
                      <w:highlight w:val="yellow"/>
                    </w:rPr>
                    <w:t>2-port</w:t>
                  </w:r>
                  <w:r w:rsidRPr="00CB65A3">
                    <w:rPr>
                      <w:sz w:val="21"/>
                      <w:szCs w:val="21"/>
                    </w:rPr>
                    <w:t xml:space="preserve"> transmission on another uplink carrier, then the UE is not expected to transmit for the duration of N</w:t>
                  </w:r>
                  <w:r w:rsidRPr="00CB65A3">
                    <w:rPr>
                      <w:sz w:val="21"/>
                      <w:szCs w:val="21"/>
                      <w:vertAlign w:val="subscript"/>
                    </w:rPr>
                    <w:t>Tx1-Tx2</w:t>
                  </w:r>
                  <w:r w:rsidRPr="00CB65A3">
                    <w:rPr>
                      <w:sz w:val="21"/>
                      <w:szCs w:val="21"/>
                    </w:rPr>
                    <w:fldChar w:fldCharType="begin"/>
                  </w:r>
                  <w:r w:rsidRPr="00CB65A3">
                    <w:rPr>
                      <w:sz w:val="21"/>
                      <w:szCs w:val="21"/>
                    </w:rPr>
                    <w:instrText xml:space="preserve"> QUOTE </w:instrText>
                  </w:r>
                  <w:r w:rsidRPr="00F82805">
                    <w:rPr>
                      <w:rFonts w:ascii="Cambria Math" w:hAnsi="Cambria Math"/>
                    </w:rPr>
                    <w:instrText>NTx1-Tx2</w:instrText>
                  </w:r>
                  <w:r w:rsidRPr="00CB65A3">
                    <w:rPr>
                      <w:sz w:val="21"/>
                      <w:szCs w:val="21"/>
                    </w:rPr>
                    <w:instrText xml:space="preserve"> </w:instrText>
                  </w:r>
                  <w:r w:rsidRPr="00CB65A3">
                    <w:rPr>
                      <w:sz w:val="21"/>
                      <w:szCs w:val="21"/>
                    </w:rPr>
                    <w:fldChar w:fldCharType="end"/>
                  </w:r>
                  <w:r w:rsidRPr="00CB65A3">
                    <w:rPr>
                      <w:sz w:val="21"/>
                      <w:szCs w:val="21"/>
                    </w:rPr>
                    <w:t xml:space="preserve"> on any of the two carriers.</w:t>
                  </w:r>
                </w:p>
              </w:tc>
            </w:tr>
          </w:tbl>
          <w:p w14:paraId="1F98BB50" w14:textId="77777777" w:rsidR="00640429" w:rsidRDefault="00640429" w:rsidP="00640429">
            <w:pPr>
              <w:rPr>
                <w:rFonts w:ascii="Times" w:hAnsi="Times"/>
                <w:iCs/>
                <w:szCs w:val="21"/>
                <w:lang w:eastAsia="zh-CN"/>
              </w:rPr>
            </w:pPr>
          </w:p>
          <w:tbl>
            <w:tblPr>
              <w:tblStyle w:val="afe"/>
              <w:tblW w:w="5000" w:type="pct"/>
              <w:tblLook w:val="04A0" w:firstRow="1" w:lastRow="0" w:firstColumn="1" w:lastColumn="0" w:noHBand="0" w:noVBand="1"/>
            </w:tblPr>
            <w:tblGrid>
              <w:gridCol w:w="19705"/>
            </w:tblGrid>
            <w:tr w:rsidR="00640429" w14:paraId="06A31688" w14:textId="77777777" w:rsidTr="00C4636C">
              <w:tc>
                <w:tcPr>
                  <w:tcW w:w="5000" w:type="pct"/>
                </w:tcPr>
                <w:p w14:paraId="4156ABE7" w14:textId="77777777" w:rsidR="00640429" w:rsidRPr="006B3524" w:rsidRDefault="00640429" w:rsidP="00640429">
                  <w:pPr>
                    <w:keepNext/>
                    <w:keepLines/>
                    <w:widowControl w:val="0"/>
                    <w:numPr>
                      <w:ilvl w:val="0"/>
                      <w:numId w:val="19"/>
                    </w:numPr>
                    <w:autoSpaceDE/>
                    <w:autoSpaceDN/>
                    <w:adjustRightInd/>
                    <w:spacing w:before="120"/>
                    <w:ind w:left="1418" w:hanging="1418"/>
                    <w:outlineLvl w:val="3"/>
                    <w:rPr>
                      <w:rFonts w:ascii="Arial" w:hAnsi="Arial"/>
                      <w:color w:val="000000"/>
                      <w:lang w:val="x-none"/>
                    </w:rPr>
                  </w:pPr>
                  <w:bookmarkStart w:id="7" w:name="_Toc45810629"/>
                  <w:bookmarkStart w:id="8" w:name="_Toc75165372"/>
                  <w:r w:rsidRPr="006B3524">
                    <w:rPr>
                      <w:rFonts w:ascii="Arial" w:hAnsi="Arial"/>
                      <w:color w:val="000000"/>
                      <w:lang w:val="x-none"/>
                    </w:rPr>
                    <w:lastRenderedPageBreak/>
                    <w:t>6.1.6.2</w:t>
                  </w:r>
                  <w:r w:rsidRPr="006B3524">
                    <w:rPr>
                      <w:rFonts w:ascii="Arial" w:hAnsi="Arial"/>
                      <w:color w:val="000000"/>
                      <w:lang w:val="x-none"/>
                    </w:rPr>
                    <w:tab/>
                    <w:t xml:space="preserve">Uplink switching for </w:t>
                  </w:r>
                  <w:r w:rsidRPr="006B3524">
                    <w:rPr>
                      <w:rFonts w:ascii="Arial" w:hAnsi="Arial"/>
                      <w:color w:val="000000"/>
                    </w:rPr>
                    <w:t>c</w:t>
                  </w:r>
                  <w:proofErr w:type="spellStart"/>
                  <w:r w:rsidRPr="006B3524">
                    <w:rPr>
                      <w:rFonts w:ascii="Arial" w:hAnsi="Arial"/>
                      <w:color w:val="000000"/>
                      <w:lang w:val="x-none"/>
                    </w:rPr>
                    <w:t>arrier</w:t>
                  </w:r>
                  <w:proofErr w:type="spellEnd"/>
                  <w:r w:rsidRPr="006B3524">
                    <w:rPr>
                      <w:rFonts w:ascii="Arial" w:hAnsi="Arial"/>
                      <w:color w:val="000000"/>
                      <w:lang w:val="x-none"/>
                    </w:rPr>
                    <w:t xml:space="preserve"> </w:t>
                  </w:r>
                  <w:r w:rsidRPr="006B3524">
                    <w:rPr>
                      <w:rFonts w:ascii="Arial" w:hAnsi="Arial"/>
                      <w:color w:val="000000"/>
                    </w:rPr>
                    <w:t>a</w:t>
                  </w:r>
                  <w:proofErr w:type="spellStart"/>
                  <w:r w:rsidRPr="006B3524">
                    <w:rPr>
                      <w:rFonts w:ascii="Arial" w:hAnsi="Arial"/>
                      <w:color w:val="000000"/>
                      <w:lang w:val="x-none"/>
                    </w:rPr>
                    <w:t>ggregation</w:t>
                  </w:r>
                  <w:bookmarkEnd w:id="7"/>
                  <w:bookmarkEnd w:id="8"/>
                  <w:proofErr w:type="spellEnd"/>
                </w:p>
                <w:p w14:paraId="350D8D78" w14:textId="77777777" w:rsidR="00640429" w:rsidRPr="006B3524" w:rsidRDefault="00640429" w:rsidP="00640429">
                  <w:pPr>
                    <w:autoSpaceDE/>
                    <w:autoSpaceDN/>
                    <w:adjustRightInd/>
                    <w:rPr>
                      <w:sz w:val="20"/>
                    </w:rPr>
                  </w:pPr>
                  <w:r w:rsidRPr="006B3524">
                    <w:rPr>
                      <w:sz w:val="20"/>
                    </w:rPr>
                    <w:t xml:space="preserve">For a UE indicating a capability for uplink switching with </w:t>
                  </w:r>
                  <w:r w:rsidRPr="006B3524">
                    <w:rPr>
                      <w:rFonts w:eastAsia="Times New Roman"/>
                      <w:i/>
                      <w:noProof/>
                      <w:sz w:val="20"/>
                      <w:lang w:eastAsia="en-GB"/>
                    </w:rPr>
                    <w:t>BandCombination-UplinkTxSwitch</w:t>
                  </w:r>
                  <w:r w:rsidRPr="006B3524">
                    <w:rPr>
                      <w:sz w:val="20"/>
                    </w:rPr>
                    <w:t xml:space="preserve"> for a band combination, and if it is for that band combination configured with uplink carrier aggregation:</w:t>
                  </w:r>
                </w:p>
                <w:p w14:paraId="63F8F22F" w14:textId="77777777" w:rsidR="00640429" w:rsidRPr="006B3524" w:rsidRDefault="00640429" w:rsidP="00640429">
                  <w:pPr>
                    <w:autoSpaceDE/>
                    <w:autoSpaceDN/>
                    <w:adjustRightInd/>
                    <w:ind w:left="568" w:hanging="284"/>
                    <w:rPr>
                      <w:sz w:val="20"/>
                      <w:lang w:val="x-none"/>
                    </w:rPr>
                  </w:pPr>
                  <w:r w:rsidRPr="006B3524">
                    <w:rPr>
                      <w:sz w:val="20"/>
                      <w:lang w:val="x-none"/>
                    </w:rPr>
                    <w:t>-</w:t>
                  </w:r>
                  <w:r w:rsidRPr="006B3524">
                    <w:rPr>
                      <w:sz w:val="20"/>
                      <w:lang w:val="x-none"/>
                    </w:rPr>
                    <w:tab/>
                    <w:t xml:space="preserve">If the UE is configured with uplink switching with parameter </w:t>
                  </w:r>
                  <w:proofErr w:type="spellStart"/>
                  <w:r w:rsidRPr="006B3524">
                    <w:rPr>
                      <w:i/>
                      <w:iCs/>
                      <w:sz w:val="20"/>
                      <w:lang w:val="x-none"/>
                    </w:rPr>
                    <w:t>uplinkTxSwitching</w:t>
                  </w:r>
                  <w:proofErr w:type="spellEnd"/>
                  <w:r w:rsidRPr="006B3524">
                    <w:rPr>
                      <w:sz w:val="20"/>
                      <w:lang w:val="x-none"/>
                    </w:rPr>
                    <w:t xml:space="preserve">, when the UE is to transmit in the uplink based on DCI(s) received before </w:t>
                  </w:r>
                  <m:oMath>
                    <m:sSub>
                      <m:sSubPr>
                        <m:ctrlPr>
                          <w:rPr>
                            <w:rFonts w:ascii="Cambria Math" w:hAnsi="Cambria Math"/>
                            <w:b/>
                            <w:i/>
                            <w:sz w:val="20"/>
                            <w:lang w:val="x-none"/>
                          </w:rPr>
                        </m:ctrlPr>
                      </m:sSubPr>
                      <m:e>
                        <m:r>
                          <m:rPr>
                            <m:sty m:val="bi"/>
                          </m:rPr>
                          <w:rPr>
                            <w:rFonts w:ascii="Cambria Math" w:hAnsi="Cambria Math"/>
                            <w:sz w:val="20"/>
                            <w:lang w:val="x-none"/>
                          </w:rPr>
                          <m:t>T</m:t>
                        </m:r>
                      </m:e>
                      <m:sub>
                        <m:r>
                          <m:rPr>
                            <m:nor/>
                          </m:rPr>
                          <w:rPr>
                            <w:rFonts w:ascii="Cambria Math" w:hAnsi="Cambria Math"/>
                            <w:b/>
                            <w:sz w:val="20"/>
                            <w:lang w:val="x-none"/>
                          </w:rPr>
                          <m:t>0</m:t>
                        </m:r>
                      </m:sub>
                    </m:sSub>
                    <m:r>
                      <m:rPr>
                        <m:sty m:val="b"/>
                      </m:rPr>
                      <w:rPr>
                        <w:rFonts w:ascii="Cambria Math" w:hAnsi="Cambria Math" w:cs="ＭＳ ゴシック"/>
                        <w:sz w:val="20"/>
                        <w:lang w:val="x-none" w:eastAsia="zh-CN"/>
                      </w:rPr>
                      <m:t>-</m:t>
                    </m:r>
                    <m:sSub>
                      <m:sSubPr>
                        <m:ctrlPr>
                          <w:rPr>
                            <w:rFonts w:ascii="Cambria Math" w:hAnsi="Cambria Math"/>
                            <w:b/>
                            <w:sz w:val="20"/>
                            <w:lang w:val="x-none"/>
                          </w:rPr>
                        </m:ctrlPr>
                      </m:sSubPr>
                      <m:e>
                        <m:r>
                          <m:rPr>
                            <m:sty m:val="bi"/>
                          </m:rPr>
                          <w:rPr>
                            <w:rFonts w:ascii="Cambria Math" w:hAnsi="Cambria Math"/>
                            <w:sz w:val="20"/>
                            <w:lang w:val="x-none"/>
                          </w:rPr>
                          <m:t>T</m:t>
                        </m:r>
                      </m:e>
                      <m:sub>
                        <m:r>
                          <m:rPr>
                            <m:sty m:val="bi"/>
                          </m:rPr>
                          <w:rPr>
                            <w:rFonts w:ascii="Cambria Math" w:hAnsi="Cambria Math"/>
                            <w:sz w:val="20"/>
                            <w:lang w:val="x-none"/>
                          </w:rPr>
                          <m:t>offset</m:t>
                        </m:r>
                      </m:sub>
                    </m:sSub>
                  </m:oMath>
                  <w:r w:rsidRPr="006B3524">
                    <w:rPr>
                      <w:b/>
                      <w:sz w:val="20"/>
                      <w:lang w:val="x-none"/>
                    </w:rPr>
                    <w:t xml:space="preserve"> </w:t>
                  </w:r>
                  <w:r w:rsidRPr="006B3524">
                    <w:rPr>
                      <w:sz w:val="20"/>
                      <w:lang w:val="x-none"/>
                    </w:rPr>
                    <w:t>or based on a higher layer configuration(s):</w:t>
                  </w:r>
                </w:p>
                <w:p w14:paraId="606FDAC0" w14:textId="77777777" w:rsidR="00640429" w:rsidRPr="00B85E14" w:rsidRDefault="00640429" w:rsidP="00640429">
                  <w:pPr>
                    <w:autoSpaceDE/>
                    <w:autoSpaceDN/>
                    <w:adjustRightInd/>
                    <w:ind w:left="851" w:hanging="284"/>
                    <w:rPr>
                      <w:sz w:val="20"/>
                      <w:highlight w:val="yellow"/>
                      <w:lang w:val="x-none"/>
                    </w:rPr>
                  </w:pPr>
                  <w:r w:rsidRPr="006B3524">
                    <w:rPr>
                      <w:sz w:val="20"/>
                      <w:lang w:val="x-none"/>
                    </w:rPr>
                    <w:t>-</w:t>
                  </w:r>
                  <w:r w:rsidRPr="006B3524">
                    <w:rPr>
                      <w:sz w:val="20"/>
                      <w:lang w:val="x-none"/>
                    </w:rPr>
                    <w:tab/>
                  </w:r>
                  <w:r w:rsidRPr="00B85E14">
                    <w:rPr>
                      <w:sz w:val="20"/>
                      <w:highlight w:val="yellow"/>
                      <w:lang w:val="x-none"/>
                    </w:rPr>
                    <w:t xml:space="preserve">When the UE is to transmit a 2-port transmission on one uplink carrier and if the preceding uplink transmission is a 1-port transmission on another uplink carrier, then the UE is not expected to transmit for the duration of </w:t>
                  </w:r>
                  <m:oMath>
                    <m:sSub>
                      <m:sSubPr>
                        <m:ctrlPr>
                          <w:rPr>
                            <w:rFonts w:ascii="Cambria Math" w:hAnsi="Cambria Math"/>
                            <w:i/>
                            <w:sz w:val="20"/>
                            <w:highlight w:val="yellow"/>
                            <w:lang w:val="x-none"/>
                          </w:rPr>
                        </m:ctrlPr>
                      </m:sSubPr>
                      <m:e>
                        <m:r>
                          <w:rPr>
                            <w:rFonts w:ascii="Cambria Math" w:hAnsi="Cambria Math"/>
                            <w:sz w:val="20"/>
                            <w:highlight w:val="yellow"/>
                            <w:lang w:val="x-none"/>
                          </w:rPr>
                          <m:t>N</m:t>
                        </m:r>
                      </m:e>
                      <m:sub>
                        <m:r>
                          <m:rPr>
                            <m:nor/>
                          </m:rPr>
                          <w:rPr>
                            <w:rFonts w:ascii="Cambria Math" w:hAnsi="Cambria Math"/>
                            <w:sz w:val="20"/>
                            <w:highlight w:val="yellow"/>
                            <w:lang w:val="x-none"/>
                          </w:rPr>
                          <m:t>Tx1-Tx2</m:t>
                        </m:r>
                      </m:sub>
                    </m:sSub>
                  </m:oMath>
                  <w:r w:rsidRPr="00B85E14">
                    <w:rPr>
                      <w:sz w:val="20"/>
                      <w:highlight w:val="yellow"/>
                      <w:lang w:val="x-none"/>
                    </w:rPr>
                    <w:t xml:space="preserve"> on any of the two carriers.</w:t>
                  </w:r>
                </w:p>
                <w:p w14:paraId="3E27E43F" w14:textId="77777777" w:rsidR="00640429" w:rsidRPr="006B3524" w:rsidRDefault="00640429" w:rsidP="00640429">
                  <w:pPr>
                    <w:autoSpaceDE/>
                    <w:autoSpaceDN/>
                    <w:adjustRightInd/>
                    <w:ind w:left="851" w:hanging="284"/>
                    <w:rPr>
                      <w:sz w:val="20"/>
                      <w:lang w:val="x-none"/>
                    </w:rPr>
                  </w:pPr>
                  <w:r w:rsidRPr="00B85E14">
                    <w:rPr>
                      <w:sz w:val="20"/>
                      <w:highlight w:val="yellow"/>
                      <w:lang w:val="x-none"/>
                    </w:rPr>
                    <w:t>-</w:t>
                  </w:r>
                  <w:r w:rsidRPr="00B85E14">
                    <w:rPr>
                      <w:sz w:val="20"/>
                      <w:highlight w:val="yellow"/>
                      <w:lang w:val="x-none"/>
                    </w:rPr>
                    <w:tab/>
                    <w:t xml:space="preserve">When the UE is to transmit a 1-port transmission on one uplink carrier and if the preceding uplink transmission is a 2-port transmission on another uplink carrier, then the UE is not expected to transmit for the duration of </w:t>
                  </w:r>
                  <m:oMath>
                    <m:sSub>
                      <m:sSubPr>
                        <m:ctrlPr>
                          <w:rPr>
                            <w:rFonts w:ascii="Cambria Math" w:hAnsi="Cambria Math"/>
                            <w:i/>
                            <w:sz w:val="20"/>
                            <w:highlight w:val="yellow"/>
                            <w:lang w:val="x-none"/>
                          </w:rPr>
                        </m:ctrlPr>
                      </m:sSubPr>
                      <m:e>
                        <m:r>
                          <w:rPr>
                            <w:rFonts w:ascii="Cambria Math" w:hAnsi="Cambria Math"/>
                            <w:sz w:val="20"/>
                            <w:highlight w:val="yellow"/>
                            <w:lang w:val="x-none"/>
                          </w:rPr>
                          <m:t>N</m:t>
                        </m:r>
                      </m:e>
                      <m:sub>
                        <m:r>
                          <m:rPr>
                            <m:nor/>
                          </m:rPr>
                          <w:rPr>
                            <w:rFonts w:ascii="Cambria Math" w:hAnsi="Cambria Math"/>
                            <w:sz w:val="20"/>
                            <w:highlight w:val="yellow"/>
                            <w:lang w:val="x-none"/>
                          </w:rPr>
                          <m:t>Tx1-Tx2</m:t>
                        </m:r>
                      </m:sub>
                    </m:sSub>
                  </m:oMath>
                  <w:r w:rsidRPr="00B85E14">
                    <w:rPr>
                      <w:sz w:val="20"/>
                      <w:highlight w:val="yellow"/>
                      <w:lang w:val="x-none"/>
                    </w:rPr>
                    <w:t xml:space="preserve"> on any of the two carriers.</w:t>
                  </w:r>
                  <w:r w:rsidRPr="006B3524">
                    <w:rPr>
                      <w:sz w:val="20"/>
                      <w:lang w:val="x-none"/>
                    </w:rPr>
                    <w:t xml:space="preserve"> </w:t>
                  </w:r>
                </w:p>
                <w:p w14:paraId="1B6C1F54" w14:textId="77777777" w:rsidR="00640429" w:rsidRPr="006B3524" w:rsidRDefault="00640429" w:rsidP="00640429">
                  <w:pPr>
                    <w:autoSpaceDE/>
                    <w:autoSpaceDN/>
                    <w:adjustRightInd/>
                    <w:ind w:left="851" w:hanging="284"/>
                    <w:rPr>
                      <w:sz w:val="20"/>
                      <w:lang w:val="x-none"/>
                    </w:rPr>
                  </w:pPr>
                  <w:r w:rsidRPr="006B3524">
                    <w:rPr>
                      <w:sz w:val="20"/>
                      <w:lang w:val="x-none"/>
                    </w:rPr>
                    <w:t>-</w:t>
                  </w:r>
                  <w:r w:rsidRPr="006B3524">
                    <w:rPr>
                      <w:sz w:val="20"/>
                      <w:lang w:val="x-none"/>
                    </w:rPr>
                    <w:tab/>
                    <w:t xml:space="preserve">For the UE configured with </w:t>
                  </w:r>
                  <w:proofErr w:type="spellStart"/>
                  <w:r w:rsidRPr="006B3524">
                    <w:rPr>
                      <w:i/>
                      <w:iCs/>
                      <w:sz w:val="20"/>
                      <w:lang w:val="x-none"/>
                    </w:rPr>
                    <w:t>uplinkTxSwitchingOption</w:t>
                  </w:r>
                  <w:proofErr w:type="spellEnd"/>
                  <w:r w:rsidRPr="006B3524">
                    <w:rPr>
                      <w:i/>
                      <w:iCs/>
                      <w:sz w:val="20"/>
                    </w:rPr>
                    <w:t xml:space="preserve"> </w:t>
                  </w:r>
                  <w:r w:rsidRPr="006B3524">
                    <w:rPr>
                      <w:sz w:val="20"/>
                    </w:rPr>
                    <w:t>set to '</w:t>
                  </w:r>
                  <w:r w:rsidRPr="006B3524">
                    <w:rPr>
                      <w:rFonts w:eastAsia="Times New Roman"/>
                      <w:iCs/>
                      <w:noProof/>
                      <w:sz w:val="20"/>
                      <w:lang w:val="x-none" w:eastAsia="en-GB"/>
                    </w:rPr>
                    <w:t>switchedUL</w:t>
                  </w:r>
                  <w:r w:rsidRPr="006B3524">
                    <w:rPr>
                      <w:rFonts w:eastAsia="Times New Roman"/>
                      <w:iCs/>
                      <w:noProof/>
                      <w:sz w:val="20"/>
                      <w:lang w:eastAsia="en-GB"/>
                    </w:rPr>
                    <w:t>'</w:t>
                  </w:r>
                  <w:r w:rsidRPr="006B3524">
                    <w:rPr>
                      <w:sz w:val="20"/>
                      <w:lang w:val="x-none"/>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i/>
                            <w:sz w:val="20"/>
                            <w:lang w:val="x-none"/>
                          </w:rPr>
                        </m:ctrlPr>
                      </m:sSubPr>
                      <m:e>
                        <m:r>
                          <w:rPr>
                            <w:rFonts w:ascii="Cambria Math" w:hAnsi="Cambria Math"/>
                            <w:sz w:val="20"/>
                            <w:lang w:val="x-none"/>
                          </w:rPr>
                          <m:t>N</m:t>
                        </m:r>
                      </m:e>
                      <m:sub>
                        <m:r>
                          <m:rPr>
                            <m:nor/>
                          </m:rPr>
                          <w:rPr>
                            <w:rFonts w:ascii="Cambria Math" w:hAnsi="Cambria Math"/>
                            <w:sz w:val="20"/>
                            <w:lang w:val="x-none"/>
                          </w:rPr>
                          <m:t>Tx1-Tx2</m:t>
                        </m:r>
                      </m:sub>
                    </m:sSub>
                  </m:oMath>
                  <w:r w:rsidRPr="006B3524">
                    <w:rPr>
                      <w:sz w:val="20"/>
                      <w:lang w:val="x-none"/>
                    </w:rPr>
                    <w:t xml:space="preserve"> on any of the two carriers.</w:t>
                  </w:r>
                </w:p>
                <w:p w14:paraId="1DFA9636" w14:textId="77777777" w:rsidR="00640429" w:rsidRPr="006B3524" w:rsidRDefault="00640429" w:rsidP="00640429">
                  <w:pPr>
                    <w:autoSpaceDE/>
                    <w:autoSpaceDN/>
                    <w:adjustRightInd/>
                    <w:ind w:left="851" w:hanging="284"/>
                    <w:rPr>
                      <w:sz w:val="20"/>
                      <w:lang w:val="x-none"/>
                    </w:rPr>
                  </w:pPr>
                  <w:r w:rsidRPr="006B3524">
                    <w:rPr>
                      <w:sz w:val="20"/>
                      <w:lang w:val="x-none"/>
                    </w:rPr>
                    <w:t>-</w:t>
                  </w:r>
                  <w:r w:rsidRPr="006B3524">
                    <w:rPr>
                      <w:sz w:val="20"/>
                      <w:lang w:val="x-none"/>
                    </w:rPr>
                    <w:tab/>
                    <w:t xml:space="preserve">For the UE configured with </w:t>
                  </w:r>
                  <w:proofErr w:type="spellStart"/>
                  <w:r w:rsidRPr="006B3524">
                    <w:rPr>
                      <w:i/>
                      <w:iCs/>
                      <w:sz w:val="20"/>
                      <w:lang w:val="x-none"/>
                    </w:rPr>
                    <w:t>uplinkTxSwitchingOption</w:t>
                  </w:r>
                  <w:proofErr w:type="spellEnd"/>
                  <w:r w:rsidRPr="006B3524">
                    <w:rPr>
                      <w:sz w:val="20"/>
                    </w:rPr>
                    <w:t xml:space="preserve"> set to '</w:t>
                  </w:r>
                  <w:r w:rsidRPr="006B3524">
                    <w:rPr>
                      <w:rFonts w:eastAsia="Times New Roman"/>
                      <w:iCs/>
                      <w:noProof/>
                      <w:sz w:val="20"/>
                      <w:lang w:val="x-none" w:eastAsia="en-GB"/>
                    </w:rPr>
                    <w:t>dualUL</w:t>
                  </w:r>
                  <w:r w:rsidRPr="006B3524">
                    <w:rPr>
                      <w:rFonts w:eastAsia="Times New Roman"/>
                      <w:iCs/>
                      <w:noProof/>
                      <w:sz w:val="20"/>
                      <w:lang w:eastAsia="en-GB"/>
                    </w:rPr>
                    <w:t>'</w:t>
                  </w:r>
                  <w:r w:rsidRPr="006B3524">
                    <w:rPr>
                      <w:sz w:val="20"/>
                      <w:lang w:val="x-none"/>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i/>
                            <w:sz w:val="20"/>
                            <w:lang w:val="x-none"/>
                          </w:rPr>
                        </m:ctrlPr>
                      </m:sSubPr>
                      <m:e>
                        <m:r>
                          <w:rPr>
                            <w:rFonts w:ascii="Cambria Math" w:hAnsi="Cambria Math"/>
                            <w:sz w:val="20"/>
                            <w:lang w:val="x-none"/>
                          </w:rPr>
                          <m:t>N</m:t>
                        </m:r>
                      </m:e>
                      <m:sub>
                        <m:r>
                          <m:rPr>
                            <m:nor/>
                          </m:rPr>
                          <w:rPr>
                            <w:rFonts w:ascii="Cambria Math" w:hAnsi="Cambria Math"/>
                            <w:sz w:val="20"/>
                            <w:lang w:val="x-none"/>
                          </w:rPr>
                          <m:t>Tx1-Tx2</m:t>
                        </m:r>
                      </m:sub>
                    </m:sSub>
                  </m:oMath>
                  <w:r w:rsidRPr="006B3524">
                    <w:rPr>
                      <w:sz w:val="20"/>
                      <w:lang w:val="x-none"/>
                    </w:rPr>
                    <w:t xml:space="preserve"> on any of the two carriers.</w:t>
                  </w:r>
                </w:p>
                <w:p w14:paraId="31614E0A" w14:textId="77777777" w:rsidR="00640429" w:rsidRPr="006B3524" w:rsidRDefault="00640429" w:rsidP="00640429">
                  <w:pPr>
                    <w:autoSpaceDE/>
                    <w:autoSpaceDN/>
                    <w:adjustRightInd/>
                    <w:ind w:left="851" w:hanging="284"/>
                    <w:rPr>
                      <w:sz w:val="20"/>
                      <w:lang w:val="x-none"/>
                    </w:rPr>
                  </w:pPr>
                  <w:r w:rsidRPr="006B3524">
                    <w:rPr>
                      <w:sz w:val="20"/>
                      <w:lang w:val="x-none"/>
                    </w:rPr>
                    <w:t>-</w:t>
                  </w:r>
                  <w:r w:rsidRPr="006B3524">
                    <w:rPr>
                      <w:sz w:val="20"/>
                      <w:lang w:val="x-none"/>
                    </w:rPr>
                    <w:tab/>
                    <w:t xml:space="preserve">For the UE configured with </w:t>
                  </w:r>
                  <w:proofErr w:type="spellStart"/>
                  <w:r w:rsidRPr="006B3524">
                    <w:rPr>
                      <w:i/>
                      <w:iCs/>
                      <w:sz w:val="20"/>
                      <w:lang w:val="x-none"/>
                    </w:rPr>
                    <w:t>uplinkTxSwitchingOption</w:t>
                  </w:r>
                  <w:proofErr w:type="spellEnd"/>
                  <w:r w:rsidRPr="006B3524">
                    <w:rPr>
                      <w:sz w:val="20"/>
                    </w:rPr>
                    <w:t xml:space="preserve"> set to '</w:t>
                  </w:r>
                  <w:r w:rsidRPr="006B3524">
                    <w:rPr>
                      <w:rFonts w:eastAsia="Times New Roman"/>
                      <w:iCs/>
                      <w:noProof/>
                      <w:sz w:val="20"/>
                      <w:lang w:val="x-none" w:eastAsia="en-GB"/>
                    </w:rPr>
                    <w:t>dualUL</w:t>
                  </w:r>
                  <w:r w:rsidRPr="006B3524">
                    <w:rPr>
                      <w:rFonts w:eastAsia="Times New Roman"/>
                      <w:iCs/>
                      <w:noProof/>
                      <w:sz w:val="20"/>
                      <w:lang w:eastAsia="en-GB"/>
                    </w:rPr>
                    <w:t>'</w:t>
                  </w:r>
                  <w:r w:rsidRPr="006B3524">
                    <w:rPr>
                      <w:sz w:val="20"/>
                      <w:lang w:val="x-none"/>
                    </w:rPr>
                    <w:t xml:space="preserve">, when the UE is to transmit a 1-port transmission on one uplink carrier and if the preceding uplink transmission was a 1-port transmission on another uplink carrier and the UE is under the operation state in which 2-port transmission can be supported on the same uplink carrier, then the UE is not expected to transmit for the duration of </w:t>
                  </w:r>
                  <m:oMath>
                    <m:sSub>
                      <m:sSubPr>
                        <m:ctrlPr>
                          <w:rPr>
                            <w:rFonts w:ascii="Cambria Math" w:hAnsi="Cambria Math"/>
                            <w:i/>
                            <w:sz w:val="20"/>
                            <w:lang w:val="x-none"/>
                          </w:rPr>
                        </m:ctrlPr>
                      </m:sSubPr>
                      <m:e>
                        <m:r>
                          <w:rPr>
                            <w:rFonts w:ascii="Cambria Math" w:hAnsi="Cambria Math"/>
                            <w:sz w:val="20"/>
                            <w:lang w:val="x-none"/>
                          </w:rPr>
                          <m:t>N</m:t>
                        </m:r>
                      </m:e>
                      <m:sub>
                        <m:r>
                          <m:rPr>
                            <m:nor/>
                          </m:rPr>
                          <w:rPr>
                            <w:rFonts w:ascii="Cambria Math" w:hAnsi="Cambria Math"/>
                            <w:sz w:val="20"/>
                            <w:lang w:val="x-none"/>
                          </w:rPr>
                          <m:t>Tx1-Tx2</m:t>
                        </m:r>
                      </m:sub>
                    </m:sSub>
                  </m:oMath>
                  <w:r w:rsidRPr="006B3524">
                    <w:rPr>
                      <w:sz w:val="20"/>
                      <w:lang w:val="x-none"/>
                    </w:rPr>
                    <w:t xml:space="preserve"> on any of the two carriers.</w:t>
                  </w:r>
                </w:p>
                <w:p w14:paraId="7CFBA6DA" w14:textId="77777777" w:rsidR="00640429" w:rsidRPr="006B3524" w:rsidRDefault="00640429" w:rsidP="00640429">
                  <w:pPr>
                    <w:autoSpaceDE/>
                    <w:autoSpaceDN/>
                    <w:adjustRightInd/>
                    <w:ind w:left="851" w:hanging="284"/>
                    <w:rPr>
                      <w:sz w:val="20"/>
                    </w:rPr>
                  </w:pPr>
                  <w:r w:rsidRPr="006B3524">
                    <w:rPr>
                      <w:sz w:val="20"/>
                    </w:rPr>
                    <w:t>-</w:t>
                  </w:r>
                  <w:r w:rsidRPr="006B3524">
                    <w:rPr>
                      <w:sz w:val="20"/>
                    </w:rPr>
                    <w:tab/>
                  </w:r>
                  <w:r w:rsidRPr="006B3524">
                    <w:rPr>
                      <w:sz w:val="20"/>
                      <w:lang w:val="x-none"/>
                    </w:rPr>
                    <w:t xml:space="preserve">The UE </w:t>
                  </w:r>
                  <w:r w:rsidRPr="006B3524">
                    <w:rPr>
                      <w:sz w:val="20"/>
                    </w:rPr>
                    <w:t>is</w:t>
                  </w:r>
                  <w:r w:rsidRPr="006B3524">
                    <w:rPr>
                      <w:sz w:val="20"/>
                      <w:lang w:val="x-none"/>
                    </w:rPr>
                    <w:t xml:space="preserve"> not </w:t>
                  </w:r>
                  <w:r w:rsidRPr="006B3524">
                    <w:rPr>
                      <w:sz w:val="20"/>
                    </w:rPr>
                    <w:t>expected to be scheduled or configured with uplink transmissions that result in simultaneous transmission on two antenna ports on one uplink carrier, and any transmission on another uplink carrier.</w:t>
                  </w:r>
                </w:p>
                <w:p w14:paraId="5D3CF580" w14:textId="77777777" w:rsidR="00640429" w:rsidRPr="00B85E14" w:rsidRDefault="00640429" w:rsidP="00640429">
                  <w:pPr>
                    <w:autoSpaceDE/>
                    <w:autoSpaceDN/>
                    <w:adjustRightInd/>
                    <w:ind w:left="568" w:hanging="284"/>
                    <w:rPr>
                      <w:sz w:val="20"/>
                      <w:lang w:val="x-none"/>
                    </w:rPr>
                  </w:pPr>
                  <w:r w:rsidRPr="006B3524">
                    <w:rPr>
                      <w:sz w:val="20"/>
                      <w:lang w:val="x-none"/>
                    </w:rPr>
                    <w:t>-</w:t>
                  </w:r>
                  <w:r w:rsidRPr="006B3524">
                    <w:rPr>
                      <w:sz w:val="20"/>
                      <w:lang w:val="x-none"/>
                    </w:rPr>
                    <w:tab/>
                    <w:t>In all other cases the UE is expected to transmit normally all uplink transmissions without interruptions.</w:t>
                  </w:r>
                </w:p>
              </w:tc>
            </w:tr>
          </w:tbl>
          <w:p w14:paraId="39A40984" w14:textId="77777777" w:rsidR="00640429" w:rsidRPr="009704DB" w:rsidRDefault="00640429" w:rsidP="00640429">
            <w:pPr>
              <w:rPr>
                <w:iCs/>
                <w:szCs w:val="21"/>
                <w:lang w:eastAsia="zh-CN"/>
              </w:rPr>
            </w:pPr>
            <w:r w:rsidRPr="009704DB">
              <w:rPr>
                <w:iCs/>
                <w:szCs w:val="21"/>
                <w:lang w:eastAsia="zh-CN"/>
              </w:rPr>
              <w:t xml:space="preserve">Compared with the existing UE </w:t>
            </w:r>
            <w:proofErr w:type="spellStart"/>
            <w:r w:rsidRPr="009704DB">
              <w:rPr>
                <w:iCs/>
                <w:szCs w:val="21"/>
                <w:lang w:eastAsia="zh-CN"/>
              </w:rPr>
              <w:t>behaviors</w:t>
            </w:r>
            <w:proofErr w:type="spellEnd"/>
            <w:r w:rsidRPr="009704DB">
              <w:rPr>
                <w:iCs/>
                <w:szCs w:val="21"/>
                <w:lang w:eastAsia="zh-CN"/>
              </w:rPr>
              <w:t xml:space="preserve"> as highlighted above, the new add-on in the agreement is obviously a simple clarification for UL-CA Option 1, which causes no unrealistic UE implementation issue. Therefore, we don’t see a need to have new UE capability for UL-CA Option 1.</w:t>
            </w:r>
          </w:p>
          <w:p w14:paraId="650DE9F0" w14:textId="77777777" w:rsidR="00640429" w:rsidRPr="009704DB" w:rsidRDefault="00640429" w:rsidP="00640429">
            <w:pPr>
              <w:rPr>
                <w:iCs/>
                <w:szCs w:val="21"/>
                <w:lang w:eastAsia="zh-CN"/>
              </w:rPr>
            </w:pPr>
            <w:r w:rsidRPr="009704DB">
              <w:rPr>
                <w:iCs/>
                <w:szCs w:val="21"/>
                <w:lang w:eastAsia="zh-CN"/>
              </w:rPr>
              <w:t xml:space="preserve">For UL CA Option 2, based on the Rel-17 agreement [2] and Rel-16 agreement [3], the only new UE </w:t>
            </w:r>
            <w:proofErr w:type="spellStart"/>
            <w:r w:rsidRPr="009704DB">
              <w:rPr>
                <w:iCs/>
                <w:szCs w:val="21"/>
                <w:lang w:eastAsia="zh-CN"/>
              </w:rPr>
              <w:t>behavior</w:t>
            </w:r>
            <w:proofErr w:type="spellEnd"/>
            <w:r w:rsidRPr="009704DB">
              <w:rPr>
                <w:iCs/>
                <w:szCs w:val="21"/>
                <w:lang w:eastAsia="zh-CN"/>
              </w:rPr>
              <w:t xml:space="preserve"> for the additional switching state is a simple clarification on the state ambiguity issue [4]. It does not cause any unrealistic UE implementation, as shown by the following agreements.</w:t>
            </w:r>
          </w:p>
          <w:p w14:paraId="61D485FC" w14:textId="77777777" w:rsidR="00640429" w:rsidRPr="009704DB" w:rsidRDefault="00640429" w:rsidP="00640429">
            <w:pPr>
              <w:rPr>
                <w:iCs/>
                <w:szCs w:val="21"/>
                <w:lang w:eastAsia="zh-CN"/>
              </w:rPr>
            </w:pPr>
            <w:r w:rsidRPr="009704DB">
              <w:rPr>
                <w:iCs/>
                <w:szCs w:val="21"/>
                <w:lang w:eastAsia="zh-CN"/>
              </w:rPr>
              <w:t>Rel-17 [2][4]:</w:t>
            </w:r>
          </w:p>
          <w:tbl>
            <w:tblPr>
              <w:tblStyle w:val="afe"/>
              <w:tblW w:w="5000" w:type="pct"/>
              <w:tblLook w:val="04A0" w:firstRow="1" w:lastRow="0" w:firstColumn="1" w:lastColumn="0" w:noHBand="0" w:noVBand="1"/>
            </w:tblPr>
            <w:tblGrid>
              <w:gridCol w:w="19705"/>
            </w:tblGrid>
            <w:tr w:rsidR="00640429" w14:paraId="56C6272B" w14:textId="77777777" w:rsidTr="00C4636C">
              <w:tc>
                <w:tcPr>
                  <w:tcW w:w="5000" w:type="pct"/>
                </w:tcPr>
                <w:p w14:paraId="312500AB" w14:textId="77777777" w:rsidR="00640429" w:rsidRPr="0078053A" w:rsidRDefault="00640429" w:rsidP="00640429">
                  <w:pPr>
                    <w:rPr>
                      <w:b/>
                      <w:sz w:val="21"/>
                      <w:szCs w:val="21"/>
                      <w:highlight w:val="green"/>
                    </w:rPr>
                  </w:pPr>
                  <w:r w:rsidRPr="0078053A">
                    <w:rPr>
                      <w:b/>
                      <w:sz w:val="21"/>
                      <w:szCs w:val="21"/>
                      <w:highlight w:val="green"/>
                    </w:rPr>
                    <w:t>Agreements:</w:t>
                  </w:r>
                </w:p>
                <w:p w14:paraId="73977E14" w14:textId="77777777" w:rsidR="00640429" w:rsidRPr="00CB65A3" w:rsidRDefault="00640429" w:rsidP="00640429">
                  <w:pPr>
                    <w:widowControl w:val="0"/>
                    <w:numPr>
                      <w:ilvl w:val="0"/>
                      <w:numId w:val="24"/>
                    </w:numPr>
                    <w:snapToGrid w:val="0"/>
                    <w:spacing w:after="100"/>
                    <w:jc w:val="both"/>
                    <w:rPr>
                      <w:sz w:val="21"/>
                      <w:szCs w:val="21"/>
                      <w:lang w:eastAsia="zh-CN"/>
                    </w:rPr>
                  </w:pPr>
                  <w:r w:rsidRPr="00CB65A3">
                    <w:rPr>
                      <w:sz w:val="21"/>
                      <w:szCs w:val="21"/>
                      <w:lang w:eastAsia="zh-CN"/>
                    </w:rPr>
                    <w:t xml:space="preserve">For inter-band UL CA, if 2Tx-2Tx UL Tx switching </w:t>
                  </w:r>
                  <w:r w:rsidRPr="00CB65A3">
                    <w:rPr>
                      <w:sz w:val="21"/>
                      <w:szCs w:val="21"/>
                    </w:rPr>
                    <w:t>between two uplink carriers</w:t>
                  </w:r>
                  <w:r w:rsidRPr="00CB65A3">
                    <w:rPr>
                      <w:sz w:val="21"/>
                      <w:szCs w:val="21"/>
                      <w:lang w:eastAsia="zh-CN"/>
                    </w:rPr>
                    <w:t xml:space="preserve"> is configured: </w:t>
                  </w:r>
                </w:p>
                <w:p w14:paraId="15CCBCEE" w14:textId="77777777" w:rsidR="00640429" w:rsidRPr="00BD523B" w:rsidRDefault="00640429" w:rsidP="00640429">
                  <w:pPr>
                    <w:widowControl w:val="0"/>
                    <w:numPr>
                      <w:ilvl w:val="0"/>
                      <w:numId w:val="16"/>
                    </w:numPr>
                    <w:tabs>
                      <w:tab w:val="num" w:pos="1440"/>
                    </w:tabs>
                    <w:autoSpaceDE/>
                    <w:autoSpaceDN/>
                    <w:adjustRightInd/>
                    <w:snapToGrid w:val="0"/>
                    <w:spacing w:after="100"/>
                    <w:rPr>
                      <w:sz w:val="21"/>
                      <w:szCs w:val="21"/>
                      <w:highlight w:val="yellow"/>
                    </w:rPr>
                  </w:pPr>
                  <w:r w:rsidRPr="00BD523B">
                    <w:rPr>
                      <w:sz w:val="21"/>
                      <w:szCs w:val="21"/>
                      <w:highlight w:val="yellow"/>
                    </w:rPr>
                    <w:t>For option 2 of mapping between UL transmission ports and Tx chain</w:t>
                  </w:r>
                </w:p>
                <w:p w14:paraId="6A78AD15" w14:textId="77777777" w:rsidR="00640429" w:rsidRPr="00BD523B" w:rsidRDefault="00640429" w:rsidP="00640429">
                  <w:pPr>
                    <w:widowControl w:val="0"/>
                    <w:numPr>
                      <w:ilvl w:val="1"/>
                      <w:numId w:val="16"/>
                    </w:numPr>
                    <w:tabs>
                      <w:tab w:val="num" w:pos="2160"/>
                    </w:tabs>
                    <w:adjustRightInd/>
                    <w:spacing w:after="120"/>
                    <w:jc w:val="both"/>
                    <w:rPr>
                      <w:sz w:val="21"/>
                      <w:szCs w:val="21"/>
                      <w:highlight w:val="yellow"/>
                    </w:rPr>
                  </w:pPr>
                  <w:r w:rsidRPr="00BD523B">
                    <w:rPr>
                      <w:sz w:val="21"/>
                      <w:szCs w:val="21"/>
                      <w:highlight w:val="yellow"/>
                    </w:rPr>
                    <w:t>The switching period is only applicable in the following cases:</w:t>
                  </w:r>
                </w:p>
                <w:p w14:paraId="3294E86E" w14:textId="77777777" w:rsidR="00640429" w:rsidRPr="00BD523B" w:rsidRDefault="00640429" w:rsidP="00640429">
                  <w:pPr>
                    <w:widowControl w:val="0"/>
                    <w:numPr>
                      <w:ilvl w:val="2"/>
                      <w:numId w:val="17"/>
                    </w:numPr>
                    <w:adjustRightInd/>
                    <w:spacing w:after="120"/>
                    <w:jc w:val="both"/>
                    <w:rPr>
                      <w:sz w:val="21"/>
                      <w:szCs w:val="21"/>
                      <w:highlight w:val="yellow"/>
                    </w:rPr>
                  </w:pPr>
                  <w:r w:rsidRPr="00BD523B">
                    <w:rPr>
                      <w:sz w:val="21"/>
                      <w:szCs w:val="21"/>
                      <w:highlight w:val="yellow"/>
                    </w:rPr>
                    <w:t>If the current state of Tx chains is 1Tx on carrier 1 and 1Tx on carrier 2, the next UL transmission has a 2-port transmission on either carrier 1 or carrier 2.</w:t>
                  </w:r>
                </w:p>
                <w:p w14:paraId="15A589B9" w14:textId="77777777" w:rsidR="00640429" w:rsidRPr="00BD523B" w:rsidRDefault="00640429" w:rsidP="00640429">
                  <w:pPr>
                    <w:widowControl w:val="0"/>
                    <w:numPr>
                      <w:ilvl w:val="2"/>
                      <w:numId w:val="17"/>
                    </w:numPr>
                    <w:adjustRightInd/>
                    <w:spacing w:after="120"/>
                    <w:jc w:val="both"/>
                    <w:rPr>
                      <w:sz w:val="21"/>
                      <w:szCs w:val="21"/>
                      <w:highlight w:val="yellow"/>
                    </w:rPr>
                  </w:pPr>
                  <w:r w:rsidRPr="00BD523B">
                    <w:rPr>
                      <w:sz w:val="21"/>
                      <w:szCs w:val="21"/>
                      <w:highlight w:val="yellow"/>
                    </w:rPr>
                    <w:t>If the current state of Tx chains is 0Tx on carrier 1 and 2Tx on carrier 2, the next UL transmission has a 1-port or 2-port transmission on carrier 1.</w:t>
                  </w:r>
                </w:p>
                <w:p w14:paraId="0AA135CF" w14:textId="77777777" w:rsidR="00640429" w:rsidRPr="00BD523B" w:rsidRDefault="00640429" w:rsidP="00640429">
                  <w:pPr>
                    <w:widowControl w:val="0"/>
                    <w:numPr>
                      <w:ilvl w:val="2"/>
                      <w:numId w:val="17"/>
                    </w:numPr>
                    <w:adjustRightInd/>
                    <w:spacing w:after="120"/>
                    <w:jc w:val="both"/>
                    <w:rPr>
                      <w:sz w:val="21"/>
                      <w:szCs w:val="21"/>
                      <w:highlight w:val="yellow"/>
                    </w:rPr>
                  </w:pPr>
                  <w:r w:rsidRPr="00BD523B">
                    <w:rPr>
                      <w:sz w:val="21"/>
                      <w:szCs w:val="21"/>
                      <w:highlight w:val="yellow"/>
                    </w:rPr>
                    <w:t>If the current state of Tx chains is 2Tx on carrier 1 and 0Tx on carrier 2, the next UL transmission has a 1-port or 2-port transmission on carrier 2.</w:t>
                  </w:r>
                </w:p>
                <w:p w14:paraId="6599F122" w14:textId="77777777" w:rsidR="00640429" w:rsidRPr="00CB65A3" w:rsidRDefault="00640429" w:rsidP="00640429">
                  <w:pPr>
                    <w:widowControl w:val="0"/>
                    <w:numPr>
                      <w:ilvl w:val="1"/>
                      <w:numId w:val="16"/>
                    </w:numPr>
                    <w:tabs>
                      <w:tab w:val="num" w:pos="2160"/>
                    </w:tabs>
                    <w:adjustRightInd/>
                    <w:spacing w:after="120"/>
                    <w:jc w:val="both"/>
                    <w:rPr>
                      <w:sz w:val="21"/>
                      <w:szCs w:val="21"/>
                    </w:rPr>
                  </w:pPr>
                  <w:r w:rsidRPr="00CB65A3">
                    <w:rPr>
                      <w:sz w:val="21"/>
                      <w:szCs w:val="21"/>
                    </w:rPr>
                    <w:t>For other cases, the state of Tx chains of last UL transmission is assumed.</w:t>
                  </w:r>
                </w:p>
                <w:p w14:paraId="5DC48243" w14:textId="77777777" w:rsidR="00640429" w:rsidRPr="00660232" w:rsidRDefault="00640429" w:rsidP="00640429">
                  <w:pPr>
                    <w:widowControl w:val="0"/>
                    <w:numPr>
                      <w:ilvl w:val="0"/>
                      <w:numId w:val="16"/>
                    </w:numPr>
                    <w:tabs>
                      <w:tab w:val="num" w:pos="2160"/>
                    </w:tabs>
                    <w:adjustRightInd/>
                    <w:spacing w:after="120"/>
                    <w:jc w:val="both"/>
                    <w:rPr>
                      <w:lang w:eastAsia="zh-CN"/>
                    </w:rPr>
                  </w:pPr>
                  <w:r w:rsidRPr="00CB65A3">
                    <w:rPr>
                      <w:sz w:val="21"/>
                      <w:szCs w:val="21"/>
                    </w:rPr>
                    <w:t>Note: For SUL, UL CA option 1 and UL CA option 2, in RAN1 understanding, no spec change to power configuration and power control.</w:t>
                  </w:r>
                </w:p>
              </w:tc>
            </w:tr>
          </w:tbl>
          <w:p w14:paraId="0AD98CDE" w14:textId="77777777" w:rsidR="00640429" w:rsidRDefault="00640429" w:rsidP="00640429">
            <w:pPr>
              <w:rPr>
                <w:rFonts w:ascii="Times" w:hAnsi="Times"/>
                <w:iCs/>
                <w:szCs w:val="21"/>
                <w:lang w:eastAsia="zh-CN"/>
              </w:rPr>
            </w:pPr>
          </w:p>
          <w:tbl>
            <w:tblPr>
              <w:tblStyle w:val="afe"/>
              <w:tblW w:w="5000" w:type="pct"/>
              <w:tblLook w:val="04A0" w:firstRow="1" w:lastRow="0" w:firstColumn="1" w:lastColumn="0" w:noHBand="0" w:noVBand="1"/>
            </w:tblPr>
            <w:tblGrid>
              <w:gridCol w:w="19705"/>
            </w:tblGrid>
            <w:tr w:rsidR="00640429" w14:paraId="25516D6D" w14:textId="77777777" w:rsidTr="00C4636C">
              <w:tc>
                <w:tcPr>
                  <w:tcW w:w="5000" w:type="pct"/>
                </w:tcPr>
                <w:p w14:paraId="56FDD7DF" w14:textId="77777777" w:rsidR="00640429" w:rsidRPr="00085282" w:rsidRDefault="00640429" w:rsidP="00640429">
                  <w:pPr>
                    <w:pStyle w:val="a4"/>
                    <w:spacing w:beforeLines="50" w:before="120"/>
                    <w:rPr>
                      <w:rFonts w:eastAsiaTheme="minorEastAsia"/>
                      <w:b/>
                      <w:sz w:val="21"/>
                      <w:szCs w:val="21"/>
                      <w:lang w:eastAsia="zh-CN"/>
                    </w:rPr>
                  </w:pPr>
                  <w:r w:rsidRPr="00965D2D">
                    <w:rPr>
                      <w:rFonts w:eastAsiaTheme="minorEastAsia"/>
                      <w:b/>
                      <w:sz w:val="21"/>
                      <w:szCs w:val="21"/>
                      <w:highlight w:val="green"/>
                      <w:lang w:eastAsia="zh-CN"/>
                    </w:rPr>
                    <w:t>Agreement:</w:t>
                  </w:r>
                </w:p>
                <w:p w14:paraId="634F5AD4" w14:textId="77777777" w:rsidR="00640429" w:rsidRPr="004E2EA9" w:rsidRDefault="00640429" w:rsidP="00640429">
                  <w:pPr>
                    <w:pStyle w:val="a4"/>
                    <w:widowControl w:val="0"/>
                    <w:numPr>
                      <w:ilvl w:val="0"/>
                      <w:numId w:val="21"/>
                    </w:numPr>
                    <w:spacing w:beforeLines="50" w:before="120" w:line="276" w:lineRule="auto"/>
                    <w:jc w:val="both"/>
                    <w:rPr>
                      <w:sz w:val="21"/>
                      <w:szCs w:val="21"/>
                      <w:lang w:eastAsia="zh-CN"/>
                    </w:rPr>
                  </w:pPr>
                  <w:r w:rsidRPr="004E2EA9">
                    <w:rPr>
                      <w:sz w:val="21"/>
                      <w:szCs w:val="21"/>
                      <w:lang w:eastAsia="zh-CN"/>
                    </w:rPr>
                    <w:t xml:space="preserve">For UL-CA Option2, if UL Tx switching is triggered for 1-port transmission on a carrier and the state of Tx chains after the UL Tx switching is not unique, introduce a new RRC parameter to configure between 1) and 2) </w:t>
                  </w:r>
                </w:p>
                <w:p w14:paraId="765C6887" w14:textId="77777777" w:rsidR="00640429" w:rsidRPr="004E2EA9" w:rsidRDefault="00640429" w:rsidP="00640429">
                  <w:pPr>
                    <w:pStyle w:val="a4"/>
                    <w:widowControl w:val="0"/>
                    <w:numPr>
                      <w:ilvl w:val="1"/>
                      <w:numId w:val="21"/>
                    </w:numPr>
                    <w:spacing w:beforeLines="50" w:before="120" w:line="276" w:lineRule="auto"/>
                    <w:jc w:val="both"/>
                    <w:rPr>
                      <w:sz w:val="21"/>
                      <w:szCs w:val="21"/>
                      <w:lang w:eastAsia="zh-CN"/>
                    </w:rPr>
                  </w:pPr>
                  <w:r w:rsidRPr="004E2EA9">
                    <w:rPr>
                      <w:sz w:val="21"/>
                      <w:szCs w:val="21"/>
                      <w:lang w:eastAsia="zh-CN"/>
                    </w:rPr>
                    <w:t>1</w:t>
                  </w:r>
                  <w:r w:rsidRPr="004E2EA9">
                    <w:rPr>
                      <w:rFonts w:hint="eastAsia"/>
                      <w:sz w:val="21"/>
                      <w:szCs w:val="21"/>
                      <w:lang w:eastAsia="zh-CN"/>
                    </w:rPr>
                    <w:t>)</w:t>
                  </w:r>
                  <w:r w:rsidRPr="004E2EA9">
                    <w:rPr>
                      <w:sz w:val="21"/>
                      <w:szCs w:val="21"/>
                      <w:lang w:eastAsia="zh-CN"/>
                    </w:rPr>
                    <w:t xml:space="preserve"> The state of Tx chains supporting 2Tx transmission on the carrier is assumed.</w:t>
                  </w:r>
                </w:p>
                <w:p w14:paraId="52230A5D" w14:textId="77777777" w:rsidR="00640429" w:rsidRPr="00660232" w:rsidRDefault="00640429" w:rsidP="00640429">
                  <w:pPr>
                    <w:pStyle w:val="a4"/>
                    <w:widowControl w:val="0"/>
                    <w:numPr>
                      <w:ilvl w:val="1"/>
                      <w:numId w:val="21"/>
                    </w:numPr>
                    <w:spacing w:beforeLines="50" w:before="120" w:line="276" w:lineRule="auto"/>
                    <w:jc w:val="both"/>
                    <w:rPr>
                      <w:lang w:eastAsia="zh-CN"/>
                    </w:rPr>
                  </w:pPr>
                  <w:r w:rsidRPr="004E2EA9">
                    <w:rPr>
                      <w:sz w:val="21"/>
                      <w:szCs w:val="21"/>
                      <w:lang w:eastAsia="zh-CN"/>
                    </w:rPr>
                    <w:t>2) 1Tx on carrier 1 and 1Tx on carrier 2 is assumed.</w:t>
                  </w:r>
                </w:p>
              </w:tc>
            </w:tr>
          </w:tbl>
          <w:p w14:paraId="3FDFA7B1" w14:textId="77777777" w:rsidR="00640429" w:rsidRPr="009748A1" w:rsidRDefault="00640429" w:rsidP="00640429">
            <w:pPr>
              <w:rPr>
                <w:rFonts w:ascii="Times" w:hAnsi="Times"/>
                <w:iCs/>
                <w:szCs w:val="21"/>
                <w:lang w:eastAsia="zh-CN"/>
              </w:rPr>
            </w:pPr>
          </w:p>
          <w:p w14:paraId="02311AE1" w14:textId="77777777" w:rsidR="00640429" w:rsidRDefault="00640429" w:rsidP="00640429">
            <w:pPr>
              <w:rPr>
                <w:rFonts w:ascii="Times" w:hAnsi="Times"/>
                <w:iCs/>
                <w:szCs w:val="21"/>
                <w:lang w:eastAsia="zh-CN"/>
              </w:rPr>
            </w:pPr>
            <w:r>
              <w:rPr>
                <w:rFonts w:ascii="Times" w:hAnsi="Times"/>
                <w:iCs/>
                <w:szCs w:val="21"/>
                <w:lang w:eastAsia="zh-CN"/>
              </w:rPr>
              <w:t>Rel-16 [3]:</w:t>
            </w:r>
          </w:p>
          <w:tbl>
            <w:tblPr>
              <w:tblStyle w:val="afe"/>
              <w:tblW w:w="5000" w:type="pct"/>
              <w:tblLook w:val="04A0" w:firstRow="1" w:lastRow="0" w:firstColumn="1" w:lastColumn="0" w:noHBand="0" w:noVBand="1"/>
            </w:tblPr>
            <w:tblGrid>
              <w:gridCol w:w="19705"/>
            </w:tblGrid>
            <w:tr w:rsidR="00640429" w14:paraId="2849E706" w14:textId="77777777" w:rsidTr="00C4636C">
              <w:tc>
                <w:tcPr>
                  <w:tcW w:w="5000" w:type="pct"/>
                </w:tcPr>
                <w:p w14:paraId="30E0DA98" w14:textId="77777777" w:rsidR="00640429" w:rsidRPr="00F10312" w:rsidRDefault="00640429" w:rsidP="00640429">
                  <w:pPr>
                    <w:rPr>
                      <w:b/>
                      <w:bCs/>
                      <w:sz w:val="21"/>
                      <w:szCs w:val="21"/>
                      <w:lang w:eastAsia="zh-CN"/>
                    </w:rPr>
                  </w:pPr>
                  <w:r w:rsidRPr="00F10312">
                    <w:rPr>
                      <w:b/>
                      <w:bCs/>
                      <w:sz w:val="21"/>
                      <w:szCs w:val="21"/>
                      <w:highlight w:val="green"/>
                    </w:rPr>
                    <w:lastRenderedPageBreak/>
                    <w:t>Agreements:</w:t>
                  </w:r>
                </w:p>
                <w:p w14:paraId="3D2EBD2E" w14:textId="77777777" w:rsidR="00640429" w:rsidRPr="002E790E" w:rsidRDefault="00640429" w:rsidP="00640429">
                  <w:pPr>
                    <w:widowControl w:val="0"/>
                    <w:numPr>
                      <w:ilvl w:val="0"/>
                      <w:numId w:val="22"/>
                    </w:numPr>
                    <w:spacing w:after="0"/>
                    <w:jc w:val="both"/>
                    <w:rPr>
                      <w:sz w:val="21"/>
                      <w:szCs w:val="21"/>
                      <w:lang w:eastAsia="zh-CN"/>
                    </w:rPr>
                  </w:pPr>
                  <w:r w:rsidRPr="002E790E">
                    <w:rPr>
                      <w:sz w:val="21"/>
                      <w:szCs w:val="21"/>
                      <w:lang w:eastAsia="zh-CN"/>
                    </w:rPr>
                    <w:t>For inter-band UL CA, if uplink Tx switching is configured</w:t>
                  </w:r>
                  <w:r w:rsidRPr="002E790E">
                    <w:rPr>
                      <w:rFonts w:hint="eastAsia"/>
                      <w:sz w:val="21"/>
                      <w:szCs w:val="21"/>
                      <w:lang w:eastAsia="zh-CN"/>
                    </w:rPr>
                    <w:t>: </w:t>
                  </w:r>
                </w:p>
                <w:p w14:paraId="451C74E3" w14:textId="77777777" w:rsidR="00640429" w:rsidRPr="002E790E" w:rsidRDefault="00640429" w:rsidP="00640429">
                  <w:pPr>
                    <w:widowControl w:val="0"/>
                    <w:numPr>
                      <w:ilvl w:val="1"/>
                      <w:numId w:val="21"/>
                    </w:numPr>
                    <w:tabs>
                      <w:tab w:val="num" w:pos="844"/>
                    </w:tabs>
                    <w:adjustRightInd/>
                    <w:snapToGrid w:val="0"/>
                    <w:spacing w:after="100"/>
                    <w:jc w:val="both"/>
                    <w:rPr>
                      <w:sz w:val="21"/>
                      <w:szCs w:val="21"/>
                    </w:rPr>
                  </w:pPr>
                  <w:r w:rsidRPr="002E790E">
                    <w:rPr>
                      <w:sz w:val="21"/>
                      <w:szCs w:val="21"/>
                      <w:lang w:eastAsia="zh-CN"/>
                    </w:rPr>
                    <w:softHyphen/>
                  </w:r>
                  <w:r w:rsidRPr="002E790E">
                    <w:rPr>
                      <w:sz w:val="21"/>
                      <w:szCs w:val="21"/>
                    </w:rPr>
                    <w:t>For option 1 of mapping between UL transmission ports and Tx chain</w:t>
                  </w:r>
                  <w:r w:rsidRPr="002E790E">
                    <w:rPr>
                      <w:rFonts w:hint="eastAsia"/>
                      <w:sz w:val="21"/>
                      <w:szCs w:val="21"/>
                    </w:rPr>
                    <w:t xml:space="preserve">, </w:t>
                  </w:r>
                  <w:r w:rsidRPr="002E790E">
                    <w:rPr>
                      <w:sz w:val="21"/>
                      <w:szCs w:val="21"/>
                    </w:rPr>
                    <w:t>the switching period is only applicable when the UL transmissions are switched between 1Tx carrier 1 and 2Tx carrier 2.</w:t>
                  </w:r>
                </w:p>
                <w:p w14:paraId="6FBD06DF" w14:textId="77777777" w:rsidR="00640429" w:rsidRPr="002E790E" w:rsidRDefault="00640429" w:rsidP="00640429">
                  <w:pPr>
                    <w:widowControl w:val="0"/>
                    <w:numPr>
                      <w:ilvl w:val="2"/>
                      <w:numId w:val="21"/>
                    </w:numPr>
                    <w:adjustRightInd/>
                    <w:snapToGrid w:val="0"/>
                    <w:spacing w:after="100"/>
                    <w:jc w:val="both"/>
                    <w:rPr>
                      <w:sz w:val="21"/>
                      <w:szCs w:val="21"/>
                    </w:rPr>
                  </w:pPr>
                  <w:r w:rsidRPr="002E790E">
                    <w:rPr>
                      <w:sz w:val="21"/>
                      <w:szCs w:val="21"/>
                    </w:rPr>
                    <w:t>Note: 2Tx carrier 2 refers to an UL carrier capable of 2 Tx chains and both 1-port and 2-port UL transmissions.</w:t>
                  </w:r>
                </w:p>
                <w:p w14:paraId="41BD941E" w14:textId="77777777" w:rsidR="00640429" w:rsidRPr="00BD523B" w:rsidRDefault="00640429" w:rsidP="00640429">
                  <w:pPr>
                    <w:widowControl w:val="0"/>
                    <w:numPr>
                      <w:ilvl w:val="1"/>
                      <w:numId w:val="21"/>
                    </w:numPr>
                    <w:tabs>
                      <w:tab w:val="num" w:pos="844"/>
                    </w:tabs>
                    <w:adjustRightInd/>
                    <w:snapToGrid w:val="0"/>
                    <w:spacing w:after="100"/>
                    <w:jc w:val="both"/>
                    <w:rPr>
                      <w:sz w:val="21"/>
                      <w:szCs w:val="21"/>
                      <w:highlight w:val="yellow"/>
                    </w:rPr>
                  </w:pPr>
                  <w:r w:rsidRPr="00BD523B">
                    <w:rPr>
                      <w:sz w:val="21"/>
                      <w:szCs w:val="21"/>
                      <w:highlight w:val="yellow"/>
                    </w:rPr>
                    <w:t>For option 2 of mapping between UL transmission ports and Tx chain</w:t>
                  </w:r>
                </w:p>
                <w:p w14:paraId="20E82D86" w14:textId="77777777" w:rsidR="00640429" w:rsidRPr="00BD523B" w:rsidRDefault="00640429" w:rsidP="00640429">
                  <w:pPr>
                    <w:widowControl w:val="0"/>
                    <w:numPr>
                      <w:ilvl w:val="2"/>
                      <w:numId w:val="21"/>
                    </w:numPr>
                    <w:adjustRightInd/>
                    <w:snapToGrid w:val="0"/>
                    <w:spacing w:after="100"/>
                    <w:jc w:val="both"/>
                    <w:rPr>
                      <w:sz w:val="21"/>
                      <w:szCs w:val="21"/>
                      <w:highlight w:val="yellow"/>
                    </w:rPr>
                  </w:pPr>
                  <w:r w:rsidRPr="00BD523B">
                    <w:rPr>
                      <w:sz w:val="21"/>
                      <w:szCs w:val="21"/>
                      <w:highlight w:val="yellow"/>
                    </w:rPr>
                    <w:t>The switching period is only applicable in the following cases:</w:t>
                  </w:r>
                </w:p>
                <w:p w14:paraId="0627335E" w14:textId="77777777" w:rsidR="00640429" w:rsidRPr="00BD523B" w:rsidRDefault="00640429" w:rsidP="00640429">
                  <w:pPr>
                    <w:widowControl w:val="0"/>
                    <w:numPr>
                      <w:ilvl w:val="3"/>
                      <w:numId w:val="23"/>
                    </w:numPr>
                    <w:adjustRightInd/>
                    <w:snapToGrid w:val="0"/>
                    <w:spacing w:after="100"/>
                    <w:jc w:val="both"/>
                    <w:rPr>
                      <w:sz w:val="21"/>
                      <w:szCs w:val="21"/>
                      <w:highlight w:val="yellow"/>
                    </w:rPr>
                  </w:pPr>
                  <w:r w:rsidRPr="00BD523B">
                    <w:rPr>
                      <w:rFonts w:hint="eastAsia"/>
                      <w:sz w:val="21"/>
                      <w:szCs w:val="21"/>
                      <w:highlight w:val="yellow"/>
                    </w:rPr>
                    <w:t xml:space="preserve">If </w:t>
                  </w:r>
                  <w:r w:rsidRPr="00BD523B">
                    <w:rPr>
                      <w:sz w:val="21"/>
                      <w:szCs w:val="21"/>
                      <w:highlight w:val="yellow"/>
                    </w:rPr>
                    <w:t>t</w:t>
                  </w:r>
                  <w:r w:rsidRPr="00BD523B">
                    <w:rPr>
                      <w:rFonts w:hint="eastAsia"/>
                      <w:sz w:val="21"/>
                      <w:szCs w:val="21"/>
                      <w:highlight w:val="yellow"/>
                    </w:rPr>
                    <w:t>he</w:t>
                  </w:r>
                  <w:r w:rsidRPr="00BD523B">
                    <w:rPr>
                      <w:sz w:val="21"/>
                      <w:szCs w:val="21"/>
                      <w:highlight w:val="yellow"/>
                    </w:rPr>
                    <w:t xml:space="preserve"> current</w:t>
                  </w:r>
                  <w:r w:rsidRPr="00BD523B">
                    <w:rPr>
                      <w:rFonts w:hint="eastAsia"/>
                      <w:sz w:val="21"/>
                      <w:szCs w:val="21"/>
                      <w:highlight w:val="yellow"/>
                    </w:rPr>
                    <w:t xml:space="preserve"> state of Tx chains</w:t>
                  </w:r>
                  <w:r w:rsidRPr="00BD523B">
                    <w:rPr>
                      <w:sz w:val="21"/>
                      <w:szCs w:val="21"/>
                      <w:highlight w:val="yellow"/>
                    </w:rPr>
                    <w:t xml:space="preserve"> is 1 Tx on carrier 1 and 1Tx on carrier 2, </w:t>
                  </w:r>
                  <w:r w:rsidRPr="00BD523B">
                    <w:rPr>
                      <w:rFonts w:hint="eastAsia"/>
                      <w:sz w:val="21"/>
                      <w:szCs w:val="21"/>
                      <w:highlight w:val="yellow"/>
                    </w:rPr>
                    <w:t xml:space="preserve">the next UL transmission has a 2-port </w:t>
                  </w:r>
                  <w:r w:rsidRPr="00BD523B">
                    <w:rPr>
                      <w:sz w:val="21"/>
                      <w:szCs w:val="21"/>
                      <w:highlight w:val="yellow"/>
                    </w:rPr>
                    <w:t>transmission on carrier 2.</w:t>
                  </w:r>
                </w:p>
                <w:p w14:paraId="28EA4DC7" w14:textId="77777777" w:rsidR="00640429" w:rsidRPr="00BD523B" w:rsidRDefault="00640429" w:rsidP="00640429">
                  <w:pPr>
                    <w:widowControl w:val="0"/>
                    <w:numPr>
                      <w:ilvl w:val="3"/>
                      <w:numId w:val="23"/>
                    </w:numPr>
                    <w:adjustRightInd/>
                    <w:snapToGrid w:val="0"/>
                    <w:spacing w:after="100"/>
                    <w:jc w:val="both"/>
                    <w:rPr>
                      <w:sz w:val="21"/>
                      <w:szCs w:val="21"/>
                      <w:highlight w:val="yellow"/>
                    </w:rPr>
                  </w:pPr>
                  <w:r w:rsidRPr="00BD523B">
                    <w:rPr>
                      <w:rFonts w:hint="eastAsia"/>
                      <w:sz w:val="21"/>
                      <w:szCs w:val="21"/>
                      <w:highlight w:val="yellow"/>
                    </w:rPr>
                    <w:t xml:space="preserve">If </w:t>
                  </w:r>
                  <w:r w:rsidRPr="00BD523B">
                    <w:rPr>
                      <w:sz w:val="21"/>
                      <w:szCs w:val="21"/>
                      <w:highlight w:val="yellow"/>
                    </w:rPr>
                    <w:t>t</w:t>
                  </w:r>
                  <w:r w:rsidRPr="00BD523B">
                    <w:rPr>
                      <w:rFonts w:hint="eastAsia"/>
                      <w:sz w:val="21"/>
                      <w:szCs w:val="21"/>
                      <w:highlight w:val="yellow"/>
                    </w:rPr>
                    <w:t xml:space="preserve">he </w:t>
                  </w:r>
                  <w:r w:rsidRPr="00BD523B">
                    <w:rPr>
                      <w:sz w:val="21"/>
                      <w:szCs w:val="21"/>
                      <w:highlight w:val="yellow"/>
                    </w:rPr>
                    <w:t xml:space="preserve">current </w:t>
                  </w:r>
                  <w:r w:rsidRPr="00BD523B">
                    <w:rPr>
                      <w:rFonts w:hint="eastAsia"/>
                      <w:sz w:val="21"/>
                      <w:szCs w:val="21"/>
                      <w:highlight w:val="yellow"/>
                    </w:rPr>
                    <w:t>state of Tx chains</w:t>
                  </w:r>
                  <w:r w:rsidRPr="00BD523B">
                    <w:rPr>
                      <w:sz w:val="21"/>
                      <w:szCs w:val="21"/>
                      <w:highlight w:val="yellow"/>
                    </w:rPr>
                    <w:t xml:space="preserve"> is 0 Tx on carrier 1 and 2Tx on carrier 2, </w:t>
                  </w:r>
                  <w:r w:rsidRPr="00BD523B">
                    <w:rPr>
                      <w:rFonts w:hint="eastAsia"/>
                      <w:sz w:val="21"/>
                      <w:szCs w:val="21"/>
                      <w:highlight w:val="yellow"/>
                    </w:rPr>
                    <w:t xml:space="preserve">the next UL transmission has a </w:t>
                  </w:r>
                  <w:r w:rsidRPr="00BD523B">
                    <w:rPr>
                      <w:sz w:val="21"/>
                      <w:szCs w:val="21"/>
                      <w:highlight w:val="yellow"/>
                    </w:rPr>
                    <w:t>1</w:t>
                  </w:r>
                  <w:r w:rsidRPr="00BD523B">
                    <w:rPr>
                      <w:rFonts w:hint="eastAsia"/>
                      <w:sz w:val="21"/>
                      <w:szCs w:val="21"/>
                      <w:highlight w:val="yellow"/>
                    </w:rPr>
                    <w:t xml:space="preserve">-port </w:t>
                  </w:r>
                  <w:r w:rsidRPr="00BD523B">
                    <w:rPr>
                      <w:sz w:val="21"/>
                      <w:szCs w:val="21"/>
                      <w:highlight w:val="yellow"/>
                    </w:rPr>
                    <w:t>transmission on carrier 1.</w:t>
                  </w:r>
                </w:p>
                <w:p w14:paraId="3FB6A0B6" w14:textId="77777777" w:rsidR="00640429" w:rsidRDefault="00640429" w:rsidP="00640429">
                  <w:pPr>
                    <w:widowControl w:val="0"/>
                    <w:numPr>
                      <w:ilvl w:val="2"/>
                      <w:numId w:val="21"/>
                    </w:numPr>
                    <w:adjustRightInd/>
                    <w:snapToGrid w:val="0"/>
                    <w:spacing w:after="100"/>
                    <w:jc w:val="both"/>
                    <w:rPr>
                      <w:sz w:val="21"/>
                      <w:szCs w:val="21"/>
                    </w:rPr>
                  </w:pPr>
                  <w:r w:rsidRPr="002E790E">
                    <w:rPr>
                      <w:sz w:val="21"/>
                      <w:szCs w:val="21"/>
                      <w:lang w:eastAsia="zh-CN"/>
                    </w:rPr>
                    <w:t>For other cases, t</w:t>
                  </w:r>
                  <w:r w:rsidRPr="002E790E">
                    <w:rPr>
                      <w:rFonts w:hint="eastAsia"/>
                      <w:sz w:val="21"/>
                      <w:szCs w:val="21"/>
                      <w:lang w:eastAsia="zh-CN"/>
                    </w:rPr>
                    <w:t>he state of Tx chains of last UL transmission is assumed</w:t>
                  </w:r>
                  <w:r w:rsidRPr="002E790E">
                    <w:rPr>
                      <w:sz w:val="21"/>
                      <w:szCs w:val="21"/>
                      <w:lang w:eastAsia="zh-CN"/>
                    </w:rPr>
                    <w:t>.</w:t>
                  </w:r>
                  <w:r w:rsidRPr="002E790E">
                    <w:rPr>
                      <w:rFonts w:hint="eastAsia"/>
                      <w:sz w:val="21"/>
                      <w:szCs w:val="21"/>
                      <w:lang w:eastAsia="zh-CN"/>
                    </w:rPr>
                    <w:t> </w:t>
                  </w:r>
                </w:p>
                <w:p w14:paraId="5C4042A7" w14:textId="77777777" w:rsidR="00640429" w:rsidRPr="00660232" w:rsidRDefault="00640429" w:rsidP="00640429">
                  <w:pPr>
                    <w:widowControl w:val="0"/>
                    <w:numPr>
                      <w:ilvl w:val="2"/>
                      <w:numId w:val="21"/>
                    </w:numPr>
                    <w:adjustRightInd/>
                    <w:snapToGrid w:val="0"/>
                    <w:spacing w:after="100"/>
                    <w:jc w:val="both"/>
                    <w:rPr>
                      <w:lang w:eastAsia="zh-CN"/>
                    </w:rPr>
                  </w:pPr>
                  <w:r w:rsidRPr="008E4373">
                    <w:rPr>
                      <w:sz w:val="21"/>
                      <w:szCs w:val="21"/>
                      <w:lang w:eastAsia="zh-CN"/>
                    </w:rPr>
                    <w:t>Note: No spec change to power configuration and power control.</w:t>
                  </w:r>
                </w:p>
              </w:tc>
            </w:tr>
          </w:tbl>
          <w:p w14:paraId="3630894D" w14:textId="77777777" w:rsidR="00640429" w:rsidRDefault="00640429" w:rsidP="00640429">
            <w:pPr>
              <w:rPr>
                <w:rFonts w:ascii="Times" w:hAnsi="Times"/>
                <w:iCs/>
                <w:szCs w:val="21"/>
                <w:lang w:eastAsia="zh-CN"/>
              </w:rPr>
            </w:pPr>
          </w:p>
          <w:p w14:paraId="7F102AAE" w14:textId="77777777" w:rsidR="00640429" w:rsidRPr="009704DB" w:rsidRDefault="00640429" w:rsidP="00640429">
            <w:pPr>
              <w:rPr>
                <w:iCs/>
                <w:szCs w:val="21"/>
                <w:lang w:eastAsia="zh-CN"/>
              </w:rPr>
            </w:pPr>
            <w:r w:rsidRPr="009704DB">
              <w:rPr>
                <w:iCs/>
                <w:szCs w:val="21"/>
                <w:lang w:eastAsia="zh-CN"/>
              </w:rPr>
              <w:t xml:space="preserve">Therefore, for UL-CA Option 2, the only difference of UE </w:t>
            </w:r>
            <w:proofErr w:type="spellStart"/>
            <w:r w:rsidRPr="009704DB">
              <w:rPr>
                <w:iCs/>
                <w:szCs w:val="21"/>
                <w:lang w:eastAsia="zh-CN"/>
              </w:rPr>
              <w:t>behavior</w:t>
            </w:r>
            <w:proofErr w:type="spellEnd"/>
            <w:r w:rsidRPr="009704DB">
              <w:rPr>
                <w:iCs/>
                <w:szCs w:val="21"/>
                <w:lang w:eastAsia="zh-CN"/>
              </w:rPr>
              <w:t xml:space="preserve"> is also very small, which obviously cause no unrealistic implementation issue. We don't see a need to have new UE capability for UL-CA Option 2. </w:t>
            </w:r>
          </w:p>
          <w:p w14:paraId="2A426201" w14:textId="77777777" w:rsidR="00640429" w:rsidRPr="00CE51A9" w:rsidRDefault="00640429" w:rsidP="00640429">
            <w:pPr>
              <w:rPr>
                <w:lang w:eastAsia="zh-CN"/>
              </w:rPr>
            </w:pPr>
            <w:r w:rsidRPr="009704DB">
              <w:rPr>
                <w:iCs/>
                <w:szCs w:val="21"/>
                <w:lang w:eastAsia="zh-CN"/>
              </w:rPr>
              <w:t xml:space="preserve">There is existing FG 22-1 to indicate Option 1/Option 2 and it is per BC capability since </w:t>
            </w:r>
            <w:r w:rsidRPr="00CE51A9">
              <w:rPr>
                <w:lang w:eastAsia="zh-CN"/>
              </w:rPr>
              <w:t xml:space="preserve">Rel-16, as shown below.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3"/>
              <w:gridCol w:w="1821"/>
              <w:gridCol w:w="6672"/>
              <w:gridCol w:w="8189"/>
            </w:tblGrid>
            <w:tr w:rsidR="00640429" w:rsidRPr="00834E94" w14:paraId="35479FCA" w14:textId="77777777" w:rsidTr="00C4636C">
              <w:tc>
                <w:tcPr>
                  <w:tcW w:w="767" w:type="pct"/>
                </w:tcPr>
                <w:p w14:paraId="4FB67F87" w14:textId="77777777" w:rsidR="00640429" w:rsidRPr="00A034E5" w:rsidRDefault="00640429" w:rsidP="00640429">
                  <w:pPr>
                    <w:pStyle w:val="TAH"/>
                    <w:rPr>
                      <w:rFonts w:ascii="Times New Roman" w:hAnsi="Times New Roman"/>
                    </w:rPr>
                  </w:pPr>
                  <w:r w:rsidRPr="00A034E5">
                    <w:rPr>
                      <w:rFonts w:ascii="Times New Roman" w:hAnsi="Times New Roman"/>
                    </w:rPr>
                    <w:t>Features</w:t>
                  </w:r>
                </w:p>
              </w:tc>
              <w:tc>
                <w:tcPr>
                  <w:tcW w:w="462" w:type="pct"/>
                </w:tcPr>
                <w:p w14:paraId="27473C9B" w14:textId="77777777" w:rsidR="00640429" w:rsidRPr="00A034E5" w:rsidRDefault="00640429" w:rsidP="00640429">
                  <w:pPr>
                    <w:pStyle w:val="TAH"/>
                    <w:rPr>
                      <w:rFonts w:ascii="Times New Roman" w:hAnsi="Times New Roman"/>
                    </w:rPr>
                  </w:pPr>
                  <w:r w:rsidRPr="00A034E5">
                    <w:rPr>
                      <w:rFonts w:ascii="Times New Roman" w:hAnsi="Times New Roman"/>
                    </w:rPr>
                    <w:t>Index</w:t>
                  </w:r>
                </w:p>
              </w:tc>
              <w:tc>
                <w:tcPr>
                  <w:tcW w:w="1693" w:type="pct"/>
                </w:tcPr>
                <w:p w14:paraId="72ECC2A0" w14:textId="77777777" w:rsidR="00640429" w:rsidRPr="00A034E5" w:rsidRDefault="00640429" w:rsidP="00640429">
                  <w:pPr>
                    <w:pStyle w:val="TAH"/>
                    <w:rPr>
                      <w:rFonts w:ascii="Times New Roman" w:hAnsi="Times New Roman"/>
                    </w:rPr>
                  </w:pPr>
                  <w:r w:rsidRPr="00A034E5">
                    <w:rPr>
                      <w:rFonts w:ascii="Times New Roman" w:hAnsi="Times New Roman"/>
                    </w:rPr>
                    <w:t>Feature group</w:t>
                  </w:r>
                </w:p>
              </w:tc>
              <w:tc>
                <w:tcPr>
                  <w:tcW w:w="2078" w:type="pct"/>
                </w:tcPr>
                <w:p w14:paraId="7FF3566D" w14:textId="77777777" w:rsidR="00640429" w:rsidRPr="00A034E5" w:rsidRDefault="00640429" w:rsidP="00640429">
                  <w:pPr>
                    <w:pStyle w:val="TAH"/>
                    <w:rPr>
                      <w:rFonts w:ascii="Times New Roman" w:hAnsi="Times New Roman"/>
                    </w:rPr>
                  </w:pPr>
                  <w:r w:rsidRPr="00A034E5">
                    <w:rPr>
                      <w:rFonts w:ascii="Times New Roman" w:hAnsi="Times New Roman"/>
                    </w:rPr>
                    <w:t>Components</w:t>
                  </w:r>
                </w:p>
              </w:tc>
            </w:tr>
            <w:tr w:rsidR="00640429" w:rsidRPr="00834E94" w14:paraId="62C662E2" w14:textId="77777777" w:rsidTr="00C4636C">
              <w:tc>
                <w:tcPr>
                  <w:tcW w:w="767" w:type="pct"/>
                </w:tcPr>
                <w:p w14:paraId="17C9DC88" w14:textId="77777777" w:rsidR="00640429" w:rsidRPr="00A034E5" w:rsidRDefault="00640429" w:rsidP="00640429">
                  <w:pPr>
                    <w:pStyle w:val="TAL"/>
                    <w:rPr>
                      <w:rFonts w:ascii="Times New Roman" w:hAnsi="Times New Roman"/>
                      <w:sz w:val="20"/>
                      <w:szCs w:val="18"/>
                    </w:rPr>
                  </w:pPr>
                  <w:r w:rsidRPr="00A034E5">
                    <w:rPr>
                      <w:rFonts w:ascii="Times New Roman" w:hAnsi="Times New Roman"/>
                      <w:bCs/>
                      <w:sz w:val="20"/>
                      <w:szCs w:val="18"/>
                    </w:rPr>
                    <w:t>22. NR Others</w:t>
                  </w:r>
                </w:p>
              </w:tc>
              <w:tc>
                <w:tcPr>
                  <w:tcW w:w="462" w:type="pct"/>
                </w:tcPr>
                <w:p w14:paraId="361E0035" w14:textId="77777777" w:rsidR="00640429" w:rsidRPr="00A034E5" w:rsidRDefault="00640429" w:rsidP="00640429">
                  <w:pPr>
                    <w:pStyle w:val="TAL"/>
                    <w:rPr>
                      <w:rFonts w:ascii="Times New Roman" w:hAnsi="Times New Roman"/>
                      <w:sz w:val="20"/>
                      <w:szCs w:val="18"/>
                    </w:rPr>
                  </w:pPr>
                  <w:r w:rsidRPr="00A034E5">
                    <w:rPr>
                      <w:rFonts w:ascii="Times New Roman" w:hAnsi="Times New Roman"/>
                      <w:bCs/>
                      <w:sz w:val="20"/>
                      <w:szCs w:val="18"/>
                    </w:rPr>
                    <w:t>22-1</w:t>
                  </w:r>
                </w:p>
              </w:tc>
              <w:tc>
                <w:tcPr>
                  <w:tcW w:w="1693" w:type="pct"/>
                </w:tcPr>
                <w:p w14:paraId="37FAD0F0" w14:textId="77777777" w:rsidR="00640429" w:rsidRPr="00A034E5" w:rsidRDefault="00640429" w:rsidP="00640429">
                  <w:pPr>
                    <w:pStyle w:val="TAL"/>
                    <w:rPr>
                      <w:rFonts w:ascii="Times New Roman" w:hAnsi="Times New Roman"/>
                      <w:sz w:val="20"/>
                      <w:szCs w:val="18"/>
                    </w:rPr>
                  </w:pPr>
                  <w:r w:rsidRPr="00A034E5">
                    <w:rPr>
                      <w:rFonts w:ascii="Times New Roman" w:hAnsi="Times New Roman"/>
                      <w:bCs/>
                      <w:sz w:val="20"/>
                      <w:szCs w:val="18"/>
                    </w:rPr>
                    <w:t>Indicating supported option for UL Tx switching for inter-band UL CA</w:t>
                  </w:r>
                </w:p>
              </w:tc>
              <w:tc>
                <w:tcPr>
                  <w:tcW w:w="2078" w:type="pct"/>
                </w:tcPr>
                <w:p w14:paraId="2C2E5F4E" w14:textId="77777777" w:rsidR="00640429" w:rsidRPr="00A034E5" w:rsidRDefault="00640429" w:rsidP="00640429">
                  <w:pPr>
                    <w:pStyle w:val="TAL"/>
                    <w:rPr>
                      <w:rFonts w:ascii="Times New Roman" w:hAnsi="Times New Roman"/>
                      <w:bCs/>
                      <w:sz w:val="20"/>
                      <w:szCs w:val="18"/>
                    </w:rPr>
                  </w:pPr>
                  <w:r w:rsidRPr="00A034E5">
                    <w:rPr>
                      <w:rFonts w:ascii="Times New Roman" w:hAnsi="Times New Roman"/>
                      <w:bCs/>
                      <w:sz w:val="20"/>
                      <w:szCs w:val="18"/>
                    </w:rPr>
                    <w:t>Indicating supported option for UL Tx switching for inter-band UL CA</w:t>
                  </w:r>
                </w:p>
                <w:p w14:paraId="0A0AFE31" w14:textId="77777777" w:rsidR="00640429" w:rsidRPr="00A034E5" w:rsidRDefault="00640429" w:rsidP="00640429">
                  <w:pPr>
                    <w:pStyle w:val="TAL"/>
                    <w:rPr>
                      <w:rFonts w:ascii="Times New Roman" w:hAnsi="Times New Roman"/>
                      <w:sz w:val="20"/>
                      <w:szCs w:val="18"/>
                    </w:rPr>
                  </w:pPr>
                  <w:r w:rsidRPr="00A034E5">
                    <w:rPr>
                      <w:rFonts w:ascii="Times New Roman" w:eastAsia="SimSun" w:hAnsi="Times New Roman"/>
                      <w:bCs/>
                      <w:sz w:val="20"/>
                      <w:szCs w:val="18"/>
                      <w:lang w:eastAsia="zh-CN"/>
                    </w:rPr>
                    <w:t>Candidate values set is {option1, option2, both option 1 and option 2}</w:t>
                  </w:r>
                </w:p>
              </w:tc>
            </w:tr>
          </w:tbl>
          <w:p w14:paraId="6FCC6412" w14:textId="77777777" w:rsidR="00640429" w:rsidRDefault="00640429" w:rsidP="00640429">
            <w:pPr>
              <w:rPr>
                <w:rFonts w:ascii="Times" w:hAnsi="Times"/>
                <w:iCs/>
                <w:szCs w:val="21"/>
                <w:lang w:eastAsia="zh-CN"/>
              </w:rPr>
            </w:pPr>
          </w:p>
          <w:p w14:paraId="0F27FCEE" w14:textId="77777777" w:rsidR="00640429" w:rsidRPr="009704DB" w:rsidRDefault="00640429" w:rsidP="00640429">
            <w:pPr>
              <w:rPr>
                <w:iCs/>
                <w:szCs w:val="21"/>
                <w:lang w:eastAsia="zh-CN"/>
              </w:rPr>
            </w:pPr>
            <w:r w:rsidRPr="009704DB">
              <w:rPr>
                <w:iCs/>
                <w:szCs w:val="21"/>
                <w:lang w:eastAsia="zh-CN"/>
              </w:rPr>
              <w:t xml:space="preserve">In </w:t>
            </w:r>
            <w:r w:rsidRPr="00CE51A9">
              <w:rPr>
                <w:lang w:eastAsia="zh-CN"/>
              </w:rPr>
              <w:t>RAN1#107-e</w:t>
            </w:r>
            <w:r w:rsidRPr="009704DB">
              <w:rPr>
                <w:iCs/>
                <w:szCs w:val="21"/>
                <w:lang w:eastAsia="zh-CN"/>
              </w:rPr>
              <w:t xml:space="preserve">, new UE capability FG 37-1 is proposed as “Indicating supported option for UL Tx switching for 2Tx-2Tx inter-band UL </w:t>
            </w:r>
            <w:proofErr w:type="gramStart"/>
            <w:r w:rsidRPr="009704DB">
              <w:rPr>
                <w:iCs/>
                <w:szCs w:val="21"/>
                <w:lang w:eastAsia="zh-CN"/>
              </w:rPr>
              <w:t>CA”  [</w:t>
            </w:r>
            <w:proofErr w:type="gramEnd"/>
            <w:r w:rsidRPr="009704DB">
              <w:rPr>
                <w:iCs/>
                <w:szCs w:val="21"/>
                <w:lang w:eastAsia="zh-CN"/>
              </w:rPr>
              <w:t xml:space="preserve">1]. </w:t>
            </w:r>
            <w:r w:rsidRPr="009704DB">
              <w:rPr>
                <w:rFonts w:eastAsiaTheme="minorEastAsia"/>
                <w:iCs/>
                <w:szCs w:val="21"/>
              </w:rPr>
              <w:t>The reasoning seemed that Rel-17 UL Tx switching is new so that new UE capability is needed.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6"/>
              <w:gridCol w:w="1049"/>
              <w:gridCol w:w="1785"/>
              <w:gridCol w:w="2554"/>
              <w:gridCol w:w="902"/>
              <w:gridCol w:w="875"/>
              <w:gridCol w:w="969"/>
              <w:gridCol w:w="422"/>
              <w:gridCol w:w="867"/>
              <w:gridCol w:w="969"/>
              <w:gridCol w:w="1111"/>
              <w:gridCol w:w="969"/>
              <w:gridCol w:w="3275"/>
              <w:gridCol w:w="1592"/>
            </w:tblGrid>
            <w:tr w:rsidR="00640429" w:rsidRPr="0032718B" w14:paraId="60039219" w14:textId="77777777" w:rsidTr="00640429">
              <w:trPr>
                <w:trHeight w:val="20"/>
              </w:trPr>
              <w:tc>
                <w:tcPr>
                  <w:tcW w:w="600" w:type="pct"/>
                  <w:tcBorders>
                    <w:top w:val="single" w:sz="4" w:space="0" w:color="auto"/>
                    <w:left w:val="single" w:sz="4" w:space="0" w:color="auto"/>
                    <w:bottom w:val="single" w:sz="4" w:space="0" w:color="auto"/>
                    <w:right w:val="single" w:sz="4" w:space="0" w:color="auto"/>
                  </w:tcBorders>
                  <w:hideMark/>
                </w:tcPr>
                <w:p w14:paraId="0C1EE9A4" w14:textId="77777777" w:rsidR="00640429" w:rsidRPr="0032718B" w:rsidRDefault="00640429" w:rsidP="00640429">
                  <w:pPr>
                    <w:pStyle w:val="TAL"/>
                    <w:rPr>
                      <w:rFonts w:asciiTheme="majorHAnsi" w:hAnsiTheme="majorHAnsi" w:cstheme="majorHAnsi"/>
                      <w:szCs w:val="18"/>
                      <w:lang w:eastAsia="ja-JP"/>
                    </w:rPr>
                  </w:pPr>
                  <w:r>
                    <w:rPr>
                      <w:rFonts w:asciiTheme="majorHAnsi" w:hAnsiTheme="majorHAnsi" w:cstheme="majorHAnsi"/>
                      <w:szCs w:val="18"/>
                      <w:lang w:eastAsia="ja-JP"/>
                    </w:rPr>
                    <w:t>3</w:t>
                  </w:r>
                  <w:r>
                    <w:rPr>
                      <w:rFonts w:asciiTheme="majorHAnsi" w:eastAsia="ＭＳ 明朝" w:hAnsiTheme="majorHAnsi" w:cstheme="majorHAnsi" w:hint="eastAsia"/>
                      <w:szCs w:val="18"/>
                      <w:lang w:eastAsia="ja-JP"/>
                    </w:rPr>
                    <w:t>7</w:t>
                  </w:r>
                  <w:r>
                    <w:rPr>
                      <w:rFonts w:asciiTheme="majorHAnsi" w:hAnsiTheme="majorHAnsi" w:cstheme="majorHAnsi"/>
                      <w:szCs w:val="18"/>
                      <w:lang w:eastAsia="ja-JP"/>
                    </w:rPr>
                    <w:t xml:space="preserve">. </w:t>
                  </w:r>
                  <w:r w:rsidRPr="005A51BD">
                    <w:rPr>
                      <w:rFonts w:asciiTheme="majorHAnsi" w:hAnsiTheme="majorHAnsi" w:cstheme="majorHAnsi"/>
                      <w:szCs w:val="18"/>
                      <w:lang w:eastAsia="ja-JP"/>
                    </w:rPr>
                    <w:t>NR_RF_FR1_enh</w:t>
                  </w:r>
                </w:p>
              </w:tc>
              <w:tc>
                <w:tcPr>
                  <w:tcW w:w="266" w:type="pct"/>
                  <w:tcBorders>
                    <w:top w:val="single" w:sz="4" w:space="0" w:color="auto"/>
                    <w:left w:val="single" w:sz="4" w:space="0" w:color="auto"/>
                    <w:bottom w:val="single" w:sz="4" w:space="0" w:color="auto"/>
                    <w:right w:val="single" w:sz="4" w:space="0" w:color="auto"/>
                  </w:tcBorders>
                  <w:hideMark/>
                </w:tcPr>
                <w:p w14:paraId="18F5EE61" w14:textId="77777777" w:rsidR="00640429" w:rsidRPr="0032718B" w:rsidRDefault="00640429" w:rsidP="00640429">
                  <w:pPr>
                    <w:pStyle w:val="TAL"/>
                    <w:rPr>
                      <w:rFonts w:asciiTheme="majorHAnsi" w:hAnsiTheme="majorHAnsi" w:cstheme="majorHAnsi"/>
                      <w:szCs w:val="18"/>
                      <w:lang w:eastAsia="ja-JP"/>
                    </w:rPr>
                  </w:pPr>
                  <w:r>
                    <w:rPr>
                      <w:rFonts w:asciiTheme="majorHAnsi" w:hAnsiTheme="majorHAnsi" w:cstheme="majorHAnsi"/>
                      <w:szCs w:val="18"/>
                      <w:lang w:eastAsia="ja-JP"/>
                    </w:rPr>
                    <w:t>37</w:t>
                  </w:r>
                  <w:r w:rsidRPr="0032718B">
                    <w:rPr>
                      <w:rFonts w:asciiTheme="majorHAnsi" w:hAnsiTheme="majorHAnsi" w:cstheme="majorHAnsi"/>
                      <w:szCs w:val="18"/>
                      <w:lang w:eastAsia="ja-JP"/>
                    </w:rPr>
                    <w:t>-</w:t>
                  </w:r>
                  <w:r>
                    <w:rPr>
                      <w:rFonts w:asciiTheme="majorHAnsi" w:hAnsiTheme="majorHAnsi" w:cstheme="majorHAnsi"/>
                      <w:szCs w:val="18"/>
                      <w:lang w:eastAsia="ja-JP"/>
                    </w:rPr>
                    <w:t>1</w:t>
                  </w:r>
                </w:p>
              </w:tc>
              <w:tc>
                <w:tcPr>
                  <w:tcW w:w="453" w:type="pct"/>
                  <w:tcBorders>
                    <w:top w:val="single" w:sz="4" w:space="0" w:color="auto"/>
                    <w:left w:val="single" w:sz="4" w:space="0" w:color="auto"/>
                    <w:bottom w:val="single" w:sz="4" w:space="0" w:color="auto"/>
                    <w:right w:val="single" w:sz="4" w:space="0" w:color="auto"/>
                  </w:tcBorders>
                </w:tcPr>
                <w:p w14:paraId="2DC6C2C0" w14:textId="77777777" w:rsidR="00640429" w:rsidRPr="0032718B" w:rsidRDefault="00640429" w:rsidP="00640429">
                  <w:pPr>
                    <w:pStyle w:val="TAL"/>
                    <w:rPr>
                      <w:rFonts w:asciiTheme="majorHAnsi" w:eastAsia="SimSun" w:hAnsiTheme="majorHAnsi" w:cstheme="majorHAnsi"/>
                      <w:szCs w:val="18"/>
                      <w:lang w:eastAsia="zh-CN"/>
                    </w:rPr>
                  </w:pPr>
                  <w:r w:rsidRPr="00D745CC">
                    <w:rPr>
                      <w:rFonts w:asciiTheme="majorHAnsi" w:eastAsia="SimSun" w:hAnsiTheme="majorHAnsi" w:cstheme="majorHAnsi"/>
                      <w:szCs w:val="18"/>
                      <w:lang w:eastAsia="zh-CN"/>
                    </w:rPr>
                    <w:t>Indicating supported option for UL Tx switching for 2Tx-2Tx inter-band UL CA</w:t>
                  </w:r>
                </w:p>
              </w:tc>
              <w:tc>
                <w:tcPr>
                  <w:tcW w:w="648" w:type="pct"/>
                  <w:tcBorders>
                    <w:top w:val="single" w:sz="4" w:space="0" w:color="auto"/>
                    <w:left w:val="single" w:sz="4" w:space="0" w:color="auto"/>
                    <w:bottom w:val="single" w:sz="4" w:space="0" w:color="auto"/>
                    <w:right w:val="single" w:sz="4" w:space="0" w:color="auto"/>
                  </w:tcBorders>
                  <w:shd w:val="clear" w:color="auto" w:fill="FFFF00"/>
                </w:tcPr>
                <w:p w14:paraId="3D2A0C7A" w14:textId="77777777" w:rsidR="00640429" w:rsidRPr="00C12FF4" w:rsidRDefault="00640429" w:rsidP="00640429">
                  <w:pPr>
                    <w:pStyle w:val="TAL"/>
                    <w:rPr>
                      <w:rFonts w:cs="Arial"/>
                      <w:szCs w:val="18"/>
                      <w:lang w:eastAsia="zh-CN"/>
                    </w:rPr>
                  </w:pPr>
                  <w:r w:rsidRPr="00C12FF4">
                    <w:rPr>
                      <w:rFonts w:cs="Arial"/>
                      <w:szCs w:val="18"/>
                      <w:lang w:eastAsia="zh-CN"/>
                    </w:rPr>
                    <w:t>Indicating supported option for 2Tx-2Tx UL Tx switching for inter-band UL CA</w:t>
                  </w:r>
                </w:p>
                <w:p w14:paraId="112D7E2A" w14:textId="77777777" w:rsidR="00640429" w:rsidRPr="005643E8" w:rsidRDefault="00640429" w:rsidP="00640429">
                  <w:pPr>
                    <w:pStyle w:val="aff0"/>
                    <w:numPr>
                      <w:ilvl w:val="0"/>
                      <w:numId w:val="9"/>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D745CC">
                    <w:rPr>
                      <w:rFonts w:ascii="Arial" w:hAnsi="Arial" w:cs="Arial"/>
                      <w:sz w:val="18"/>
                      <w:szCs w:val="18"/>
                      <w:lang w:eastAsia="zh-CN"/>
                    </w:rPr>
                    <w:t>Candidate values set is {option1, option2, both option 1 and option 2}</w:t>
                  </w:r>
                </w:p>
              </w:tc>
              <w:tc>
                <w:tcPr>
                  <w:tcW w:w="229" w:type="pct"/>
                  <w:tcBorders>
                    <w:top w:val="single" w:sz="4" w:space="0" w:color="auto"/>
                    <w:left w:val="single" w:sz="4" w:space="0" w:color="auto"/>
                    <w:bottom w:val="single" w:sz="4" w:space="0" w:color="auto"/>
                    <w:right w:val="single" w:sz="4" w:space="0" w:color="auto"/>
                  </w:tcBorders>
                  <w:shd w:val="clear" w:color="auto" w:fill="FFFF00"/>
                </w:tcPr>
                <w:p w14:paraId="194DBC92" w14:textId="77777777" w:rsidR="00640429" w:rsidRPr="0032718B" w:rsidRDefault="00640429" w:rsidP="00640429">
                  <w:pPr>
                    <w:pStyle w:val="TAL"/>
                    <w:rPr>
                      <w:rFonts w:asciiTheme="majorHAnsi" w:eastAsia="ＭＳ 明朝" w:hAnsiTheme="majorHAnsi" w:cstheme="majorHAnsi"/>
                      <w:szCs w:val="18"/>
                      <w:highlight w:val="yellow"/>
                      <w:lang w:eastAsia="ja-JP"/>
                    </w:rPr>
                  </w:pPr>
                  <w:r w:rsidRPr="00D745CC">
                    <w:rPr>
                      <w:rFonts w:asciiTheme="majorHAnsi" w:eastAsia="ＭＳ 明朝" w:hAnsiTheme="majorHAnsi" w:cstheme="majorHAnsi" w:hint="eastAsia"/>
                      <w:szCs w:val="18"/>
                      <w:lang w:eastAsia="ja-JP"/>
                    </w:rPr>
                    <w:t>F</w:t>
                  </w:r>
                  <w:r w:rsidRPr="00D745CC">
                    <w:rPr>
                      <w:rFonts w:asciiTheme="majorHAnsi" w:eastAsia="ＭＳ 明朝" w:hAnsiTheme="majorHAnsi" w:cstheme="majorHAnsi"/>
                      <w:szCs w:val="18"/>
                      <w:lang w:eastAsia="ja-JP"/>
                    </w:rPr>
                    <w:t>FS</w:t>
                  </w:r>
                </w:p>
              </w:tc>
              <w:tc>
                <w:tcPr>
                  <w:tcW w:w="222" w:type="pct"/>
                  <w:tcBorders>
                    <w:top w:val="single" w:sz="4" w:space="0" w:color="auto"/>
                    <w:left w:val="single" w:sz="4" w:space="0" w:color="auto"/>
                    <w:bottom w:val="single" w:sz="4" w:space="0" w:color="auto"/>
                    <w:right w:val="single" w:sz="4" w:space="0" w:color="auto"/>
                  </w:tcBorders>
                  <w:hideMark/>
                </w:tcPr>
                <w:p w14:paraId="5647E010" w14:textId="77777777" w:rsidR="00640429" w:rsidRPr="00D745CC" w:rsidRDefault="00640429" w:rsidP="00640429">
                  <w:pPr>
                    <w:pStyle w:val="TAL"/>
                    <w:rPr>
                      <w:rFonts w:asciiTheme="majorHAnsi" w:hAnsiTheme="majorHAnsi" w:cstheme="majorHAnsi"/>
                      <w:szCs w:val="18"/>
                      <w:lang w:eastAsia="ja-JP"/>
                    </w:rPr>
                  </w:pPr>
                  <w:r>
                    <w:rPr>
                      <w:rFonts w:asciiTheme="majorHAnsi" w:hAnsiTheme="majorHAnsi" w:cstheme="majorHAnsi" w:hint="eastAsia"/>
                      <w:szCs w:val="18"/>
                      <w:lang w:eastAsia="ja-JP"/>
                    </w:rPr>
                    <w:t>Y</w:t>
                  </w:r>
                  <w:r>
                    <w:rPr>
                      <w:rFonts w:asciiTheme="majorHAnsi" w:hAnsiTheme="majorHAnsi" w:cstheme="majorHAnsi"/>
                      <w:szCs w:val="18"/>
                      <w:lang w:eastAsia="ja-JP"/>
                    </w:rPr>
                    <w:t>es</w:t>
                  </w:r>
                </w:p>
              </w:tc>
              <w:tc>
                <w:tcPr>
                  <w:tcW w:w="246" w:type="pct"/>
                  <w:tcBorders>
                    <w:top w:val="single" w:sz="4" w:space="0" w:color="auto"/>
                    <w:left w:val="single" w:sz="4" w:space="0" w:color="auto"/>
                    <w:bottom w:val="single" w:sz="4" w:space="0" w:color="auto"/>
                    <w:right w:val="single" w:sz="4" w:space="0" w:color="auto"/>
                  </w:tcBorders>
                </w:tcPr>
                <w:p w14:paraId="1E6BBA67" w14:textId="77777777" w:rsidR="00640429" w:rsidRPr="0032718B" w:rsidRDefault="00640429" w:rsidP="00640429">
                  <w:pPr>
                    <w:pStyle w:val="TAL"/>
                    <w:rPr>
                      <w:rFonts w:asciiTheme="majorHAnsi" w:hAnsiTheme="majorHAnsi" w:cstheme="majorHAnsi"/>
                      <w:szCs w:val="18"/>
                      <w:lang w:eastAsia="ja-JP"/>
                    </w:rPr>
                  </w:pPr>
                  <w:r>
                    <w:rPr>
                      <w:rFonts w:asciiTheme="majorHAnsi" w:hAnsiTheme="majorHAnsi" w:cstheme="majorHAnsi" w:hint="eastAsia"/>
                      <w:szCs w:val="18"/>
                      <w:lang w:eastAsia="ja-JP"/>
                    </w:rPr>
                    <w:t>N</w:t>
                  </w:r>
                  <w:r>
                    <w:rPr>
                      <w:rFonts w:asciiTheme="majorHAnsi" w:hAnsiTheme="majorHAnsi" w:cstheme="majorHAnsi"/>
                      <w:szCs w:val="18"/>
                      <w:lang w:eastAsia="ja-JP"/>
                    </w:rPr>
                    <w:t>/A</w:t>
                  </w:r>
                </w:p>
              </w:tc>
              <w:tc>
                <w:tcPr>
                  <w:tcW w:w="107" w:type="pct"/>
                  <w:tcBorders>
                    <w:top w:val="single" w:sz="4" w:space="0" w:color="auto"/>
                    <w:left w:val="single" w:sz="4" w:space="0" w:color="auto"/>
                    <w:bottom w:val="single" w:sz="4" w:space="0" w:color="auto"/>
                    <w:right w:val="single" w:sz="4" w:space="0" w:color="auto"/>
                  </w:tcBorders>
                </w:tcPr>
                <w:p w14:paraId="25DACD2C" w14:textId="77777777" w:rsidR="00640429" w:rsidRPr="0032718B" w:rsidRDefault="00640429" w:rsidP="00640429">
                  <w:pPr>
                    <w:pStyle w:val="TAL"/>
                    <w:rPr>
                      <w:rFonts w:asciiTheme="majorHAnsi" w:eastAsia="SimSun" w:hAnsiTheme="majorHAnsi" w:cstheme="majorHAnsi"/>
                      <w:szCs w:val="18"/>
                      <w:lang w:val="en-US" w:eastAsia="zh-CN"/>
                    </w:rPr>
                  </w:pPr>
                </w:p>
              </w:tc>
              <w:tc>
                <w:tcPr>
                  <w:tcW w:w="220" w:type="pct"/>
                  <w:tcBorders>
                    <w:top w:val="single" w:sz="4" w:space="0" w:color="auto"/>
                    <w:left w:val="single" w:sz="4" w:space="0" w:color="auto"/>
                    <w:bottom w:val="single" w:sz="4" w:space="0" w:color="auto"/>
                    <w:right w:val="single" w:sz="4" w:space="0" w:color="auto"/>
                  </w:tcBorders>
                  <w:shd w:val="clear" w:color="auto" w:fill="FFFF00"/>
                </w:tcPr>
                <w:p w14:paraId="55FDDCF6" w14:textId="77777777" w:rsidR="00640429" w:rsidRPr="00D745CC" w:rsidRDefault="00640429" w:rsidP="00640429">
                  <w:pPr>
                    <w:pStyle w:val="TAL"/>
                    <w:rPr>
                      <w:rFonts w:asciiTheme="majorHAnsi" w:hAnsiTheme="majorHAnsi" w:cstheme="majorHAnsi"/>
                      <w:szCs w:val="18"/>
                      <w:lang w:eastAsia="ja-JP"/>
                    </w:rPr>
                  </w:pPr>
                  <w:r>
                    <w:rPr>
                      <w:rFonts w:asciiTheme="majorHAnsi" w:hAnsiTheme="majorHAnsi" w:cstheme="majorHAnsi" w:hint="eastAsia"/>
                      <w:szCs w:val="18"/>
                      <w:lang w:eastAsia="ja-JP"/>
                    </w:rPr>
                    <w:t>P</w:t>
                  </w:r>
                  <w:r>
                    <w:rPr>
                      <w:rFonts w:asciiTheme="majorHAnsi" w:hAnsiTheme="majorHAnsi" w:cstheme="majorHAnsi"/>
                      <w:szCs w:val="18"/>
                      <w:lang w:eastAsia="ja-JP"/>
                    </w:rPr>
                    <w:t>er BC</w:t>
                  </w:r>
                </w:p>
              </w:tc>
              <w:tc>
                <w:tcPr>
                  <w:tcW w:w="246" w:type="pct"/>
                  <w:tcBorders>
                    <w:top w:val="single" w:sz="4" w:space="0" w:color="auto"/>
                    <w:left w:val="single" w:sz="4" w:space="0" w:color="auto"/>
                    <w:bottom w:val="single" w:sz="4" w:space="0" w:color="auto"/>
                    <w:right w:val="single" w:sz="4" w:space="0" w:color="auto"/>
                  </w:tcBorders>
                  <w:shd w:val="clear" w:color="auto" w:fill="FFFF00"/>
                </w:tcPr>
                <w:p w14:paraId="0712AA41" w14:textId="77777777" w:rsidR="00640429" w:rsidRPr="0032718B" w:rsidRDefault="00640429" w:rsidP="00640429">
                  <w:pPr>
                    <w:pStyle w:val="TAL"/>
                    <w:rPr>
                      <w:rFonts w:asciiTheme="majorHAnsi" w:hAnsiTheme="majorHAnsi" w:cstheme="majorHAnsi"/>
                      <w:szCs w:val="18"/>
                      <w:lang w:eastAsia="ja-JP"/>
                    </w:rPr>
                  </w:pPr>
                  <w:r>
                    <w:rPr>
                      <w:rFonts w:asciiTheme="majorHAnsi" w:hAnsiTheme="majorHAnsi" w:cstheme="majorHAnsi" w:hint="eastAsia"/>
                      <w:szCs w:val="18"/>
                      <w:lang w:eastAsia="ja-JP"/>
                    </w:rPr>
                    <w:t>N</w:t>
                  </w:r>
                  <w:r>
                    <w:rPr>
                      <w:rFonts w:asciiTheme="majorHAnsi" w:hAnsiTheme="majorHAnsi" w:cstheme="majorHAnsi"/>
                      <w:szCs w:val="18"/>
                      <w:lang w:eastAsia="ja-JP"/>
                    </w:rPr>
                    <w:t>/A</w:t>
                  </w:r>
                </w:p>
              </w:tc>
              <w:tc>
                <w:tcPr>
                  <w:tcW w:w="282" w:type="pct"/>
                  <w:tcBorders>
                    <w:top w:val="single" w:sz="4" w:space="0" w:color="auto"/>
                    <w:left w:val="single" w:sz="4" w:space="0" w:color="auto"/>
                    <w:bottom w:val="single" w:sz="4" w:space="0" w:color="auto"/>
                    <w:right w:val="single" w:sz="4" w:space="0" w:color="auto"/>
                  </w:tcBorders>
                  <w:shd w:val="clear" w:color="auto" w:fill="FFFF00"/>
                </w:tcPr>
                <w:p w14:paraId="721A2DC4" w14:textId="77777777" w:rsidR="00640429" w:rsidRPr="0032718B" w:rsidRDefault="00640429" w:rsidP="00640429">
                  <w:pPr>
                    <w:pStyle w:val="TAL"/>
                    <w:rPr>
                      <w:rFonts w:asciiTheme="majorHAnsi" w:hAnsiTheme="majorHAnsi" w:cstheme="majorHAnsi"/>
                      <w:szCs w:val="18"/>
                      <w:lang w:eastAsia="ja-JP"/>
                    </w:rPr>
                  </w:pPr>
                  <w:r>
                    <w:rPr>
                      <w:rFonts w:asciiTheme="majorHAnsi" w:hAnsiTheme="majorHAnsi" w:cstheme="majorHAnsi" w:hint="eastAsia"/>
                      <w:szCs w:val="18"/>
                      <w:lang w:eastAsia="ja-JP"/>
                    </w:rPr>
                    <w:t>N</w:t>
                  </w:r>
                  <w:r>
                    <w:rPr>
                      <w:rFonts w:asciiTheme="majorHAnsi" w:hAnsiTheme="majorHAnsi" w:cstheme="majorHAnsi"/>
                      <w:szCs w:val="18"/>
                      <w:lang w:eastAsia="ja-JP"/>
                    </w:rPr>
                    <w:t>/A (FR1 only)</w:t>
                  </w:r>
                </w:p>
              </w:tc>
              <w:tc>
                <w:tcPr>
                  <w:tcW w:w="246" w:type="pct"/>
                  <w:tcBorders>
                    <w:top w:val="single" w:sz="4" w:space="0" w:color="auto"/>
                    <w:left w:val="single" w:sz="4" w:space="0" w:color="auto"/>
                    <w:bottom w:val="single" w:sz="4" w:space="0" w:color="auto"/>
                    <w:right w:val="single" w:sz="4" w:space="0" w:color="auto"/>
                  </w:tcBorders>
                  <w:shd w:val="clear" w:color="auto" w:fill="FFFF00"/>
                </w:tcPr>
                <w:p w14:paraId="715AB435" w14:textId="77777777" w:rsidR="00640429" w:rsidRPr="0032718B" w:rsidRDefault="00640429" w:rsidP="00640429">
                  <w:pPr>
                    <w:pStyle w:val="TAL"/>
                    <w:rPr>
                      <w:rFonts w:asciiTheme="majorHAnsi" w:hAnsiTheme="majorHAnsi" w:cstheme="majorHAnsi"/>
                      <w:szCs w:val="18"/>
                      <w:lang w:eastAsia="ja-JP"/>
                    </w:rPr>
                  </w:pPr>
                  <w:r>
                    <w:rPr>
                      <w:rFonts w:asciiTheme="majorHAnsi" w:hAnsiTheme="majorHAnsi" w:cstheme="majorHAnsi" w:hint="eastAsia"/>
                      <w:szCs w:val="18"/>
                      <w:lang w:eastAsia="ja-JP"/>
                    </w:rPr>
                    <w:t>N</w:t>
                  </w:r>
                  <w:r>
                    <w:rPr>
                      <w:rFonts w:asciiTheme="majorHAnsi" w:hAnsiTheme="majorHAnsi" w:cstheme="majorHAnsi"/>
                      <w:szCs w:val="18"/>
                      <w:lang w:eastAsia="ja-JP"/>
                    </w:rPr>
                    <w:t>/A</w:t>
                  </w:r>
                </w:p>
              </w:tc>
              <w:tc>
                <w:tcPr>
                  <w:tcW w:w="831" w:type="pct"/>
                  <w:tcBorders>
                    <w:top w:val="single" w:sz="4" w:space="0" w:color="auto"/>
                    <w:left w:val="single" w:sz="4" w:space="0" w:color="auto"/>
                    <w:bottom w:val="single" w:sz="4" w:space="0" w:color="auto"/>
                    <w:right w:val="single" w:sz="4" w:space="0" w:color="auto"/>
                  </w:tcBorders>
                  <w:shd w:val="clear" w:color="auto" w:fill="FFFF00"/>
                </w:tcPr>
                <w:p w14:paraId="3FC046C5" w14:textId="77777777" w:rsidR="00640429" w:rsidRPr="00F454F6" w:rsidRDefault="00640429" w:rsidP="00640429">
                  <w:pPr>
                    <w:pStyle w:val="TAL"/>
                    <w:rPr>
                      <w:rFonts w:asciiTheme="majorHAnsi" w:hAnsiTheme="majorHAnsi" w:cstheme="majorHAnsi"/>
                      <w:szCs w:val="18"/>
                    </w:rPr>
                  </w:pPr>
                  <w:r w:rsidRPr="00F454F6">
                    <w:rPr>
                      <w:rFonts w:asciiTheme="majorHAnsi" w:hAnsiTheme="majorHAnsi" w:cstheme="majorHAnsi"/>
                      <w:szCs w:val="18"/>
                    </w:rPr>
                    <w:t xml:space="preserve">If UE supports Option1 for </w:t>
                  </w:r>
                  <w:r>
                    <w:rPr>
                      <w:rFonts w:asciiTheme="majorHAnsi" w:hAnsiTheme="majorHAnsi" w:cstheme="majorHAnsi"/>
                      <w:szCs w:val="18"/>
                    </w:rPr>
                    <w:t>FG 37-1</w:t>
                  </w:r>
                  <w:r w:rsidRPr="00F454F6">
                    <w:rPr>
                      <w:rFonts w:asciiTheme="majorHAnsi" w:hAnsiTheme="majorHAnsi" w:cstheme="majorHAnsi"/>
                      <w:szCs w:val="18"/>
                    </w:rPr>
                    <w:t xml:space="preserve">, </w:t>
                  </w:r>
                  <w:r>
                    <w:rPr>
                      <w:rFonts w:asciiTheme="majorHAnsi" w:hAnsiTheme="majorHAnsi" w:cstheme="majorHAnsi"/>
                      <w:szCs w:val="18"/>
                    </w:rPr>
                    <w:t xml:space="preserve">the </w:t>
                  </w:r>
                  <w:r w:rsidRPr="00F454F6">
                    <w:rPr>
                      <w:rFonts w:asciiTheme="majorHAnsi" w:hAnsiTheme="majorHAnsi" w:cstheme="majorHAnsi"/>
                      <w:szCs w:val="18"/>
                    </w:rPr>
                    <w:t xml:space="preserve">UE also needs to support Option1 for </w:t>
                  </w:r>
                  <w:r>
                    <w:rPr>
                      <w:rFonts w:asciiTheme="majorHAnsi" w:hAnsiTheme="majorHAnsi" w:cstheme="majorHAnsi"/>
                      <w:szCs w:val="18"/>
                    </w:rPr>
                    <w:t>FG 22-1</w:t>
                  </w:r>
                  <w:r w:rsidRPr="00F454F6">
                    <w:rPr>
                      <w:rFonts w:asciiTheme="majorHAnsi" w:hAnsiTheme="majorHAnsi" w:cstheme="majorHAnsi"/>
                      <w:szCs w:val="18"/>
                    </w:rPr>
                    <w:t>;</w:t>
                  </w:r>
                </w:p>
                <w:p w14:paraId="4E67D499" w14:textId="77777777" w:rsidR="00640429" w:rsidRPr="00F454F6" w:rsidRDefault="00640429" w:rsidP="00640429">
                  <w:pPr>
                    <w:pStyle w:val="TAL"/>
                    <w:rPr>
                      <w:rFonts w:asciiTheme="majorHAnsi" w:hAnsiTheme="majorHAnsi" w:cstheme="majorHAnsi"/>
                      <w:szCs w:val="18"/>
                    </w:rPr>
                  </w:pPr>
                  <w:r w:rsidRPr="00F454F6">
                    <w:rPr>
                      <w:rFonts w:asciiTheme="majorHAnsi" w:hAnsiTheme="majorHAnsi" w:cstheme="majorHAnsi"/>
                      <w:szCs w:val="18"/>
                    </w:rPr>
                    <w:t xml:space="preserve">If UE supports Option2 for </w:t>
                  </w:r>
                  <w:r>
                    <w:rPr>
                      <w:rFonts w:asciiTheme="majorHAnsi" w:hAnsiTheme="majorHAnsi" w:cstheme="majorHAnsi"/>
                      <w:szCs w:val="18"/>
                    </w:rPr>
                    <w:t>FG 37-1</w:t>
                  </w:r>
                  <w:r w:rsidRPr="00F454F6">
                    <w:rPr>
                      <w:rFonts w:asciiTheme="majorHAnsi" w:hAnsiTheme="majorHAnsi" w:cstheme="majorHAnsi"/>
                      <w:szCs w:val="18"/>
                    </w:rPr>
                    <w:t xml:space="preserve">, </w:t>
                  </w:r>
                  <w:r>
                    <w:rPr>
                      <w:rFonts w:asciiTheme="majorHAnsi" w:hAnsiTheme="majorHAnsi" w:cstheme="majorHAnsi"/>
                      <w:szCs w:val="18"/>
                    </w:rPr>
                    <w:t xml:space="preserve">the </w:t>
                  </w:r>
                  <w:r w:rsidRPr="00F454F6">
                    <w:rPr>
                      <w:rFonts w:asciiTheme="majorHAnsi" w:hAnsiTheme="majorHAnsi" w:cstheme="majorHAnsi"/>
                      <w:szCs w:val="18"/>
                    </w:rPr>
                    <w:t xml:space="preserve">UE also needs to support Option2 for </w:t>
                  </w:r>
                  <w:r>
                    <w:rPr>
                      <w:rFonts w:asciiTheme="majorHAnsi" w:hAnsiTheme="majorHAnsi" w:cstheme="majorHAnsi"/>
                      <w:szCs w:val="18"/>
                    </w:rPr>
                    <w:t>FG 22-1</w:t>
                  </w:r>
                  <w:r w:rsidRPr="00F454F6">
                    <w:rPr>
                      <w:rFonts w:asciiTheme="majorHAnsi" w:hAnsiTheme="majorHAnsi" w:cstheme="majorHAnsi"/>
                      <w:szCs w:val="18"/>
                    </w:rPr>
                    <w:t>;</w:t>
                  </w:r>
                </w:p>
                <w:p w14:paraId="0053D40B" w14:textId="77777777" w:rsidR="00640429" w:rsidRPr="0032718B" w:rsidRDefault="00640429" w:rsidP="00640429">
                  <w:pPr>
                    <w:pStyle w:val="TAL"/>
                    <w:rPr>
                      <w:rFonts w:asciiTheme="majorHAnsi" w:hAnsiTheme="majorHAnsi" w:cstheme="majorHAnsi"/>
                      <w:szCs w:val="18"/>
                    </w:rPr>
                  </w:pPr>
                  <w:r w:rsidRPr="00F454F6">
                    <w:rPr>
                      <w:rFonts w:asciiTheme="majorHAnsi" w:hAnsiTheme="majorHAnsi" w:cstheme="majorHAnsi"/>
                      <w:szCs w:val="18"/>
                    </w:rPr>
                    <w:t xml:space="preserve">If UE supports </w:t>
                  </w:r>
                  <w:r>
                    <w:rPr>
                      <w:rFonts w:asciiTheme="majorHAnsi" w:hAnsiTheme="majorHAnsi" w:cstheme="majorHAnsi"/>
                      <w:szCs w:val="18"/>
                    </w:rPr>
                    <w:t xml:space="preserve">both </w:t>
                  </w:r>
                  <w:r w:rsidRPr="00F454F6">
                    <w:rPr>
                      <w:rFonts w:asciiTheme="majorHAnsi" w:hAnsiTheme="majorHAnsi" w:cstheme="majorHAnsi"/>
                      <w:szCs w:val="18"/>
                    </w:rPr>
                    <w:t>Option1</w:t>
                  </w:r>
                  <w:r>
                    <w:rPr>
                      <w:rFonts w:asciiTheme="majorHAnsi" w:hAnsiTheme="majorHAnsi" w:cstheme="majorHAnsi"/>
                      <w:szCs w:val="18"/>
                    </w:rPr>
                    <w:t xml:space="preserve"> and </w:t>
                  </w:r>
                  <w:r w:rsidRPr="00F454F6">
                    <w:rPr>
                      <w:rFonts w:asciiTheme="majorHAnsi" w:hAnsiTheme="majorHAnsi" w:cstheme="majorHAnsi"/>
                      <w:szCs w:val="18"/>
                    </w:rPr>
                    <w:t xml:space="preserve">Option2 for </w:t>
                  </w:r>
                  <w:r>
                    <w:rPr>
                      <w:rFonts w:asciiTheme="majorHAnsi" w:hAnsiTheme="majorHAnsi" w:cstheme="majorHAnsi"/>
                      <w:szCs w:val="18"/>
                    </w:rPr>
                    <w:t>FG 37-1</w:t>
                  </w:r>
                  <w:r w:rsidRPr="00F454F6">
                    <w:rPr>
                      <w:rFonts w:asciiTheme="majorHAnsi" w:hAnsiTheme="majorHAnsi" w:cstheme="majorHAnsi"/>
                      <w:szCs w:val="18"/>
                    </w:rPr>
                    <w:t xml:space="preserve">, </w:t>
                  </w:r>
                  <w:r>
                    <w:rPr>
                      <w:rFonts w:asciiTheme="majorHAnsi" w:hAnsiTheme="majorHAnsi" w:cstheme="majorHAnsi"/>
                      <w:szCs w:val="18"/>
                    </w:rPr>
                    <w:t>the U</w:t>
                  </w:r>
                  <w:r w:rsidRPr="00F454F6">
                    <w:rPr>
                      <w:rFonts w:asciiTheme="majorHAnsi" w:hAnsiTheme="majorHAnsi" w:cstheme="majorHAnsi"/>
                      <w:szCs w:val="18"/>
                    </w:rPr>
                    <w:t>E also needs to support</w:t>
                  </w:r>
                  <w:r>
                    <w:rPr>
                      <w:rFonts w:asciiTheme="majorHAnsi" w:hAnsiTheme="majorHAnsi" w:cstheme="majorHAnsi"/>
                      <w:szCs w:val="18"/>
                    </w:rPr>
                    <w:t xml:space="preserve"> both</w:t>
                  </w:r>
                  <w:r w:rsidRPr="00F454F6">
                    <w:rPr>
                      <w:rFonts w:asciiTheme="majorHAnsi" w:hAnsiTheme="majorHAnsi" w:cstheme="majorHAnsi"/>
                      <w:szCs w:val="18"/>
                    </w:rPr>
                    <w:t xml:space="preserve"> Option1</w:t>
                  </w:r>
                  <w:r>
                    <w:rPr>
                      <w:rFonts w:asciiTheme="majorHAnsi" w:hAnsiTheme="majorHAnsi" w:cstheme="majorHAnsi"/>
                      <w:szCs w:val="18"/>
                    </w:rPr>
                    <w:t xml:space="preserve"> and </w:t>
                  </w:r>
                  <w:r w:rsidRPr="00F454F6">
                    <w:rPr>
                      <w:rFonts w:asciiTheme="majorHAnsi" w:hAnsiTheme="majorHAnsi" w:cstheme="majorHAnsi"/>
                      <w:szCs w:val="18"/>
                    </w:rPr>
                    <w:t xml:space="preserve">Option2 for </w:t>
                  </w:r>
                  <w:r>
                    <w:rPr>
                      <w:rFonts w:asciiTheme="majorHAnsi" w:hAnsiTheme="majorHAnsi" w:cstheme="majorHAnsi"/>
                      <w:szCs w:val="18"/>
                    </w:rPr>
                    <w:t>FG 22-1</w:t>
                  </w:r>
                  <w:r w:rsidRPr="00F454F6">
                    <w:rPr>
                      <w:rFonts w:asciiTheme="majorHAnsi" w:hAnsiTheme="majorHAnsi" w:cstheme="majorHAnsi"/>
                      <w:szCs w:val="18"/>
                    </w:rPr>
                    <w:t>;</w:t>
                  </w:r>
                </w:p>
              </w:tc>
              <w:tc>
                <w:tcPr>
                  <w:tcW w:w="404" w:type="pct"/>
                  <w:tcBorders>
                    <w:top w:val="single" w:sz="4" w:space="0" w:color="auto"/>
                    <w:left w:val="single" w:sz="4" w:space="0" w:color="auto"/>
                    <w:bottom w:val="single" w:sz="4" w:space="0" w:color="auto"/>
                    <w:right w:val="single" w:sz="4" w:space="0" w:color="auto"/>
                  </w:tcBorders>
                  <w:shd w:val="clear" w:color="auto" w:fill="FFFF00"/>
                </w:tcPr>
                <w:p w14:paraId="2AFA5109" w14:textId="77777777" w:rsidR="00640429" w:rsidRPr="0032718B" w:rsidRDefault="00640429" w:rsidP="00640429">
                  <w:pPr>
                    <w:pStyle w:val="TAL"/>
                    <w:rPr>
                      <w:rFonts w:asciiTheme="majorHAnsi" w:hAnsiTheme="majorHAnsi" w:cstheme="majorHAnsi"/>
                      <w:szCs w:val="18"/>
                      <w:lang w:eastAsia="ja-JP"/>
                    </w:rPr>
                  </w:pPr>
                  <w:r>
                    <w:rPr>
                      <w:rFonts w:asciiTheme="majorHAnsi" w:hAnsiTheme="majorHAnsi" w:cstheme="majorHAnsi"/>
                      <w:szCs w:val="18"/>
                      <w:lang w:eastAsia="ja-JP"/>
                    </w:rPr>
                    <w:t>FFS details</w:t>
                  </w:r>
                </w:p>
              </w:tc>
            </w:tr>
          </w:tbl>
          <w:p w14:paraId="0408AA6B" w14:textId="77777777" w:rsidR="00640429" w:rsidRPr="00251233" w:rsidRDefault="00640429" w:rsidP="00640429">
            <w:pPr>
              <w:rPr>
                <w:rFonts w:ascii="Times" w:hAnsi="Times"/>
                <w:iCs/>
                <w:szCs w:val="21"/>
                <w:lang w:eastAsia="zh-CN"/>
              </w:rPr>
            </w:pPr>
          </w:p>
          <w:p w14:paraId="5B7E7C79" w14:textId="77777777" w:rsidR="00640429" w:rsidRPr="009704DB" w:rsidRDefault="00640429" w:rsidP="00640429">
            <w:pPr>
              <w:spacing w:beforeLines="50" w:before="120"/>
              <w:rPr>
                <w:iCs/>
                <w:szCs w:val="21"/>
                <w:lang w:eastAsia="zh-CN"/>
              </w:rPr>
            </w:pPr>
            <w:r w:rsidRPr="009704DB">
              <w:rPr>
                <w:iCs/>
                <w:szCs w:val="21"/>
                <w:lang w:eastAsia="zh-CN"/>
              </w:rPr>
              <w:t>However, in RAN2</w:t>
            </w:r>
            <w:r w:rsidRPr="00CE51A9">
              <w:rPr>
                <w:lang w:eastAsia="zh-CN"/>
              </w:rPr>
              <w:t>#116bis-e,</w:t>
            </w:r>
            <w:r w:rsidRPr="009704DB">
              <w:rPr>
                <w:iCs/>
                <w:szCs w:val="21"/>
                <w:lang w:eastAsia="zh-CN"/>
              </w:rPr>
              <w:t xml:space="preserve"> the following agreed </w:t>
            </w:r>
            <w:proofErr w:type="gramStart"/>
            <w:r w:rsidRPr="009704DB">
              <w:rPr>
                <w:iCs/>
                <w:szCs w:val="21"/>
                <w:lang w:eastAsia="zh-CN"/>
              </w:rPr>
              <w:t>CR[</w:t>
            </w:r>
            <w:proofErr w:type="gramEnd"/>
            <w:r w:rsidRPr="009704DB">
              <w:rPr>
                <w:iCs/>
                <w:szCs w:val="21"/>
                <w:lang w:eastAsia="zh-CN"/>
              </w:rPr>
              <w:t>5] has shown that the “</w:t>
            </w:r>
            <w:r w:rsidRPr="009704DB">
              <w:rPr>
                <w:i/>
                <w:iCs/>
                <w:szCs w:val="21"/>
                <w:lang w:eastAsia="zh-CN"/>
              </w:rPr>
              <w:t>uplinkTxSwitchingPeriod2T2T</w:t>
            </w:r>
            <w:r w:rsidRPr="009704DB">
              <w:rPr>
                <w:iCs/>
                <w:szCs w:val="21"/>
                <w:lang w:eastAsia="zh-CN"/>
              </w:rPr>
              <w:t>” is used to indicated whether 2Tx-2Tx switching is supported by UE supporting 1Tx-2Tx switching. There is no need to add FG 37-1 to indicate whether UE support R17 UL Tx switching.</w:t>
            </w:r>
          </w:p>
          <w:tbl>
            <w:tblPr>
              <w:tblStyle w:val="afe"/>
              <w:tblW w:w="5000" w:type="pct"/>
              <w:tblLook w:val="04A0" w:firstRow="1" w:lastRow="0" w:firstColumn="1" w:lastColumn="0" w:noHBand="0" w:noVBand="1"/>
            </w:tblPr>
            <w:tblGrid>
              <w:gridCol w:w="19705"/>
            </w:tblGrid>
            <w:tr w:rsidR="00640429" w14:paraId="615A3C22" w14:textId="77777777" w:rsidTr="00C4636C">
              <w:tc>
                <w:tcPr>
                  <w:tcW w:w="5000" w:type="pct"/>
                </w:tcPr>
                <w:p w14:paraId="1E7A113D" w14:textId="77777777" w:rsidR="00640429" w:rsidRPr="003C62CC" w:rsidRDefault="00640429" w:rsidP="006404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 w:author="RAN2#115" w:date="2021-09-09T14:44:00Z"/>
                      <w:rFonts w:ascii="Courier New" w:eastAsia="Times New Roman" w:hAnsi="Courier New" w:cs="Courier New"/>
                      <w:noProof/>
                      <w:sz w:val="16"/>
                      <w:lang w:eastAsia="en-GB"/>
                    </w:rPr>
                  </w:pPr>
                  <w:ins w:id="10" w:author="RAN2#115" w:date="2021-09-09T14:44:00Z">
                    <w:r w:rsidRPr="003C62CC">
                      <w:rPr>
                        <w:rFonts w:ascii="Courier New" w:eastAsia="Times New Roman" w:hAnsi="Courier New" w:cs="Courier New"/>
                        <w:noProof/>
                        <w:sz w:val="16"/>
                        <w:lang w:eastAsia="en-GB"/>
                      </w:rPr>
                      <w:t>ULTxSwitchingBandPair-</w:t>
                    </w:r>
                    <w:r>
                      <w:rPr>
                        <w:rFonts w:ascii="Courier New" w:eastAsia="Times New Roman" w:hAnsi="Courier New" w:cs="Courier New"/>
                        <w:noProof/>
                        <w:sz w:val="16"/>
                        <w:lang w:eastAsia="en-GB"/>
                      </w:rPr>
                      <w:t>v</w:t>
                    </w:r>
                    <w:r w:rsidRPr="003C62CC">
                      <w:rPr>
                        <w:rFonts w:ascii="Courier New" w:eastAsia="Times New Roman" w:hAnsi="Courier New" w:cs="Courier New"/>
                        <w:noProof/>
                        <w:sz w:val="16"/>
                        <w:lang w:eastAsia="en-GB"/>
                      </w:rPr>
                      <w:t>1</w:t>
                    </w:r>
                    <w:r>
                      <w:rPr>
                        <w:rFonts w:ascii="Courier New" w:eastAsia="Times New Roman" w:hAnsi="Courier New" w:cs="Courier New"/>
                        <w:noProof/>
                        <w:sz w:val="16"/>
                        <w:lang w:eastAsia="en-GB"/>
                      </w:rPr>
                      <w:t>7xx</w:t>
                    </w:r>
                    <w:r w:rsidRPr="003C62CC">
                      <w:rPr>
                        <w:rFonts w:ascii="Courier New" w:eastAsia="Times New Roman" w:hAnsi="Courier New" w:cs="Courier New"/>
                        <w:noProof/>
                        <w:sz w:val="16"/>
                        <w:lang w:eastAsia="en-GB"/>
                      </w:rPr>
                      <w:t xml:space="preserve"> ::=       </w:t>
                    </w:r>
                    <w:r w:rsidRPr="003C62CC">
                      <w:rPr>
                        <w:rFonts w:ascii="Courier New" w:eastAsia="Times New Roman" w:hAnsi="Courier New" w:cs="Courier New"/>
                        <w:noProof/>
                        <w:color w:val="993366"/>
                        <w:sz w:val="16"/>
                        <w:lang w:eastAsia="en-GB"/>
                      </w:rPr>
                      <w:t>SEQUENCE</w:t>
                    </w:r>
                    <w:r w:rsidRPr="003C62CC">
                      <w:rPr>
                        <w:rFonts w:ascii="Courier New" w:eastAsia="Times New Roman" w:hAnsi="Courier New" w:cs="Courier New"/>
                        <w:noProof/>
                        <w:sz w:val="16"/>
                        <w:lang w:eastAsia="en-GB"/>
                      </w:rPr>
                      <w:t xml:space="preserve"> {</w:t>
                    </w:r>
                  </w:ins>
                </w:p>
                <w:p w14:paraId="4BF41E7C" w14:textId="77777777" w:rsidR="00640429" w:rsidRDefault="00640429" w:rsidP="006404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11" w:author="RAN2#115" w:date="2021-09-09T14:44:00Z"/>
                      <w:rFonts w:ascii="Courier New" w:eastAsia="Times New Roman" w:hAnsi="Courier New" w:cs="Courier New"/>
                      <w:noProof/>
                      <w:sz w:val="16"/>
                      <w:lang w:eastAsia="en-GB"/>
                    </w:rPr>
                  </w:pPr>
                  <w:ins w:id="12" w:author="RAN2#115" w:date="2021-09-09T14:44:00Z">
                    <w:r w:rsidRPr="003C62CC">
                      <w:rPr>
                        <w:rFonts w:ascii="Courier New" w:eastAsia="Times New Roman" w:hAnsi="Courier New" w:cs="Courier New"/>
                        <w:noProof/>
                        <w:sz w:val="16"/>
                        <w:lang w:eastAsia="en-GB"/>
                      </w:rPr>
                      <w:t>uplinkTxSwitchingPeriod</w:t>
                    </w:r>
                    <w:r>
                      <w:rPr>
                        <w:rFonts w:ascii="Courier New" w:eastAsia="Times New Roman" w:hAnsi="Courier New" w:cs="Courier New"/>
                        <w:noProof/>
                        <w:sz w:val="16"/>
                        <w:lang w:eastAsia="en-GB"/>
                      </w:rPr>
                      <w:t>2T2T</w:t>
                    </w:r>
                    <w:r w:rsidRPr="003C62CC">
                      <w:rPr>
                        <w:rFonts w:ascii="Courier New" w:eastAsia="Times New Roman" w:hAnsi="Courier New" w:cs="Courier New"/>
                        <w:noProof/>
                        <w:sz w:val="16"/>
                        <w:lang w:eastAsia="en-GB"/>
                      </w:rPr>
                      <w:t>-r1</w:t>
                    </w:r>
                    <w:r>
                      <w:rPr>
                        <w:rFonts w:ascii="Courier New" w:eastAsia="Times New Roman" w:hAnsi="Courier New" w:cs="Courier New"/>
                        <w:noProof/>
                        <w:sz w:val="16"/>
                        <w:lang w:eastAsia="en-GB"/>
                      </w:rPr>
                      <w:t>7</w:t>
                    </w:r>
                    <w:r w:rsidRPr="003C62CC">
                      <w:rPr>
                        <w:rFonts w:ascii="Courier New" w:eastAsia="Times New Roman" w:hAnsi="Courier New" w:cs="Courier New"/>
                        <w:noProof/>
                        <w:sz w:val="16"/>
                        <w:lang w:eastAsia="en-GB"/>
                      </w:rPr>
                      <w:t xml:space="preserve">         </w:t>
                    </w:r>
                    <w:r w:rsidRPr="003C62CC">
                      <w:rPr>
                        <w:rFonts w:ascii="Courier New" w:eastAsia="Times New Roman" w:hAnsi="Courier New" w:cs="Courier New"/>
                        <w:noProof/>
                        <w:color w:val="993366"/>
                        <w:sz w:val="16"/>
                        <w:lang w:eastAsia="en-GB"/>
                      </w:rPr>
                      <w:t>ENUMERATED</w:t>
                    </w:r>
                    <w:r w:rsidRPr="003C62CC">
                      <w:rPr>
                        <w:rFonts w:ascii="Courier New" w:eastAsia="Times New Roman" w:hAnsi="Courier New" w:cs="Courier New"/>
                        <w:noProof/>
                        <w:sz w:val="16"/>
                        <w:lang w:eastAsia="en-GB"/>
                      </w:rPr>
                      <w:t xml:space="preserve"> {n35us, n140us, n210us}  </w:t>
                    </w:r>
                    <w:r w:rsidRPr="003C62CC">
                      <w:rPr>
                        <w:rFonts w:ascii="Courier New" w:eastAsia="Times New Roman" w:hAnsi="Courier New" w:cs="Courier New"/>
                        <w:noProof/>
                        <w:color w:val="993366"/>
                        <w:sz w:val="16"/>
                        <w:lang w:eastAsia="en-GB"/>
                      </w:rPr>
                      <w:t>OPTIONAL</w:t>
                    </w:r>
                  </w:ins>
                </w:p>
                <w:p w14:paraId="6F426644" w14:textId="77777777" w:rsidR="00640429" w:rsidRPr="00660232" w:rsidRDefault="00640429" w:rsidP="006404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lang w:eastAsia="zh-CN"/>
                    </w:rPr>
                  </w:pPr>
                  <w:ins w:id="13" w:author="RAN2#115" w:date="2021-09-09T14:44:00Z">
                    <w:r w:rsidRPr="003C62CC">
                      <w:rPr>
                        <w:rFonts w:ascii="Courier New" w:eastAsia="Times New Roman" w:hAnsi="Courier New" w:cs="Courier New"/>
                        <w:noProof/>
                        <w:sz w:val="16"/>
                        <w:lang w:eastAsia="en-GB"/>
                      </w:rPr>
                      <w:t>}</w:t>
                    </w:r>
                  </w:ins>
                </w:p>
              </w:tc>
            </w:tr>
          </w:tbl>
          <w:p w14:paraId="5DC1C0E3" w14:textId="77777777" w:rsidR="00640429" w:rsidRDefault="00640429" w:rsidP="00640429">
            <w:pPr>
              <w:spacing w:beforeLines="50" w:before="120"/>
              <w:rPr>
                <w:rFonts w:ascii="Times" w:hAnsi="Times"/>
                <w:iCs/>
                <w:szCs w:val="21"/>
                <w:lang w:eastAsia="zh-CN"/>
              </w:rPr>
            </w:pPr>
          </w:p>
          <w:tbl>
            <w:tblPr>
              <w:tblStyle w:val="afe"/>
              <w:tblW w:w="5000" w:type="pct"/>
              <w:tblLook w:val="04A0" w:firstRow="1" w:lastRow="0" w:firstColumn="1" w:lastColumn="0" w:noHBand="0" w:noVBand="1"/>
            </w:tblPr>
            <w:tblGrid>
              <w:gridCol w:w="19705"/>
            </w:tblGrid>
            <w:tr w:rsidR="00640429" w14:paraId="445AD6E4" w14:textId="77777777" w:rsidTr="00C4636C">
              <w:tc>
                <w:tcPr>
                  <w:tcW w:w="5000" w:type="pct"/>
                </w:tcPr>
                <w:p w14:paraId="6D11AAD1" w14:textId="77777777" w:rsidR="00640429" w:rsidRDefault="00640429" w:rsidP="00640429">
                  <w:pPr>
                    <w:keepNext/>
                    <w:keepLines/>
                    <w:spacing w:after="0"/>
                    <w:rPr>
                      <w:ins w:id="14" w:author="RAN2#115" w:date="2021-09-09T14:46:00Z"/>
                      <w:rFonts w:ascii="Arial" w:eastAsia="Times New Roman" w:hAnsi="Arial" w:cs="Arial"/>
                      <w:b/>
                      <w:i/>
                      <w:sz w:val="18"/>
                      <w:lang w:eastAsia="sv-SE"/>
                    </w:rPr>
                  </w:pPr>
                  <w:ins w:id="15" w:author="RAN2#115" w:date="2021-09-09T14:46:00Z">
                    <w:r>
                      <w:rPr>
                        <w:rFonts w:ascii="Arial" w:eastAsia="Times New Roman" w:hAnsi="Arial" w:cs="Arial"/>
                        <w:b/>
                        <w:i/>
                        <w:sz w:val="18"/>
                        <w:lang w:eastAsia="sv-SE"/>
                      </w:rPr>
                      <w:t>supportedBandPairListNR-r16, supportedBandPairListNR-v17xx</w:t>
                    </w:r>
                  </w:ins>
                </w:p>
                <w:p w14:paraId="59D2F269" w14:textId="77777777" w:rsidR="00640429" w:rsidRDefault="00640429" w:rsidP="00640429">
                  <w:pPr>
                    <w:keepNext/>
                    <w:keepLines/>
                    <w:spacing w:after="0"/>
                    <w:rPr>
                      <w:ins w:id="16" w:author="RAN2#115" w:date="2021-09-09T14:46:00Z"/>
                      <w:rFonts w:ascii="Arial" w:eastAsia="Times New Roman" w:hAnsi="Arial" w:cs="Arial"/>
                      <w:sz w:val="18"/>
                      <w:lang w:eastAsia="sv-SE"/>
                    </w:rPr>
                  </w:pPr>
                  <w:ins w:id="17" w:author="RAN2#115" w:date="2021-09-09T14:46:00Z">
                    <w:r>
                      <w:rPr>
                        <w:rFonts w:ascii="Arial" w:eastAsia="Times New Roman" w:hAnsi="Arial" w:cs="Arial"/>
                        <w:sz w:val="18"/>
                        <w:lang w:eastAsia="sv-SE"/>
                      </w:rPr>
                      <w:t xml:space="preserve">Indicates a list of band pair supporting UL Tx switching as defined in TS 38.101-1 [15] for a given band combination. </w:t>
                    </w:r>
                  </w:ins>
                </w:p>
                <w:p w14:paraId="0CAA81EF" w14:textId="77777777" w:rsidR="00640429" w:rsidRDefault="00640429" w:rsidP="00640429">
                  <w:pPr>
                    <w:keepNext/>
                    <w:keepLines/>
                    <w:spacing w:after="0"/>
                    <w:rPr>
                      <w:ins w:id="18" w:author="RAN2#115" w:date="2021-09-09T14:47:00Z"/>
                      <w:rFonts w:ascii="Arial" w:eastAsia="Times New Roman" w:hAnsi="Arial" w:cs="Arial"/>
                      <w:i/>
                      <w:sz w:val="18"/>
                      <w:lang w:eastAsia="sv-SE"/>
                    </w:rPr>
                  </w:pPr>
                  <w:ins w:id="19" w:author="RAN2#115" w:date="2021-09-09T14:46:00Z">
                    <w:r>
                      <w:rPr>
                        <w:rFonts w:ascii="Arial" w:eastAsia="Times New Roman" w:hAnsi="Arial" w:cs="Arial"/>
                        <w:sz w:val="18"/>
                        <w:lang w:eastAsia="sv-SE"/>
                      </w:rPr>
                      <w:t xml:space="preserve">A UE supporting 2Tx-2Tx switching should include both of </w:t>
                    </w:r>
                    <w:r w:rsidRPr="006467A6">
                      <w:rPr>
                        <w:rFonts w:ascii="Arial" w:eastAsia="Times New Roman" w:hAnsi="Arial" w:cs="Arial"/>
                        <w:i/>
                        <w:sz w:val="18"/>
                        <w:lang w:eastAsia="sv-SE"/>
                      </w:rPr>
                      <w:t>supportedBandPairListNR-r16</w:t>
                    </w:r>
                    <w:r>
                      <w:rPr>
                        <w:rFonts w:ascii="Arial" w:eastAsia="Times New Roman" w:hAnsi="Arial" w:cs="Arial"/>
                        <w:sz w:val="18"/>
                        <w:lang w:eastAsia="sv-SE"/>
                      </w:rPr>
                      <w:t xml:space="preserve"> and</w:t>
                    </w:r>
                    <w:r w:rsidRPr="00101E16">
                      <w:rPr>
                        <w:rFonts w:ascii="Arial" w:eastAsia="Times New Roman" w:hAnsi="Arial" w:cs="Arial"/>
                        <w:sz w:val="18"/>
                        <w:lang w:eastAsia="sv-SE"/>
                      </w:rPr>
                      <w:t xml:space="preserve"> </w:t>
                    </w:r>
                    <w:r w:rsidRPr="006467A6">
                      <w:rPr>
                        <w:rFonts w:ascii="Arial" w:eastAsia="Times New Roman" w:hAnsi="Arial" w:cs="Arial"/>
                        <w:i/>
                        <w:sz w:val="18"/>
                        <w:lang w:eastAsia="sv-SE"/>
                      </w:rPr>
                      <w:t>supportedBandPairListNR-v17xx</w:t>
                    </w:r>
                    <w:r>
                      <w:rPr>
                        <w:rFonts w:ascii="Arial" w:eastAsia="Times New Roman" w:hAnsi="Arial" w:cs="Arial"/>
                        <w:sz w:val="18"/>
                        <w:lang w:eastAsia="sv-SE"/>
                      </w:rPr>
                      <w:t>.</w:t>
                    </w:r>
                    <w:r w:rsidRPr="00101E16">
                      <w:rPr>
                        <w:rFonts w:ascii="Arial" w:eastAsia="Times New Roman" w:hAnsi="Arial" w:cs="Arial"/>
                        <w:sz w:val="18"/>
                        <w:lang w:eastAsia="sv-SE"/>
                      </w:rPr>
                      <w:t xml:space="preserve"> </w:t>
                    </w:r>
                    <w:r>
                      <w:rPr>
                        <w:rFonts w:ascii="Arial" w:eastAsia="Times New Roman" w:hAnsi="Arial" w:cs="Arial"/>
                        <w:sz w:val="18"/>
                        <w:lang w:eastAsia="sv-SE"/>
                      </w:rPr>
                      <w:t>And t</w:t>
                    </w:r>
                    <w:r w:rsidRPr="0059312A">
                      <w:rPr>
                        <w:rFonts w:ascii="Arial" w:eastAsia="Times New Roman" w:hAnsi="Arial" w:cs="Arial"/>
                        <w:sz w:val="18"/>
                        <w:lang w:eastAsia="sv-SE"/>
                      </w:rPr>
                      <w:t xml:space="preserve">he UE shall include the same number of </w:t>
                    </w:r>
                    <w:r>
                      <w:rPr>
                        <w:rFonts w:ascii="Arial" w:eastAsia="Times New Roman" w:hAnsi="Arial" w:cs="Arial"/>
                        <w:sz w:val="18"/>
                        <w:lang w:eastAsia="sv-SE"/>
                      </w:rPr>
                      <w:t xml:space="preserve">entries </w:t>
                    </w:r>
                    <w:r w:rsidRPr="0059312A">
                      <w:rPr>
                        <w:rFonts w:ascii="Arial" w:eastAsia="Times New Roman" w:hAnsi="Arial" w:cs="Arial"/>
                        <w:sz w:val="18"/>
                        <w:lang w:eastAsia="sv-SE"/>
                      </w:rPr>
                      <w:t xml:space="preserve">listed in the same order as in </w:t>
                    </w:r>
                    <w:r w:rsidRPr="00080B1C">
                      <w:rPr>
                        <w:rFonts w:ascii="Arial" w:eastAsia="Times New Roman" w:hAnsi="Arial" w:cs="Arial"/>
                        <w:i/>
                        <w:sz w:val="18"/>
                        <w:lang w:eastAsia="sv-SE"/>
                      </w:rPr>
                      <w:t>supportedBandPairListNR-r16</w:t>
                    </w:r>
                    <w:r>
                      <w:rPr>
                        <w:rFonts w:ascii="Arial" w:eastAsia="Times New Roman" w:hAnsi="Arial" w:cs="Arial"/>
                        <w:i/>
                        <w:sz w:val="18"/>
                        <w:lang w:eastAsia="sv-SE"/>
                      </w:rPr>
                      <w:t>.</w:t>
                    </w:r>
                  </w:ins>
                </w:p>
                <w:p w14:paraId="044774DC" w14:textId="77777777" w:rsidR="00640429" w:rsidRPr="00660232" w:rsidRDefault="00640429" w:rsidP="00640429">
                  <w:pPr>
                    <w:keepNext/>
                    <w:keepLines/>
                    <w:spacing w:after="0"/>
                    <w:rPr>
                      <w:lang w:eastAsia="zh-CN"/>
                    </w:rPr>
                  </w:pPr>
                  <w:ins w:id="20" w:author="RAN2#115" w:date="2021-09-09T14:47:00Z">
                    <w:r w:rsidRPr="009B374A">
                      <w:rPr>
                        <w:rFonts w:ascii="Arial" w:eastAsia="Times New Roman" w:hAnsi="Arial" w:cs="Arial"/>
                        <w:i/>
                        <w:sz w:val="18"/>
                        <w:highlight w:val="yellow"/>
                        <w:lang w:eastAsia="sv-SE"/>
                      </w:rPr>
                      <w:t>If the UE does not support 2Tx-2Tx switching for a given band pair, the field of uplinkTxSwitchingPeriod2T2T in the corresponding entry is absent.</w:t>
                    </w:r>
                  </w:ins>
                </w:p>
              </w:tc>
            </w:tr>
          </w:tbl>
          <w:p w14:paraId="6BF2C0CB" w14:textId="77777777" w:rsidR="00640429" w:rsidRDefault="00640429" w:rsidP="00640429">
            <w:pPr>
              <w:spacing w:beforeLines="50" w:before="120"/>
              <w:rPr>
                <w:rFonts w:ascii="Times" w:hAnsi="Times"/>
                <w:iCs/>
                <w:szCs w:val="21"/>
                <w:lang w:eastAsia="zh-CN"/>
              </w:rPr>
            </w:pPr>
          </w:p>
          <w:p w14:paraId="5ADB0F06" w14:textId="77777777" w:rsidR="00640429" w:rsidRPr="009704DB" w:rsidRDefault="00640429" w:rsidP="00640429">
            <w:pPr>
              <w:spacing w:beforeLines="50" w:before="120"/>
              <w:rPr>
                <w:iCs/>
                <w:szCs w:val="21"/>
                <w:lang w:eastAsia="zh-CN"/>
              </w:rPr>
            </w:pPr>
            <w:r w:rsidRPr="009704DB">
              <w:rPr>
                <w:iCs/>
                <w:szCs w:val="21"/>
                <w:lang w:eastAsia="zh-CN"/>
              </w:rPr>
              <w:t>Besides, the proposed FG37-1 overlaps with FG 22-1 and even does not take it as a prerequisite, which seems equivalent</w:t>
            </w:r>
            <w:r>
              <w:rPr>
                <w:iCs/>
                <w:szCs w:val="21"/>
                <w:lang w:eastAsia="zh-CN"/>
              </w:rPr>
              <w:t xml:space="preserve"> to</w:t>
            </w:r>
            <w:r w:rsidRPr="009704DB">
              <w:rPr>
                <w:iCs/>
                <w:szCs w:val="21"/>
                <w:lang w:eastAsia="zh-CN"/>
              </w:rPr>
              <w:t xml:space="preserve"> changing the existing FG 22-1 from per BC to per feature set, and thus causes unnecessary troubles for gNBs during network operation.</w:t>
            </w:r>
          </w:p>
          <w:p w14:paraId="20DC4CF2" w14:textId="77777777" w:rsidR="00640429" w:rsidRPr="009704DB" w:rsidRDefault="00640429" w:rsidP="00640429">
            <w:pPr>
              <w:rPr>
                <w:iCs/>
                <w:szCs w:val="21"/>
                <w:lang w:eastAsia="zh-CN"/>
              </w:rPr>
            </w:pPr>
            <w:r w:rsidRPr="009704DB">
              <w:rPr>
                <w:iCs/>
                <w:szCs w:val="21"/>
                <w:lang w:eastAsia="zh-CN"/>
              </w:rPr>
              <w:t>Another motivation for FG 37-1 seemed to grant a UE the flexibility to report Option</w:t>
            </w:r>
            <w:r>
              <w:rPr>
                <w:iCs/>
                <w:szCs w:val="21"/>
                <w:lang w:eastAsia="zh-CN"/>
              </w:rPr>
              <w:t xml:space="preserve"> </w:t>
            </w:r>
            <w:r w:rsidRPr="009704DB">
              <w:rPr>
                <w:iCs/>
                <w:szCs w:val="21"/>
                <w:lang w:eastAsia="zh-CN"/>
              </w:rPr>
              <w:t>1 only (or Option</w:t>
            </w:r>
            <w:r>
              <w:rPr>
                <w:iCs/>
                <w:szCs w:val="21"/>
                <w:lang w:eastAsia="zh-CN"/>
              </w:rPr>
              <w:t xml:space="preserve"> </w:t>
            </w:r>
            <w:r w:rsidRPr="009704DB">
              <w:rPr>
                <w:iCs/>
                <w:szCs w:val="21"/>
                <w:lang w:eastAsia="zh-CN"/>
              </w:rPr>
              <w:t>2 only) for 2Tx-2Tx even the UE has reported a support of {both Option 1 and Option 2} for 1Tx-2Tx. However, Rel-17 UL CA Option1 is exact the same as Rel-16 UL CA Option1, which both triggers UL Tx switching only when UL carrier is switched. It</w:t>
            </w:r>
            <w:r>
              <w:rPr>
                <w:iCs/>
                <w:szCs w:val="21"/>
                <w:lang w:eastAsia="zh-CN"/>
              </w:rPr>
              <w:t>’</w:t>
            </w:r>
            <w:r w:rsidRPr="009704DB">
              <w:rPr>
                <w:iCs/>
                <w:szCs w:val="21"/>
                <w:lang w:eastAsia="zh-CN"/>
              </w:rPr>
              <w:t xml:space="preserve">s unreasonable that a UE </w:t>
            </w:r>
            <w:r w:rsidRPr="009704DB">
              <w:rPr>
                <w:rFonts w:eastAsiaTheme="minorEastAsia"/>
                <w:iCs/>
                <w:szCs w:val="21"/>
              </w:rPr>
              <w:t xml:space="preserve">capable of Rel-16 </w:t>
            </w:r>
            <w:r w:rsidRPr="009704DB">
              <w:rPr>
                <w:rFonts w:eastAsiaTheme="minorEastAsia"/>
                <w:iCs/>
                <w:szCs w:val="21"/>
              </w:rPr>
              <w:lastRenderedPageBreak/>
              <w:t xml:space="preserve">Option 1 and 2Tx-2Tx cannot support Rel-17 Option 1 by the new capability </w:t>
            </w:r>
            <w:r w:rsidRPr="009704DB">
              <w:rPr>
                <w:iCs/>
                <w:szCs w:val="21"/>
                <w:lang w:eastAsia="zh-CN"/>
              </w:rPr>
              <w:t xml:space="preserve">FG 37-1. This would cause unnecessary troubles for gNB only </w:t>
            </w:r>
            <w:r w:rsidRPr="009704DB">
              <w:rPr>
                <w:rFonts w:eastAsiaTheme="minorEastAsia"/>
                <w:iCs/>
                <w:szCs w:val="21"/>
              </w:rPr>
              <w:t xml:space="preserve">capable of Rel-16 Option 1 and Rel-17 Option 1. </w:t>
            </w:r>
            <w:r w:rsidRPr="009704DB">
              <w:rPr>
                <w:iCs/>
                <w:szCs w:val="21"/>
                <w:lang w:eastAsia="zh-CN"/>
              </w:rPr>
              <w:t xml:space="preserve">Therefore, the new FG37-1 is not justified and unnecessary. </w:t>
            </w:r>
          </w:p>
          <w:p w14:paraId="5E545925" w14:textId="508FE0FC" w:rsidR="006332AD" w:rsidRPr="0059673C" w:rsidRDefault="00640429" w:rsidP="00EF0EC7">
            <w:pPr>
              <w:rPr>
                <w:rFonts w:eastAsia="SimSun"/>
                <w:i/>
                <w:lang w:eastAsia="zh-CN"/>
              </w:rPr>
            </w:pPr>
            <w:r>
              <w:rPr>
                <w:rFonts w:eastAsiaTheme="minorEastAsia"/>
                <w:b/>
                <w:i/>
                <w:lang w:eastAsia="zh-CN"/>
              </w:rPr>
              <w:t>Observation</w:t>
            </w:r>
            <w:r w:rsidRPr="00070929">
              <w:rPr>
                <w:rFonts w:eastAsiaTheme="minorEastAsia"/>
                <w:b/>
                <w:i/>
                <w:lang w:eastAsia="zh-CN"/>
              </w:rPr>
              <w:t>:</w:t>
            </w:r>
            <w:r w:rsidRPr="00070929">
              <w:rPr>
                <w:rFonts w:eastAsiaTheme="minorEastAsia"/>
                <w:i/>
                <w:lang w:eastAsia="zh-CN"/>
              </w:rPr>
              <w:t xml:space="preserve"> </w:t>
            </w:r>
            <w:r>
              <w:rPr>
                <w:rFonts w:eastAsiaTheme="minorEastAsia"/>
                <w:i/>
                <w:lang w:eastAsia="zh-CN"/>
              </w:rPr>
              <w:t xml:space="preserve">Since Rel-16 UE </w:t>
            </w:r>
            <w:proofErr w:type="spellStart"/>
            <w:r>
              <w:rPr>
                <w:rFonts w:eastAsiaTheme="minorEastAsia"/>
                <w:i/>
                <w:lang w:eastAsia="zh-CN"/>
              </w:rPr>
              <w:t>behaviors</w:t>
            </w:r>
            <w:proofErr w:type="spellEnd"/>
            <w:r>
              <w:rPr>
                <w:rFonts w:eastAsiaTheme="minorEastAsia"/>
                <w:i/>
                <w:lang w:eastAsia="zh-CN"/>
              </w:rPr>
              <w:t xml:space="preserve"> of UL Tx switching is reused with small add-ons for Rel-17, the existing</w:t>
            </w:r>
            <w:r w:rsidRPr="00F2300A">
              <w:rPr>
                <w:rFonts w:eastAsiaTheme="minorEastAsia"/>
                <w:i/>
                <w:lang w:eastAsia="zh-CN"/>
              </w:rPr>
              <w:t xml:space="preserve"> FG 22-1 </w:t>
            </w:r>
            <w:r>
              <w:rPr>
                <w:rFonts w:eastAsiaTheme="minorEastAsia"/>
                <w:i/>
                <w:lang w:eastAsia="zh-CN"/>
              </w:rPr>
              <w:t>is sufficient for Rel-17 UL Tx switching while new UE capability FG37-1 is unnecessary.</w:t>
            </w:r>
          </w:p>
        </w:tc>
      </w:tr>
    </w:tbl>
    <w:p w14:paraId="03D51540" w14:textId="209CE6B5" w:rsidR="0098019C" w:rsidRPr="001F001F" w:rsidRDefault="0098019C" w:rsidP="00F8330C">
      <w:pPr>
        <w:spacing w:afterLines="50" w:after="120"/>
        <w:jc w:val="both"/>
        <w:rPr>
          <w:sz w:val="22"/>
        </w:rPr>
      </w:pPr>
    </w:p>
    <w:p w14:paraId="2594A084" w14:textId="154E6B27" w:rsidR="00F8330C" w:rsidRDefault="00F8330C" w:rsidP="00A91D01">
      <w:pPr>
        <w:spacing w:afterLines="50" w:after="120"/>
        <w:jc w:val="both"/>
        <w:rPr>
          <w:sz w:val="22"/>
          <w:lang w:val="en-US"/>
        </w:rPr>
      </w:pPr>
    </w:p>
    <w:p w14:paraId="6130F5E9" w14:textId="5EFC251E" w:rsidR="008A409F" w:rsidRPr="0061301E" w:rsidRDefault="008A409F" w:rsidP="008A409F">
      <w:pPr>
        <w:pStyle w:val="2"/>
        <w:rPr>
          <w:b/>
          <w:bCs/>
        </w:rPr>
      </w:pPr>
      <w:r w:rsidRPr="00E00805">
        <w:rPr>
          <w:b/>
          <w:bCs/>
        </w:rPr>
        <w:t>Discussion</w:t>
      </w:r>
    </w:p>
    <w:p w14:paraId="55F08C4E" w14:textId="4ACEFC88" w:rsidR="003D0C4D" w:rsidRPr="00FC1662" w:rsidRDefault="003D0C4D" w:rsidP="003D0C4D">
      <w:pPr>
        <w:spacing w:afterLines="50" w:after="120"/>
        <w:jc w:val="both"/>
        <w:rPr>
          <w:b/>
          <w:bCs/>
          <w:szCs w:val="21"/>
          <w:lang w:val="en-US"/>
        </w:rPr>
      </w:pPr>
      <w:r w:rsidRPr="006663E7">
        <w:rPr>
          <w:b/>
          <w:bCs/>
          <w:szCs w:val="21"/>
          <w:lang w:val="en-US"/>
        </w:rPr>
        <w:t xml:space="preserve">[FL1] </w:t>
      </w:r>
      <w:r w:rsidR="00AD0C6C" w:rsidRPr="006663E7">
        <w:rPr>
          <w:rFonts w:hint="eastAsia"/>
          <w:b/>
          <w:bCs/>
          <w:szCs w:val="21"/>
          <w:lang w:val="en-US"/>
        </w:rPr>
        <w:t>P</w:t>
      </w:r>
      <w:r w:rsidRPr="006663E7">
        <w:rPr>
          <w:b/>
          <w:bCs/>
          <w:szCs w:val="21"/>
          <w:lang w:val="en-US"/>
        </w:rPr>
        <w:t>roposal 2-1:</w:t>
      </w:r>
    </w:p>
    <w:p w14:paraId="08437204" w14:textId="77777777" w:rsidR="003D0C4D" w:rsidRPr="009B05AC" w:rsidRDefault="003D0C4D" w:rsidP="003D0C4D">
      <w:pPr>
        <w:pStyle w:val="aff0"/>
        <w:numPr>
          <w:ilvl w:val="0"/>
          <w:numId w:val="9"/>
        </w:numPr>
        <w:tabs>
          <w:tab w:val="num" w:pos="1800"/>
        </w:tabs>
        <w:spacing w:afterLines="50" w:after="120"/>
        <w:ind w:leftChars="0" w:left="482" w:hanging="482"/>
        <w:jc w:val="both"/>
        <w:rPr>
          <w:rFonts w:ascii="Times" w:eastAsiaTheme="minorEastAsia" w:hAnsi="Times"/>
          <w:iCs/>
          <w:szCs w:val="21"/>
          <w:lang w:val="en-US"/>
        </w:rPr>
      </w:pPr>
      <w:r w:rsidRPr="009B05AC">
        <w:rPr>
          <w:b/>
          <w:bCs/>
          <w:szCs w:val="21"/>
          <w:lang w:val="en-US"/>
        </w:rPr>
        <w:t>FG 3</w:t>
      </w:r>
      <w:r>
        <w:rPr>
          <w:b/>
          <w:bCs/>
          <w:szCs w:val="21"/>
          <w:lang w:val="en-US"/>
        </w:rPr>
        <w:t>7</w:t>
      </w:r>
      <w:r w:rsidRPr="009B05AC">
        <w:rPr>
          <w:b/>
          <w:bCs/>
          <w:szCs w:val="21"/>
          <w:lang w:val="en-US"/>
        </w:rPr>
        <w:t xml:space="preserve">-1 is </w:t>
      </w:r>
      <w:r>
        <w:rPr>
          <w:b/>
          <w:bCs/>
          <w:szCs w:val="21"/>
          <w:lang w:val="en-US"/>
        </w:rPr>
        <w:t xml:space="preserve">added </w:t>
      </w:r>
      <w:r w:rsidRPr="009B05AC">
        <w:rPr>
          <w:b/>
          <w:bCs/>
          <w:szCs w:val="21"/>
          <w:lang w:val="en-US"/>
        </w:rPr>
        <w:t>as “</w:t>
      </w:r>
      <w:r w:rsidRPr="00EF0D89">
        <w:rPr>
          <w:b/>
          <w:bCs/>
          <w:szCs w:val="21"/>
          <w:lang w:val="en-US"/>
        </w:rPr>
        <w:t>Indicating supported option for UL Tx switching for 2Tx-2Tx inter-band UL CA</w:t>
      </w:r>
      <w:r w:rsidRPr="009B05AC">
        <w:rPr>
          <w:b/>
          <w:bCs/>
          <w:szCs w:val="21"/>
          <w:lang w:val="en-US"/>
        </w:rPr>
        <w:t>”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75"/>
        <w:gridCol w:w="2203"/>
        <w:gridCol w:w="4111"/>
        <w:gridCol w:w="1133"/>
        <w:gridCol w:w="994"/>
        <w:gridCol w:w="851"/>
        <w:gridCol w:w="497"/>
        <w:gridCol w:w="1289"/>
        <w:gridCol w:w="904"/>
        <w:gridCol w:w="994"/>
        <w:gridCol w:w="989"/>
        <w:gridCol w:w="4253"/>
        <w:gridCol w:w="1410"/>
      </w:tblGrid>
      <w:tr w:rsidR="002E2415" w:rsidRPr="0032718B" w14:paraId="59B44683" w14:textId="77777777" w:rsidTr="002E2415">
        <w:trPr>
          <w:trHeight w:val="20"/>
        </w:trPr>
        <w:tc>
          <w:tcPr>
            <w:tcW w:w="442" w:type="pct"/>
            <w:tcBorders>
              <w:top w:val="single" w:sz="4" w:space="0" w:color="auto"/>
              <w:left w:val="single" w:sz="4" w:space="0" w:color="auto"/>
              <w:bottom w:val="single" w:sz="4" w:space="0" w:color="auto"/>
              <w:right w:val="single" w:sz="4" w:space="0" w:color="auto"/>
            </w:tcBorders>
            <w:hideMark/>
          </w:tcPr>
          <w:p w14:paraId="1E79C997" w14:textId="2797D11C" w:rsidR="003D0C4D" w:rsidRPr="0032718B" w:rsidRDefault="003D0C4D" w:rsidP="00C4636C">
            <w:pPr>
              <w:pStyle w:val="TAL"/>
              <w:rPr>
                <w:rFonts w:asciiTheme="majorHAnsi" w:hAnsiTheme="majorHAnsi" w:cstheme="majorHAnsi"/>
                <w:szCs w:val="18"/>
                <w:lang w:eastAsia="ja-JP"/>
              </w:rPr>
            </w:pPr>
            <w:r w:rsidRPr="0032718B">
              <w:rPr>
                <w:rFonts w:asciiTheme="majorHAnsi" w:hAnsiTheme="majorHAnsi" w:cstheme="majorHAnsi"/>
                <w:szCs w:val="18"/>
                <w:lang w:eastAsia="ja-JP"/>
              </w:rPr>
              <w:t xml:space="preserve"> </w:t>
            </w:r>
            <w:r>
              <w:rPr>
                <w:rFonts w:asciiTheme="majorHAnsi" w:hAnsiTheme="majorHAnsi" w:cstheme="majorHAnsi"/>
                <w:szCs w:val="18"/>
                <w:lang w:eastAsia="ja-JP"/>
              </w:rPr>
              <w:t>3</w:t>
            </w:r>
            <w:r>
              <w:rPr>
                <w:rFonts w:asciiTheme="majorHAnsi" w:eastAsia="ＭＳ 明朝" w:hAnsiTheme="majorHAnsi" w:cstheme="majorHAnsi" w:hint="eastAsia"/>
                <w:szCs w:val="18"/>
                <w:lang w:eastAsia="ja-JP"/>
              </w:rPr>
              <w:t>7</w:t>
            </w:r>
            <w:r>
              <w:rPr>
                <w:rFonts w:asciiTheme="majorHAnsi" w:hAnsiTheme="majorHAnsi" w:cstheme="majorHAnsi"/>
                <w:szCs w:val="18"/>
                <w:lang w:eastAsia="ja-JP"/>
              </w:rPr>
              <w:t xml:space="preserve">. </w:t>
            </w:r>
            <w:r w:rsidRPr="005A51BD">
              <w:rPr>
                <w:rFonts w:asciiTheme="majorHAnsi" w:hAnsiTheme="majorHAnsi" w:cstheme="majorHAnsi"/>
                <w:szCs w:val="18"/>
                <w:lang w:eastAsia="ja-JP"/>
              </w:rPr>
              <w:t>NR_RF_FR1_enh</w:t>
            </w:r>
          </w:p>
        </w:tc>
        <w:tc>
          <w:tcPr>
            <w:tcW w:w="173" w:type="pct"/>
            <w:tcBorders>
              <w:top w:val="single" w:sz="4" w:space="0" w:color="auto"/>
              <w:left w:val="single" w:sz="4" w:space="0" w:color="auto"/>
              <w:bottom w:val="single" w:sz="4" w:space="0" w:color="auto"/>
              <w:right w:val="single" w:sz="4" w:space="0" w:color="auto"/>
            </w:tcBorders>
            <w:hideMark/>
          </w:tcPr>
          <w:p w14:paraId="413759EE" w14:textId="77777777" w:rsidR="003D0C4D" w:rsidRPr="0032718B" w:rsidRDefault="003D0C4D" w:rsidP="00C4636C">
            <w:pPr>
              <w:pStyle w:val="TAL"/>
              <w:rPr>
                <w:rFonts w:asciiTheme="majorHAnsi" w:hAnsiTheme="majorHAnsi" w:cstheme="majorHAnsi"/>
                <w:szCs w:val="18"/>
                <w:lang w:eastAsia="ja-JP"/>
              </w:rPr>
            </w:pPr>
            <w:r>
              <w:rPr>
                <w:rFonts w:asciiTheme="majorHAnsi" w:hAnsiTheme="majorHAnsi" w:cstheme="majorHAnsi"/>
                <w:szCs w:val="18"/>
                <w:lang w:eastAsia="ja-JP"/>
              </w:rPr>
              <w:t>37</w:t>
            </w:r>
            <w:r w:rsidRPr="0032718B">
              <w:rPr>
                <w:rFonts w:asciiTheme="majorHAnsi" w:hAnsiTheme="majorHAnsi" w:cstheme="majorHAnsi"/>
                <w:szCs w:val="18"/>
                <w:lang w:eastAsia="ja-JP"/>
              </w:rPr>
              <w:t>-</w:t>
            </w:r>
            <w:r>
              <w:rPr>
                <w:rFonts w:asciiTheme="majorHAnsi" w:hAnsiTheme="majorHAnsi" w:cstheme="majorHAnsi"/>
                <w:szCs w:val="18"/>
                <w:lang w:eastAsia="ja-JP"/>
              </w:rPr>
              <w:t>1</w:t>
            </w:r>
          </w:p>
        </w:tc>
        <w:tc>
          <w:tcPr>
            <w:tcW w:w="492" w:type="pct"/>
            <w:tcBorders>
              <w:top w:val="single" w:sz="4" w:space="0" w:color="auto"/>
              <w:left w:val="single" w:sz="4" w:space="0" w:color="auto"/>
              <w:bottom w:val="single" w:sz="4" w:space="0" w:color="auto"/>
              <w:right w:val="single" w:sz="4" w:space="0" w:color="auto"/>
            </w:tcBorders>
          </w:tcPr>
          <w:p w14:paraId="0381E285" w14:textId="77777777" w:rsidR="003D0C4D" w:rsidRPr="0032718B" w:rsidRDefault="003D0C4D" w:rsidP="00C4636C">
            <w:pPr>
              <w:pStyle w:val="TAL"/>
              <w:rPr>
                <w:rFonts w:asciiTheme="majorHAnsi" w:eastAsia="SimSun" w:hAnsiTheme="majorHAnsi" w:cstheme="majorHAnsi"/>
                <w:szCs w:val="18"/>
                <w:lang w:eastAsia="zh-CN"/>
              </w:rPr>
            </w:pPr>
            <w:r w:rsidRPr="00D745CC">
              <w:rPr>
                <w:rFonts w:asciiTheme="majorHAnsi" w:eastAsia="SimSun" w:hAnsiTheme="majorHAnsi" w:cstheme="majorHAnsi"/>
                <w:szCs w:val="18"/>
                <w:lang w:eastAsia="zh-CN"/>
              </w:rPr>
              <w:t>Indicating supported option for UL Tx switching for 2Tx-2Tx inter-band UL CA</w:t>
            </w:r>
          </w:p>
        </w:tc>
        <w:tc>
          <w:tcPr>
            <w:tcW w:w="918" w:type="pct"/>
            <w:tcBorders>
              <w:top w:val="single" w:sz="4" w:space="0" w:color="auto"/>
              <w:left w:val="single" w:sz="4" w:space="0" w:color="auto"/>
              <w:bottom w:val="single" w:sz="4" w:space="0" w:color="auto"/>
              <w:right w:val="single" w:sz="4" w:space="0" w:color="auto"/>
            </w:tcBorders>
            <w:shd w:val="clear" w:color="auto" w:fill="auto"/>
          </w:tcPr>
          <w:p w14:paraId="28DBC0BD" w14:textId="77777777" w:rsidR="003D0C4D" w:rsidRPr="00C12FF4" w:rsidRDefault="003D0C4D" w:rsidP="00C4636C">
            <w:pPr>
              <w:pStyle w:val="TAL"/>
              <w:rPr>
                <w:rFonts w:cs="Arial"/>
                <w:szCs w:val="18"/>
                <w:lang w:eastAsia="zh-CN"/>
              </w:rPr>
            </w:pPr>
            <w:r w:rsidRPr="00C12FF4">
              <w:rPr>
                <w:rFonts w:cs="Arial"/>
                <w:szCs w:val="18"/>
                <w:lang w:eastAsia="zh-CN"/>
              </w:rPr>
              <w:t>Indicating supported option for 2Tx-2Tx UL Tx switching for inter-band UL CA</w:t>
            </w:r>
          </w:p>
          <w:p w14:paraId="117DE3E3" w14:textId="77777777" w:rsidR="003D0C4D" w:rsidRPr="005643E8" w:rsidRDefault="003D0C4D" w:rsidP="00C4636C">
            <w:pPr>
              <w:pStyle w:val="aff0"/>
              <w:numPr>
                <w:ilvl w:val="0"/>
                <w:numId w:val="9"/>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D745CC">
              <w:rPr>
                <w:rFonts w:ascii="Arial" w:hAnsi="Arial" w:cs="Arial"/>
                <w:sz w:val="18"/>
                <w:szCs w:val="18"/>
                <w:lang w:eastAsia="zh-CN"/>
              </w:rPr>
              <w:t>Candidate values set is {option1, option2, both option 1 and option 2}</w:t>
            </w:r>
          </w:p>
        </w:tc>
        <w:tc>
          <w:tcPr>
            <w:tcW w:w="253" w:type="pct"/>
            <w:tcBorders>
              <w:top w:val="single" w:sz="4" w:space="0" w:color="auto"/>
              <w:left w:val="single" w:sz="4" w:space="0" w:color="auto"/>
              <w:bottom w:val="single" w:sz="4" w:space="0" w:color="auto"/>
              <w:right w:val="single" w:sz="4" w:space="0" w:color="auto"/>
            </w:tcBorders>
            <w:shd w:val="clear" w:color="auto" w:fill="auto"/>
          </w:tcPr>
          <w:p w14:paraId="259C2B0C" w14:textId="59323CD0" w:rsidR="003D0C4D" w:rsidRPr="0032718B" w:rsidRDefault="00435EF5" w:rsidP="00C4636C">
            <w:pPr>
              <w:pStyle w:val="TAL"/>
              <w:rPr>
                <w:rFonts w:asciiTheme="majorHAnsi" w:eastAsia="ＭＳ 明朝" w:hAnsiTheme="majorHAnsi" w:cstheme="majorHAnsi"/>
                <w:szCs w:val="18"/>
                <w:highlight w:val="yellow"/>
                <w:lang w:eastAsia="ja-JP"/>
              </w:rPr>
            </w:pPr>
            <w:r w:rsidRPr="004074E3">
              <w:rPr>
                <w:rFonts w:asciiTheme="majorHAnsi" w:eastAsia="ＭＳ 明朝" w:hAnsiTheme="majorHAnsi" w:cstheme="majorHAnsi" w:hint="eastAsia"/>
                <w:szCs w:val="18"/>
                <w:lang w:eastAsia="ja-JP"/>
              </w:rPr>
              <w:t>2</w:t>
            </w:r>
            <w:r w:rsidRPr="004074E3">
              <w:rPr>
                <w:rFonts w:asciiTheme="majorHAnsi" w:eastAsia="ＭＳ 明朝" w:hAnsiTheme="majorHAnsi" w:cstheme="majorHAnsi"/>
                <w:szCs w:val="18"/>
                <w:lang w:eastAsia="ja-JP"/>
              </w:rPr>
              <w:t>2-1</w:t>
            </w:r>
          </w:p>
        </w:tc>
        <w:tc>
          <w:tcPr>
            <w:tcW w:w="222" w:type="pct"/>
            <w:tcBorders>
              <w:top w:val="single" w:sz="4" w:space="0" w:color="auto"/>
              <w:left w:val="single" w:sz="4" w:space="0" w:color="auto"/>
              <w:bottom w:val="single" w:sz="4" w:space="0" w:color="auto"/>
              <w:right w:val="single" w:sz="4" w:space="0" w:color="auto"/>
            </w:tcBorders>
            <w:hideMark/>
          </w:tcPr>
          <w:p w14:paraId="732C2BF2" w14:textId="77777777" w:rsidR="003D0C4D" w:rsidRPr="00D745CC" w:rsidRDefault="003D0C4D" w:rsidP="00C4636C">
            <w:pPr>
              <w:pStyle w:val="TAL"/>
              <w:rPr>
                <w:rFonts w:asciiTheme="majorHAnsi" w:hAnsiTheme="majorHAnsi" w:cstheme="majorHAnsi"/>
                <w:szCs w:val="18"/>
                <w:lang w:eastAsia="ja-JP"/>
              </w:rPr>
            </w:pPr>
            <w:r>
              <w:rPr>
                <w:rFonts w:asciiTheme="majorHAnsi" w:hAnsiTheme="majorHAnsi" w:cstheme="majorHAnsi" w:hint="eastAsia"/>
                <w:szCs w:val="18"/>
                <w:lang w:eastAsia="ja-JP"/>
              </w:rPr>
              <w:t>Y</w:t>
            </w:r>
            <w:r>
              <w:rPr>
                <w:rFonts w:asciiTheme="majorHAnsi" w:hAnsiTheme="majorHAnsi" w:cstheme="majorHAnsi"/>
                <w:szCs w:val="1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009ED2C9" w14:textId="77777777" w:rsidR="003D0C4D" w:rsidRPr="0032718B" w:rsidRDefault="003D0C4D" w:rsidP="00C4636C">
            <w:pPr>
              <w:pStyle w:val="TAL"/>
              <w:rPr>
                <w:rFonts w:asciiTheme="majorHAnsi" w:hAnsiTheme="majorHAnsi" w:cstheme="majorHAnsi"/>
                <w:szCs w:val="18"/>
                <w:lang w:eastAsia="ja-JP"/>
              </w:rPr>
            </w:pPr>
            <w:r>
              <w:rPr>
                <w:rFonts w:asciiTheme="majorHAnsi" w:hAnsiTheme="majorHAnsi" w:cstheme="majorHAnsi" w:hint="eastAsia"/>
                <w:szCs w:val="18"/>
                <w:lang w:eastAsia="ja-JP"/>
              </w:rPr>
              <w:t>N</w:t>
            </w:r>
            <w:r>
              <w:rPr>
                <w:rFonts w:asciiTheme="majorHAnsi" w:hAnsiTheme="majorHAnsi" w:cstheme="majorHAnsi"/>
                <w:szCs w:val="18"/>
                <w:lang w:eastAsia="ja-JP"/>
              </w:rPr>
              <w:t>/A</w:t>
            </w:r>
          </w:p>
        </w:tc>
        <w:tc>
          <w:tcPr>
            <w:tcW w:w="111" w:type="pct"/>
            <w:tcBorders>
              <w:top w:val="single" w:sz="4" w:space="0" w:color="auto"/>
              <w:left w:val="single" w:sz="4" w:space="0" w:color="auto"/>
              <w:bottom w:val="single" w:sz="4" w:space="0" w:color="auto"/>
              <w:right w:val="single" w:sz="4" w:space="0" w:color="auto"/>
            </w:tcBorders>
          </w:tcPr>
          <w:p w14:paraId="680923D6" w14:textId="77777777" w:rsidR="003D0C4D" w:rsidRPr="0032718B" w:rsidRDefault="003D0C4D" w:rsidP="00C4636C">
            <w:pPr>
              <w:pStyle w:val="TAL"/>
              <w:rPr>
                <w:rFonts w:asciiTheme="majorHAnsi" w:eastAsia="SimSun" w:hAnsiTheme="majorHAnsi" w:cstheme="majorHAnsi"/>
                <w:szCs w:val="18"/>
                <w:lang w:val="en-US" w:eastAsia="zh-CN"/>
              </w:rPr>
            </w:pP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41B0B923" w14:textId="77777777" w:rsidR="003D0C4D" w:rsidRPr="00D745CC" w:rsidRDefault="003D0C4D" w:rsidP="00C4636C">
            <w:pPr>
              <w:pStyle w:val="TAL"/>
              <w:rPr>
                <w:rFonts w:asciiTheme="majorHAnsi" w:hAnsiTheme="majorHAnsi" w:cstheme="majorHAnsi"/>
                <w:szCs w:val="18"/>
                <w:lang w:eastAsia="ja-JP"/>
              </w:rPr>
            </w:pPr>
            <w:r>
              <w:rPr>
                <w:rFonts w:asciiTheme="majorHAnsi" w:hAnsiTheme="majorHAnsi" w:cstheme="majorHAnsi" w:hint="eastAsia"/>
                <w:szCs w:val="18"/>
                <w:lang w:eastAsia="ja-JP"/>
              </w:rPr>
              <w:t>P</w:t>
            </w:r>
            <w:r>
              <w:rPr>
                <w:rFonts w:asciiTheme="majorHAnsi" w:hAnsiTheme="majorHAnsi" w:cstheme="majorHAnsi"/>
                <w:szCs w:val="18"/>
                <w:lang w:eastAsia="ja-JP"/>
              </w:rPr>
              <w:t>er BC</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33BB4457" w14:textId="77777777" w:rsidR="003D0C4D" w:rsidRPr="0032718B" w:rsidRDefault="003D0C4D" w:rsidP="00C4636C">
            <w:pPr>
              <w:pStyle w:val="TAL"/>
              <w:rPr>
                <w:rFonts w:asciiTheme="majorHAnsi" w:hAnsiTheme="majorHAnsi" w:cstheme="majorHAnsi"/>
                <w:szCs w:val="18"/>
                <w:lang w:eastAsia="ja-JP"/>
              </w:rPr>
            </w:pPr>
            <w:r>
              <w:rPr>
                <w:rFonts w:asciiTheme="majorHAnsi" w:hAnsiTheme="majorHAnsi" w:cstheme="majorHAnsi" w:hint="eastAsia"/>
                <w:szCs w:val="18"/>
                <w:lang w:eastAsia="ja-JP"/>
              </w:rPr>
              <w:t>N</w:t>
            </w:r>
            <w:r>
              <w:rPr>
                <w:rFonts w:asciiTheme="majorHAnsi" w:hAnsiTheme="majorHAnsi" w:cstheme="majorHAnsi"/>
                <w:szCs w:val="18"/>
                <w:lang w:eastAsia="ja-JP"/>
              </w:rPr>
              <w:t>/A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239822B" w14:textId="77777777" w:rsidR="003D0C4D" w:rsidRPr="0032718B" w:rsidRDefault="003D0C4D" w:rsidP="00C4636C">
            <w:pPr>
              <w:pStyle w:val="TAL"/>
              <w:rPr>
                <w:rFonts w:asciiTheme="majorHAnsi" w:hAnsiTheme="majorHAnsi" w:cstheme="majorHAnsi"/>
                <w:szCs w:val="18"/>
                <w:lang w:eastAsia="ja-JP"/>
              </w:rPr>
            </w:pPr>
            <w:r>
              <w:rPr>
                <w:rFonts w:asciiTheme="majorHAnsi" w:hAnsiTheme="majorHAnsi" w:cstheme="majorHAnsi" w:hint="eastAsia"/>
                <w:szCs w:val="18"/>
                <w:lang w:eastAsia="ja-JP"/>
              </w:rPr>
              <w:t>N</w:t>
            </w:r>
            <w:r>
              <w:rPr>
                <w:rFonts w:asciiTheme="majorHAnsi" w:hAnsiTheme="majorHAnsi" w:cstheme="majorHAnsi"/>
                <w:szCs w:val="18"/>
                <w:lang w:eastAsia="ja-JP"/>
              </w:rPr>
              <w:t>/A (FR1 only)</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34366D0" w14:textId="77777777" w:rsidR="003D0C4D" w:rsidRPr="0032718B" w:rsidRDefault="003D0C4D" w:rsidP="00C4636C">
            <w:pPr>
              <w:pStyle w:val="TAL"/>
              <w:rPr>
                <w:rFonts w:asciiTheme="majorHAnsi" w:hAnsiTheme="majorHAnsi" w:cstheme="majorHAnsi"/>
                <w:szCs w:val="18"/>
                <w:lang w:eastAsia="ja-JP"/>
              </w:rPr>
            </w:pPr>
            <w:r>
              <w:rPr>
                <w:rFonts w:asciiTheme="majorHAnsi" w:hAnsiTheme="majorHAnsi" w:cstheme="majorHAnsi" w:hint="eastAsia"/>
                <w:szCs w:val="18"/>
                <w:lang w:eastAsia="ja-JP"/>
              </w:rPr>
              <w:t>N</w:t>
            </w:r>
            <w:r>
              <w:rPr>
                <w:rFonts w:asciiTheme="majorHAnsi" w:hAnsiTheme="majorHAnsi" w:cstheme="majorHAnsi"/>
                <w:szCs w:val="18"/>
                <w:lang w:eastAsia="ja-JP"/>
              </w:rPr>
              <w:t>/A</w:t>
            </w:r>
          </w:p>
        </w:tc>
        <w:tc>
          <w:tcPr>
            <w:tcW w:w="950" w:type="pct"/>
            <w:tcBorders>
              <w:top w:val="single" w:sz="4" w:space="0" w:color="auto"/>
              <w:left w:val="single" w:sz="4" w:space="0" w:color="auto"/>
              <w:bottom w:val="single" w:sz="4" w:space="0" w:color="auto"/>
              <w:right w:val="single" w:sz="4" w:space="0" w:color="auto"/>
            </w:tcBorders>
            <w:shd w:val="clear" w:color="auto" w:fill="FFFF00"/>
          </w:tcPr>
          <w:p w14:paraId="2BCC266F" w14:textId="77777777" w:rsidR="003D0C4D" w:rsidRPr="00F454F6" w:rsidRDefault="003D0C4D" w:rsidP="00C4636C">
            <w:pPr>
              <w:pStyle w:val="TAL"/>
              <w:rPr>
                <w:rFonts w:asciiTheme="majorHAnsi" w:hAnsiTheme="majorHAnsi" w:cstheme="majorHAnsi"/>
                <w:szCs w:val="18"/>
              </w:rPr>
            </w:pPr>
            <w:r w:rsidRPr="00F454F6">
              <w:rPr>
                <w:rFonts w:asciiTheme="majorHAnsi" w:hAnsiTheme="majorHAnsi" w:cstheme="majorHAnsi"/>
                <w:szCs w:val="18"/>
              </w:rPr>
              <w:t xml:space="preserve">If UE supports Option1 for </w:t>
            </w:r>
            <w:r>
              <w:rPr>
                <w:rFonts w:asciiTheme="majorHAnsi" w:hAnsiTheme="majorHAnsi" w:cstheme="majorHAnsi"/>
                <w:szCs w:val="18"/>
              </w:rPr>
              <w:t>FG 37-1</w:t>
            </w:r>
            <w:r w:rsidRPr="00F454F6">
              <w:rPr>
                <w:rFonts w:asciiTheme="majorHAnsi" w:hAnsiTheme="majorHAnsi" w:cstheme="majorHAnsi"/>
                <w:szCs w:val="18"/>
              </w:rPr>
              <w:t xml:space="preserve">, </w:t>
            </w:r>
            <w:r>
              <w:rPr>
                <w:rFonts w:asciiTheme="majorHAnsi" w:hAnsiTheme="majorHAnsi" w:cstheme="majorHAnsi"/>
                <w:szCs w:val="18"/>
              </w:rPr>
              <w:t xml:space="preserve">the </w:t>
            </w:r>
            <w:r w:rsidRPr="00F454F6">
              <w:rPr>
                <w:rFonts w:asciiTheme="majorHAnsi" w:hAnsiTheme="majorHAnsi" w:cstheme="majorHAnsi"/>
                <w:szCs w:val="18"/>
              </w:rPr>
              <w:t xml:space="preserve">UE also needs to support Option1 for </w:t>
            </w:r>
            <w:r>
              <w:rPr>
                <w:rFonts w:asciiTheme="majorHAnsi" w:hAnsiTheme="majorHAnsi" w:cstheme="majorHAnsi"/>
                <w:szCs w:val="18"/>
              </w:rPr>
              <w:t>FG 22-1</w:t>
            </w:r>
            <w:r w:rsidRPr="00F454F6">
              <w:rPr>
                <w:rFonts w:asciiTheme="majorHAnsi" w:hAnsiTheme="majorHAnsi" w:cstheme="majorHAnsi"/>
                <w:szCs w:val="18"/>
              </w:rPr>
              <w:t>;</w:t>
            </w:r>
          </w:p>
          <w:p w14:paraId="51EB473E" w14:textId="77777777" w:rsidR="003D0C4D" w:rsidRPr="00F454F6" w:rsidRDefault="003D0C4D" w:rsidP="00C4636C">
            <w:pPr>
              <w:pStyle w:val="TAL"/>
              <w:rPr>
                <w:rFonts w:asciiTheme="majorHAnsi" w:hAnsiTheme="majorHAnsi" w:cstheme="majorHAnsi"/>
                <w:szCs w:val="18"/>
              </w:rPr>
            </w:pPr>
            <w:r w:rsidRPr="00F454F6">
              <w:rPr>
                <w:rFonts w:asciiTheme="majorHAnsi" w:hAnsiTheme="majorHAnsi" w:cstheme="majorHAnsi"/>
                <w:szCs w:val="18"/>
              </w:rPr>
              <w:t xml:space="preserve">If UE supports Option2 for </w:t>
            </w:r>
            <w:r>
              <w:rPr>
                <w:rFonts w:asciiTheme="majorHAnsi" w:hAnsiTheme="majorHAnsi" w:cstheme="majorHAnsi"/>
                <w:szCs w:val="18"/>
              </w:rPr>
              <w:t>FG 37-1</w:t>
            </w:r>
            <w:r w:rsidRPr="00F454F6">
              <w:rPr>
                <w:rFonts w:asciiTheme="majorHAnsi" w:hAnsiTheme="majorHAnsi" w:cstheme="majorHAnsi"/>
                <w:szCs w:val="18"/>
              </w:rPr>
              <w:t xml:space="preserve">, </w:t>
            </w:r>
            <w:r>
              <w:rPr>
                <w:rFonts w:asciiTheme="majorHAnsi" w:hAnsiTheme="majorHAnsi" w:cstheme="majorHAnsi"/>
                <w:szCs w:val="18"/>
              </w:rPr>
              <w:t xml:space="preserve">the </w:t>
            </w:r>
            <w:r w:rsidRPr="00F454F6">
              <w:rPr>
                <w:rFonts w:asciiTheme="majorHAnsi" w:hAnsiTheme="majorHAnsi" w:cstheme="majorHAnsi"/>
                <w:szCs w:val="18"/>
              </w:rPr>
              <w:t xml:space="preserve">UE also needs to support Option2 for </w:t>
            </w:r>
            <w:r>
              <w:rPr>
                <w:rFonts w:asciiTheme="majorHAnsi" w:hAnsiTheme="majorHAnsi" w:cstheme="majorHAnsi"/>
                <w:szCs w:val="18"/>
              </w:rPr>
              <w:t>FG 22-1</w:t>
            </w:r>
            <w:r w:rsidRPr="00F454F6">
              <w:rPr>
                <w:rFonts w:asciiTheme="majorHAnsi" w:hAnsiTheme="majorHAnsi" w:cstheme="majorHAnsi"/>
                <w:szCs w:val="18"/>
              </w:rPr>
              <w:t>;</w:t>
            </w:r>
          </w:p>
          <w:p w14:paraId="4A18E3F9" w14:textId="77777777" w:rsidR="003D0C4D" w:rsidRPr="0032718B" w:rsidRDefault="003D0C4D" w:rsidP="00C4636C">
            <w:pPr>
              <w:pStyle w:val="TAL"/>
              <w:rPr>
                <w:rFonts w:asciiTheme="majorHAnsi" w:hAnsiTheme="majorHAnsi" w:cstheme="majorHAnsi"/>
                <w:szCs w:val="18"/>
              </w:rPr>
            </w:pPr>
            <w:r w:rsidRPr="00F454F6">
              <w:rPr>
                <w:rFonts w:asciiTheme="majorHAnsi" w:hAnsiTheme="majorHAnsi" w:cstheme="majorHAnsi"/>
                <w:szCs w:val="18"/>
              </w:rPr>
              <w:t xml:space="preserve">If UE supports </w:t>
            </w:r>
            <w:r>
              <w:rPr>
                <w:rFonts w:asciiTheme="majorHAnsi" w:hAnsiTheme="majorHAnsi" w:cstheme="majorHAnsi"/>
                <w:szCs w:val="18"/>
              </w:rPr>
              <w:t xml:space="preserve">both </w:t>
            </w:r>
            <w:r w:rsidRPr="00F454F6">
              <w:rPr>
                <w:rFonts w:asciiTheme="majorHAnsi" w:hAnsiTheme="majorHAnsi" w:cstheme="majorHAnsi"/>
                <w:szCs w:val="18"/>
              </w:rPr>
              <w:t>Option1</w:t>
            </w:r>
            <w:r>
              <w:rPr>
                <w:rFonts w:asciiTheme="majorHAnsi" w:hAnsiTheme="majorHAnsi" w:cstheme="majorHAnsi"/>
                <w:szCs w:val="18"/>
              </w:rPr>
              <w:t xml:space="preserve"> and </w:t>
            </w:r>
            <w:r w:rsidRPr="00F454F6">
              <w:rPr>
                <w:rFonts w:asciiTheme="majorHAnsi" w:hAnsiTheme="majorHAnsi" w:cstheme="majorHAnsi"/>
                <w:szCs w:val="18"/>
              </w:rPr>
              <w:t xml:space="preserve">Option2 for </w:t>
            </w:r>
            <w:r>
              <w:rPr>
                <w:rFonts w:asciiTheme="majorHAnsi" w:hAnsiTheme="majorHAnsi" w:cstheme="majorHAnsi"/>
                <w:szCs w:val="18"/>
              </w:rPr>
              <w:t>FG 37-1</w:t>
            </w:r>
            <w:r w:rsidRPr="00F454F6">
              <w:rPr>
                <w:rFonts w:asciiTheme="majorHAnsi" w:hAnsiTheme="majorHAnsi" w:cstheme="majorHAnsi"/>
                <w:szCs w:val="18"/>
              </w:rPr>
              <w:t xml:space="preserve">, </w:t>
            </w:r>
            <w:r>
              <w:rPr>
                <w:rFonts w:asciiTheme="majorHAnsi" w:hAnsiTheme="majorHAnsi" w:cstheme="majorHAnsi"/>
                <w:szCs w:val="18"/>
              </w:rPr>
              <w:t>the U</w:t>
            </w:r>
            <w:r w:rsidRPr="00F454F6">
              <w:rPr>
                <w:rFonts w:asciiTheme="majorHAnsi" w:hAnsiTheme="majorHAnsi" w:cstheme="majorHAnsi"/>
                <w:szCs w:val="18"/>
              </w:rPr>
              <w:t>E also needs to support</w:t>
            </w:r>
            <w:r>
              <w:rPr>
                <w:rFonts w:asciiTheme="majorHAnsi" w:hAnsiTheme="majorHAnsi" w:cstheme="majorHAnsi"/>
                <w:szCs w:val="18"/>
              </w:rPr>
              <w:t xml:space="preserve"> both</w:t>
            </w:r>
            <w:r w:rsidRPr="00F454F6">
              <w:rPr>
                <w:rFonts w:asciiTheme="majorHAnsi" w:hAnsiTheme="majorHAnsi" w:cstheme="majorHAnsi"/>
                <w:szCs w:val="18"/>
              </w:rPr>
              <w:t xml:space="preserve"> Option1</w:t>
            </w:r>
            <w:r>
              <w:rPr>
                <w:rFonts w:asciiTheme="majorHAnsi" w:hAnsiTheme="majorHAnsi" w:cstheme="majorHAnsi"/>
                <w:szCs w:val="18"/>
              </w:rPr>
              <w:t xml:space="preserve"> and </w:t>
            </w:r>
            <w:r w:rsidRPr="00F454F6">
              <w:rPr>
                <w:rFonts w:asciiTheme="majorHAnsi" w:hAnsiTheme="majorHAnsi" w:cstheme="majorHAnsi"/>
                <w:szCs w:val="18"/>
              </w:rPr>
              <w:t xml:space="preserve">Option2 for </w:t>
            </w:r>
            <w:r>
              <w:rPr>
                <w:rFonts w:asciiTheme="majorHAnsi" w:hAnsiTheme="majorHAnsi" w:cstheme="majorHAnsi"/>
                <w:szCs w:val="18"/>
              </w:rPr>
              <w:t>FG 22-1</w:t>
            </w:r>
            <w:r w:rsidRPr="00F454F6">
              <w:rPr>
                <w:rFonts w:asciiTheme="majorHAnsi" w:hAnsiTheme="majorHAnsi" w:cstheme="majorHAnsi"/>
                <w:szCs w:val="18"/>
              </w:rPr>
              <w:t>;</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37EEA81E" w14:textId="7A82BCF1" w:rsidR="003D0C4D" w:rsidRPr="0032718B" w:rsidRDefault="004074E3" w:rsidP="00C4636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14:paraId="094FD023" w14:textId="1A2C711C" w:rsidR="003D0C4D" w:rsidRPr="00D44C98" w:rsidRDefault="003D0C4D" w:rsidP="00D44C98">
      <w:pPr>
        <w:spacing w:afterLines="50" w:after="120"/>
        <w:jc w:val="both"/>
        <w:rPr>
          <w:rFonts w:ascii="Times" w:eastAsiaTheme="minorEastAsia" w:hAnsi="Times"/>
          <w:iCs/>
          <w:szCs w:val="21"/>
          <w:lang w:val="en-US"/>
        </w:rPr>
      </w:pPr>
    </w:p>
    <w:tbl>
      <w:tblPr>
        <w:tblStyle w:val="afe"/>
        <w:tblW w:w="5000" w:type="pct"/>
        <w:tblLook w:val="04A0" w:firstRow="1" w:lastRow="0" w:firstColumn="1" w:lastColumn="0" w:noHBand="0" w:noVBand="1"/>
      </w:tblPr>
      <w:tblGrid>
        <w:gridCol w:w="2265"/>
        <w:gridCol w:w="20118"/>
      </w:tblGrid>
      <w:tr w:rsidR="008A409F" w:rsidRPr="007F0249" w14:paraId="1274F58E" w14:textId="77777777" w:rsidTr="004C0AC5">
        <w:tc>
          <w:tcPr>
            <w:tcW w:w="506" w:type="pct"/>
            <w:shd w:val="clear" w:color="auto" w:fill="F2F2F2" w:themeFill="background1" w:themeFillShade="F2"/>
          </w:tcPr>
          <w:p w14:paraId="25B7FB44" w14:textId="77777777" w:rsidR="008A409F" w:rsidRPr="007F0249" w:rsidRDefault="008A409F" w:rsidP="004C0AC5">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E2F2A42" w14:textId="77777777" w:rsidR="008A409F" w:rsidRPr="007F0249" w:rsidRDefault="008A409F" w:rsidP="004C0AC5">
            <w:pPr>
              <w:spacing w:afterLines="50" w:after="120"/>
              <w:jc w:val="both"/>
              <w:rPr>
                <w:szCs w:val="21"/>
                <w:lang w:val="en-US"/>
              </w:rPr>
            </w:pPr>
            <w:r w:rsidRPr="007F0249">
              <w:rPr>
                <w:rFonts w:hint="eastAsia"/>
                <w:szCs w:val="21"/>
                <w:lang w:val="en-US"/>
              </w:rPr>
              <w:t>C</w:t>
            </w:r>
            <w:r w:rsidRPr="007F0249">
              <w:rPr>
                <w:szCs w:val="21"/>
                <w:lang w:val="en-US"/>
              </w:rPr>
              <w:t>omment</w:t>
            </w:r>
          </w:p>
        </w:tc>
      </w:tr>
      <w:tr w:rsidR="006244E2" w:rsidRPr="00411F4C" w14:paraId="6B737710" w14:textId="77777777" w:rsidTr="004C0AC5">
        <w:tc>
          <w:tcPr>
            <w:tcW w:w="506" w:type="pct"/>
          </w:tcPr>
          <w:p w14:paraId="40E015B4" w14:textId="6F06F28F" w:rsidR="006244E2" w:rsidRPr="00023025" w:rsidRDefault="00023025" w:rsidP="00CC275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4500AF0F" w14:textId="77777777" w:rsidR="006244E2" w:rsidRDefault="00023025" w:rsidP="00F028C4">
            <w:pPr>
              <w:tabs>
                <w:tab w:val="num" w:pos="1800"/>
              </w:tabs>
              <w:rPr>
                <w:rFonts w:ascii="Times" w:eastAsiaTheme="minorEastAsia" w:hAnsi="Times"/>
                <w:iCs/>
                <w:szCs w:val="21"/>
              </w:rPr>
            </w:pPr>
            <w:r>
              <w:rPr>
                <w:rFonts w:ascii="Times" w:eastAsiaTheme="minorEastAsia" w:hAnsi="Times" w:hint="eastAsia"/>
                <w:iCs/>
                <w:szCs w:val="21"/>
              </w:rPr>
              <w:t>S</w:t>
            </w:r>
            <w:r>
              <w:rPr>
                <w:rFonts w:ascii="Times" w:eastAsiaTheme="minorEastAsia" w:hAnsi="Times"/>
                <w:iCs/>
                <w:szCs w:val="21"/>
              </w:rPr>
              <w:t>ummary of companies view</w:t>
            </w:r>
          </w:p>
          <w:p w14:paraId="607CC4B6" w14:textId="48B57185" w:rsidR="00023025" w:rsidRDefault="00023025" w:rsidP="00023025">
            <w:pPr>
              <w:pStyle w:val="aff0"/>
              <w:numPr>
                <w:ilvl w:val="0"/>
                <w:numId w:val="46"/>
              </w:numPr>
              <w:tabs>
                <w:tab w:val="num" w:pos="1800"/>
              </w:tabs>
              <w:ind w:leftChars="0"/>
              <w:rPr>
                <w:rFonts w:ascii="Times" w:eastAsiaTheme="minorEastAsia" w:hAnsi="Times"/>
                <w:iCs/>
                <w:szCs w:val="21"/>
              </w:rPr>
            </w:pPr>
            <w:r>
              <w:rPr>
                <w:rFonts w:ascii="Times" w:eastAsiaTheme="minorEastAsia" w:hAnsi="Times" w:hint="eastAsia"/>
                <w:iCs/>
                <w:szCs w:val="21"/>
              </w:rPr>
              <w:t>S</w:t>
            </w:r>
            <w:r>
              <w:rPr>
                <w:rFonts w:ascii="Times" w:eastAsiaTheme="minorEastAsia" w:hAnsi="Times"/>
                <w:iCs/>
                <w:szCs w:val="21"/>
              </w:rPr>
              <w:t xml:space="preserve">upport: </w:t>
            </w:r>
            <w:r w:rsidR="004074E3">
              <w:rPr>
                <w:rFonts w:ascii="Times" w:eastAsiaTheme="minorEastAsia" w:hAnsi="Times"/>
                <w:iCs/>
                <w:szCs w:val="21"/>
              </w:rPr>
              <w:t xml:space="preserve">ZTE, OPPO, Nokia/NSB, </w:t>
            </w:r>
            <w:r w:rsidR="002E2415">
              <w:rPr>
                <w:rFonts w:ascii="Times" w:eastAsiaTheme="minorEastAsia" w:hAnsi="Times"/>
                <w:iCs/>
                <w:szCs w:val="21"/>
              </w:rPr>
              <w:t>DOCOMO</w:t>
            </w:r>
            <w:r w:rsidR="000E7B00">
              <w:rPr>
                <w:rFonts w:ascii="Times" w:eastAsiaTheme="minorEastAsia" w:hAnsi="Times"/>
                <w:iCs/>
                <w:szCs w:val="21"/>
              </w:rPr>
              <w:t>, QC</w:t>
            </w:r>
          </w:p>
          <w:p w14:paraId="573B3736" w14:textId="0B7A55EE" w:rsidR="0059673C" w:rsidRPr="0059673C" w:rsidRDefault="0059673C" w:rsidP="0059673C">
            <w:pPr>
              <w:pStyle w:val="aff0"/>
              <w:numPr>
                <w:ilvl w:val="1"/>
                <w:numId w:val="46"/>
              </w:numPr>
              <w:ind w:leftChars="0"/>
              <w:rPr>
                <w:rFonts w:ascii="Times" w:eastAsiaTheme="minorEastAsia" w:hAnsi="Times"/>
                <w:i/>
                <w:szCs w:val="21"/>
              </w:rPr>
            </w:pPr>
            <w:r w:rsidRPr="0059673C">
              <w:rPr>
                <w:rFonts w:ascii="Times" w:eastAsiaTheme="minorEastAsia" w:hAnsi="Times"/>
                <w:i/>
                <w:szCs w:val="21"/>
              </w:rPr>
              <w:t>Rel-17 UE needs to support switching between three cases and two Tx antennas are capable of switching between these two carriers</w:t>
            </w:r>
          </w:p>
          <w:p w14:paraId="6F3F4D2C" w14:textId="76C09E02" w:rsidR="0059673C" w:rsidRDefault="0059673C" w:rsidP="0059673C">
            <w:pPr>
              <w:pStyle w:val="aff0"/>
              <w:numPr>
                <w:ilvl w:val="1"/>
                <w:numId w:val="46"/>
              </w:numPr>
              <w:ind w:leftChars="0"/>
              <w:rPr>
                <w:rFonts w:ascii="Times" w:eastAsiaTheme="minorEastAsia" w:hAnsi="Times"/>
                <w:i/>
                <w:szCs w:val="21"/>
              </w:rPr>
            </w:pPr>
            <w:r w:rsidRPr="0059673C">
              <w:rPr>
                <w:rFonts w:ascii="Times" w:eastAsiaTheme="minorEastAsia" w:hAnsi="Times"/>
                <w:i/>
                <w:szCs w:val="21"/>
              </w:rPr>
              <w:t>more flexibility with the potential reduction of workload for implementation and testing</w:t>
            </w:r>
          </w:p>
          <w:p w14:paraId="567A9816" w14:textId="3163FF87" w:rsidR="00530ED0" w:rsidRPr="0059673C" w:rsidRDefault="00530ED0" w:rsidP="0059673C">
            <w:pPr>
              <w:pStyle w:val="aff0"/>
              <w:numPr>
                <w:ilvl w:val="1"/>
                <w:numId w:val="46"/>
              </w:numPr>
              <w:ind w:leftChars="0"/>
              <w:rPr>
                <w:rFonts w:ascii="Times" w:eastAsiaTheme="minorEastAsia" w:hAnsi="Times"/>
                <w:i/>
                <w:szCs w:val="21"/>
              </w:rPr>
            </w:pPr>
            <w:r w:rsidRPr="00530ED0">
              <w:rPr>
                <w:rFonts w:ascii="Times" w:eastAsiaTheme="minorEastAsia" w:hAnsi="Times"/>
                <w:i/>
                <w:szCs w:val="21"/>
              </w:rPr>
              <w:t>The UE’s supported option(s) for Rel-17 2Tx-2Tx UL Tx switching in FG 37-1 should also be supported for FG 22-1</w:t>
            </w:r>
          </w:p>
          <w:p w14:paraId="1B3D1875" w14:textId="77777777" w:rsidR="004074E3" w:rsidRDefault="004074E3" w:rsidP="00023025">
            <w:pPr>
              <w:pStyle w:val="aff0"/>
              <w:numPr>
                <w:ilvl w:val="0"/>
                <w:numId w:val="46"/>
              </w:numPr>
              <w:tabs>
                <w:tab w:val="num" w:pos="1800"/>
              </w:tabs>
              <w:ind w:leftChars="0"/>
              <w:rPr>
                <w:rFonts w:ascii="Times" w:eastAsiaTheme="minorEastAsia" w:hAnsi="Times"/>
                <w:iCs/>
                <w:szCs w:val="21"/>
              </w:rPr>
            </w:pPr>
            <w:r>
              <w:rPr>
                <w:rFonts w:ascii="Times" w:eastAsiaTheme="minorEastAsia" w:hAnsi="Times" w:hint="eastAsia"/>
                <w:iCs/>
                <w:szCs w:val="21"/>
              </w:rPr>
              <w:t>N</w:t>
            </w:r>
            <w:r>
              <w:rPr>
                <w:rFonts w:ascii="Times" w:eastAsiaTheme="minorEastAsia" w:hAnsi="Times"/>
                <w:iCs/>
                <w:szCs w:val="21"/>
              </w:rPr>
              <w:t xml:space="preserve">ot support: CT, </w:t>
            </w:r>
            <w:r w:rsidR="0059673C">
              <w:rPr>
                <w:rFonts w:ascii="Times" w:eastAsiaTheme="minorEastAsia" w:hAnsi="Times"/>
                <w:iCs/>
                <w:szCs w:val="21"/>
              </w:rPr>
              <w:t>HW/</w:t>
            </w:r>
            <w:proofErr w:type="spellStart"/>
            <w:r w:rsidR="0059673C">
              <w:rPr>
                <w:rFonts w:ascii="Times" w:eastAsiaTheme="minorEastAsia" w:hAnsi="Times"/>
                <w:iCs/>
                <w:szCs w:val="21"/>
              </w:rPr>
              <w:t>HiSi</w:t>
            </w:r>
            <w:proofErr w:type="spellEnd"/>
          </w:p>
          <w:p w14:paraId="00224591" w14:textId="422B993F" w:rsidR="0059673C" w:rsidRDefault="0059673C" w:rsidP="0059673C">
            <w:pPr>
              <w:pStyle w:val="aff0"/>
              <w:numPr>
                <w:ilvl w:val="1"/>
                <w:numId w:val="46"/>
              </w:numPr>
              <w:tabs>
                <w:tab w:val="num" w:pos="1800"/>
              </w:tabs>
              <w:ind w:leftChars="0"/>
              <w:rPr>
                <w:rFonts w:ascii="Times" w:eastAsiaTheme="minorEastAsia" w:hAnsi="Times"/>
                <w:i/>
                <w:szCs w:val="21"/>
              </w:rPr>
            </w:pPr>
            <w:r w:rsidRPr="0059673C">
              <w:rPr>
                <w:rFonts w:ascii="Times" w:eastAsiaTheme="minorEastAsia" w:hAnsi="Times"/>
                <w:i/>
                <w:szCs w:val="21"/>
              </w:rPr>
              <w:t>cause fragmentation of the commercial network</w:t>
            </w:r>
            <w:r w:rsidRPr="0059673C">
              <w:rPr>
                <w:rFonts w:ascii="Times" w:eastAsiaTheme="minorEastAsia" w:hAnsi="Times" w:hint="eastAsia"/>
                <w:i/>
                <w:szCs w:val="21"/>
              </w:rPr>
              <w:t xml:space="preserve"> </w:t>
            </w:r>
          </w:p>
          <w:p w14:paraId="1DA2D10B" w14:textId="2FC44E0E" w:rsidR="0059673C" w:rsidRPr="0059673C" w:rsidRDefault="0059673C" w:rsidP="0059673C">
            <w:pPr>
              <w:pStyle w:val="aff0"/>
              <w:numPr>
                <w:ilvl w:val="1"/>
                <w:numId w:val="46"/>
              </w:numPr>
              <w:tabs>
                <w:tab w:val="num" w:pos="1800"/>
              </w:tabs>
              <w:ind w:leftChars="0"/>
              <w:rPr>
                <w:rFonts w:ascii="Times" w:eastAsiaTheme="minorEastAsia" w:hAnsi="Times"/>
                <w:i/>
                <w:szCs w:val="21"/>
              </w:rPr>
            </w:pPr>
            <w:r w:rsidRPr="0059673C">
              <w:rPr>
                <w:rFonts w:ascii="Times" w:eastAsiaTheme="minorEastAsia" w:hAnsi="Times"/>
                <w:i/>
                <w:szCs w:val="21"/>
              </w:rPr>
              <w:t>no unrealistic UE implementation issue</w:t>
            </w:r>
            <w:r>
              <w:rPr>
                <w:rFonts w:ascii="Times" w:eastAsiaTheme="minorEastAsia" w:hAnsi="Times"/>
                <w:i/>
                <w:szCs w:val="21"/>
              </w:rPr>
              <w:t xml:space="preserve"> </w:t>
            </w:r>
          </w:p>
          <w:p w14:paraId="00AB65DE" w14:textId="77777777" w:rsidR="0059673C" w:rsidRPr="00530ED0" w:rsidRDefault="0059673C" w:rsidP="0059673C">
            <w:pPr>
              <w:pStyle w:val="aff0"/>
              <w:numPr>
                <w:ilvl w:val="1"/>
                <w:numId w:val="46"/>
              </w:numPr>
              <w:tabs>
                <w:tab w:val="num" w:pos="1800"/>
              </w:tabs>
              <w:ind w:leftChars="0"/>
              <w:rPr>
                <w:rFonts w:ascii="Times" w:eastAsiaTheme="minorEastAsia" w:hAnsi="Times"/>
                <w:iCs/>
                <w:szCs w:val="21"/>
              </w:rPr>
            </w:pPr>
            <w:r w:rsidRPr="0059673C">
              <w:rPr>
                <w:rFonts w:ascii="Times" w:eastAsiaTheme="minorEastAsia" w:hAnsi="Times" w:hint="eastAsia"/>
                <w:i/>
                <w:szCs w:val="21"/>
              </w:rPr>
              <w:t>B</w:t>
            </w:r>
            <w:r w:rsidRPr="0059673C">
              <w:rPr>
                <w:rFonts w:ascii="Times" w:eastAsiaTheme="minorEastAsia" w:hAnsi="Times"/>
                <w:i/>
                <w:szCs w:val="21"/>
              </w:rPr>
              <w:t>ased on RAN2 agreement</w:t>
            </w:r>
          </w:p>
          <w:p w14:paraId="77C28FFE" w14:textId="77777777" w:rsidR="00530ED0" w:rsidRDefault="00530ED0" w:rsidP="00530ED0">
            <w:pPr>
              <w:pStyle w:val="aff0"/>
              <w:numPr>
                <w:ilvl w:val="1"/>
                <w:numId w:val="46"/>
              </w:numPr>
              <w:overflowPunct/>
              <w:autoSpaceDE/>
              <w:autoSpaceDN/>
              <w:adjustRightInd/>
              <w:spacing w:after="0"/>
              <w:ind w:leftChars="0"/>
              <w:textAlignment w:val="auto"/>
              <w:rPr>
                <w:rFonts w:ascii="Times" w:eastAsiaTheme="minorEastAsia" w:hAnsi="Times"/>
                <w:i/>
                <w:szCs w:val="21"/>
              </w:rPr>
            </w:pPr>
            <w:r w:rsidRPr="00530ED0">
              <w:rPr>
                <w:rFonts w:ascii="Times" w:eastAsiaTheme="minorEastAsia" w:hAnsi="Times"/>
                <w:i/>
                <w:szCs w:val="21"/>
              </w:rPr>
              <w:t>The UE’s supported option(s) for Rel-1</w:t>
            </w:r>
            <w:r>
              <w:rPr>
                <w:rFonts w:ascii="Times" w:eastAsiaTheme="minorEastAsia" w:hAnsi="Times"/>
                <w:i/>
                <w:szCs w:val="21"/>
              </w:rPr>
              <w:t>6</w:t>
            </w:r>
            <w:r w:rsidRPr="00530ED0">
              <w:rPr>
                <w:rFonts w:ascii="Times" w:eastAsiaTheme="minorEastAsia" w:hAnsi="Times"/>
                <w:i/>
                <w:szCs w:val="21"/>
              </w:rPr>
              <w:t xml:space="preserve"> </w:t>
            </w:r>
            <w:r>
              <w:rPr>
                <w:rFonts w:ascii="Times" w:eastAsiaTheme="minorEastAsia" w:hAnsi="Times"/>
                <w:i/>
                <w:szCs w:val="21"/>
              </w:rPr>
              <w:t>1</w:t>
            </w:r>
            <w:r w:rsidRPr="00530ED0">
              <w:rPr>
                <w:rFonts w:ascii="Times" w:eastAsiaTheme="minorEastAsia" w:hAnsi="Times"/>
                <w:i/>
                <w:szCs w:val="21"/>
              </w:rPr>
              <w:t>Tx-2Tx UL Tx switching in FG</w:t>
            </w:r>
            <w:r>
              <w:rPr>
                <w:rFonts w:ascii="Times" w:eastAsiaTheme="minorEastAsia" w:hAnsi="Times"/>
                <w:i/>
                <w:szCs w:val="21"/>
              </w:rPr>
              <w:t>22</w:t>
            </w:r>
            <w:r w:rsidRPr="00530ED0">
              <w:rPr>
                <w:rFonts w:ascii="Times" w:eastAsiaTheme="minorEastAsia" w:hAnsi="Times"/>
                <w:i/>
                <w:szCs w:val="21"/>
              </w:rPr>
              <w:t xml:space="preserve">-1 should also be supported for </w:t>
            </w:r>
            <w:r w:rsidR="004C22CA" w:rsidRPr="00530ED0">
              <w:rPr>
                <w:rFonts w:ascii="Times" w:eastAsiaTheme="minorEastAsia" w:hAnsi="Times"/>
                <w:i/>
                <w:szCs w:val="21"/>
              </w:rPr>
              <w:t>Rel-1</w:t>
            </w:r>
            <w:r w:rsidR="004C22CA">
              <w:rPr>
                <w:rFonts w:ascii="Times" w:eastAsiaTheme="minorEastAsia" w:hAnsi="Times"/>
                <w:i/>
                <w:szCs w:val="21"/>
              </w:rPr>
              <w:t>7</w:t>
            </w:r>
            <w:r w:rsidR="004C22CA" w:rsidRPr="00530ED0">
              <w:rPr>
                <w:rFonts w:ascii="Times" w:eastAsiaTheme="minorEastAsia" w:hAnsi="Times"/>
                <w:i/>
                <w:szCs w:val="21"/>
              </w:rPr>
              <w:t xml:space="preserve"> </w:t>
            </w:r>
            <w:r w:rsidR="004C22CA">
              <w:rPr>
                <w:rFonts w:ascii="Times" w:eastAsiaTheme="minorEastAsia" w:hAnsi="Times"/>
                <w:i/>
                <w:szCs w:val="21"/>
              </w:rPr>
              <w:t>2</w:t>
            </w:r>
            <w:r w:rsidR="004C22CA" w:rsidRPr="00530ED0">
              <w:rPr>
                <w:rFonts w:ascii="Times" w:eastAsiaTheme="minorEastAsia" w:hAnsi="Times"/>
                <w:i/>
                <w:szCs w:val="21"/>
              </w:rPr>
              <w:t>Tx-2Tx UL Tx switching</w:t>
            </w:r>
          </w:p>
          <w:p w14:paraId="62A795FC" w14:textId="77777777" w:rsidR="00F364E8" w:rsidRDefault="00F364E8" w:rsidP="00F364E8">
            <w:pPr>
              <w:rPr>
                <w:rFonts w:ascii="Times" w:eastAsiaTheme="minorEastAsia" w:hAnsi="Times"/>
                <w:i/>
                <w:szCs w:val="21"/>
              </w:rPr>
            </w:pPr>
          </w:p>
          <w:p w14:paraId="2DDA00AB" w14:textId="53F95856" w:rsidR="0006123F" w:rsidRDefault="005C34AF" w:rsidP="00F364E8">
            <w:pPr>
              <w:rPr>
                <w:rFonts w:ascii="Times" w:eastAsiaTheme="minorEastAsia" w:hAnsi="Times"/>
                <w:iCs/>
                <w:szCs w:val="21"/>
              </w:rPr>
            </w:pPr>
            <w:r>
              <w:rPr>
                <w:rFonts w:ascii="Times" w:eastAsiaTheme="minorEastAsia" w:hAnsi="Times"/>
                <w:iCs/>
                <w:szCs w:val="21"/>
              </w:rPr>
              <w:t>Similar to the last RAN1 meeting, c</w:t>
            </w:r>
            <w:r w:rsidR="0006123F">
              <w:rPr>
                <w:rFonts w:ascii="Times" w:eastAsiaTheme="minorEastAsia" w:hAnsi="Times"/>
                <w:iCs/>
                <w:szCs w:val="21"/>
              </w:rPr>
              <w:t>ompanies still have different view on whether to introduce additional FG for i</w:t>
            </w:r>
            <w:r w:rsidR="0006123F" w:rsidRPr="0006123F">
              <w:rPr>
                <w:rFonts w:ascii="Times" w:eastAsiaTheme="minorEastAsia" w:hAnsi="Times"/>
                <w:iCs/>
                <w:szCs w:val="21"/>
              </w:rPr>
              <w:t>ndicating supported option for UL Tx switching for 2Tx-2Tx inter-band UL CA</w:t>
            </w:r>
            <w:r w:rsidR="0006123F">
              <w:rPr>
                <w:rFonts w:ascii="Times" w:eastAsiaTheme="minorEastAsia" w:hAnsi="Times"/>
                <w:iCs/>
                <w:szCs w:val="21"/>
              </w:rPr>
              <w:t>.</w:t>
            </w:r>
          </w:p>
          <w:p w14:paraId="227CFB23" w14:textId="14442517" w:rsidR="005C34AF" w:rsidRDefault="005C34AF" w:rsidP="00F364E8">
            <w:pPr>
              <w:rPr>
                <w:rFonts w:ascii="Times" w:eastAsiaTheme="minorEastAsia" w:hAnsi="Times"/>
                <w:iCs/>
                <w:szCs w:val="21"/>
              </w:rPr>
            </w:pPr>
            <w:r>
              <w:rPr>
                <w:rFonts w:ascii="Times" w:eastAsiaTheme="minorEastAsia" w:hAnsi="Times"/>
                <w:iCs/>
                <w:szCs w:val="21"/>
              </w:rPr>
              <w:t>The main discussion point would be w</w:t>
            </w:r>
            <w:r w:rsidR="00F364E8">
              <w:rPr>
                <w:rFonts w:ascii="Times" w:eastAsiaTheme="minorEastAsia" w:hAnsi="Times"/>
                <w:iCs/>
                <w:szCs w:val="21"/>
              </w:rPr>
              <w:t xml:space="preserve">hether to allow </w:t>
            </w:r>
            <w:r>
              <w:rPr>
                <w:rFonts w:ascii="Times" w:eastAsiaTheme="minorEastAsia" w:hAnsi="Times"/>
                <w:iCs/>
                <w:szCs w:val="21"/>
              </w:rPr>
              <w:t xml:space="preserve">flexibility for the </w:t>
            </w:r>
            <w:r w:rsidR="00F364E8">
              <w:rPr>
                <w:rFonts w:ascii="Times" w:eastAsiaTheme="minorEastAsia" w:hAnsi="Times"/>
                <w:iCs/>
                <w:szCs w:val="21"/>
              </w:rPr>
              <w:t>supported option</w:t>
            </w:r>
            <w:r>
              <w:t xml:space="preserve"> </w:t>
            </w:r>
            <w:r w:rsidRPr="005C34AF">
              <w:rPr>
                <w:rFonts w:ascii="Times" w:eastAsiaTheme="minorEastAsia" w:hAnsi="Times"/>
                <w:iCs/>
                <w:szCs w:val="21"/>
              </w:rPr>
              <w:t>for UL Tx switching for 2Tx-2Tx inter-band UL CA</w:t>
            </w:r>
            <w:r>
              <w:rPr>
                <w:rFonts w:ascii="Times" w:eastAsiaTheme="minorEastAsia" w:hAnsi="Times"/>
                <w:iCs/>
                <w:szCs w:val="21"/>
              </w:rPr>
              <w:t>, i.e., whether the same option(s) should be supported for Rel-16 and Rel-17.</w:t>
            </w:r>
          </w:p>
          <w:p w14:paraId="3B174DE7" w14:textId="4ECC14B6" w:rsidR="005C34AF" w:rsidRDefault="005C34AF" w:rsidP="00F364E8">
            <w:pPr>
              <w:rPr>
                <w:rFonts w:ascii="Times" w:eastAsiaTheme="minorEastAsia" w:hAnsi="Times"/>
                <w:iCs/>
                <w:szCs w:val="21"/>
              </w:rPr>
            </w:pPr>
            <w:r w:rsidRPr="00F07C43">
              <w:rPr>
                <w:rFonts w:ascii="Times" w:eastAsiaTheme="minorEastAsia" w:hAnsi="Times" w:hint="eastAsia"/>
                <w:b/>
                <w:bCs/>
                <w:iCs/>
                <w:szCs w:val="21"/>
              </w:rPr>
              <w:t>@</w:t>
            </w:r>
            <w:r w:rsidRPr="00F07C43">
              <w:rPr>
                <w:rFonts w:ascii="Times" w:eastAsiaTheme="minorEastAsia" w:hAnsi="Times"/>
                <w:b/>
                <w:bCs/>
                <w:iCs/>
                <w:szCs w:val="21"/>
              </w:rPr>
              <w:t>Companies who support to add FG 37-1:</w:t>
            </w:r>
            <w:r>
              <w:rPr>
                <w:rFonts w:ascii="Times" w:eastAsiaTheme="minorEastAsia" w:hAnsi="Times"/>
                <w:iCs/>
                <w:szCs w:val="21"/>
              </w:rPr>
              <w:t xml:space="preserve"> Please provide view why such flexibility for the supported option</w:t>
            </w:r>
            <w:r>
              <w:t xml:space="preserve"> is necessary for Rel-17.</w:t>
            </w:r>
          </w:p>
          <w:p w14:paraId="6FAD6E75" w14:textId="540FFEB4" w:rsidR="00F364E8" w:rsidRPr="00915A80" w:rsidRDefault="00915A80" w:rsidP="00F364E8">
            <w:pPr>
              <w:rPr>
                <w:rFonts w:ascii="Times" w:eastAsiaTheme="minorEastAsia" w:hAnsi="Times"/>
                <w:iCs/>
                <w:szCs w:val="21"/>
              </w:rPr>
            </w:pPr>
            <w:r w:rsidRPr="00F07C43">
              <w:rPr>
                <w:rFonts w:ascii="Times" w:eastAsiaTheme="minorEastAsia" w:hAnsi="Times" w:hint="eastAsia"/>
                <w:b/>
                <w:bCs/>
                <w:iCs/>
                <w:szCs w:val="21"/>
              </w:rPr>
              <w:t>@</w:t>
            </w:r>
            <w:r w:rsidRPr="00F07C43">
              <w:rPr>
                <w:rFonts w:ascii="Times" w:eastAsiaTheme="minorEastAsia" w:hAnsi="Times"/>
                <w:b/>
                <w:bCs/>
                <w:iCs/>
                <w:szCs w:val="21"/>
              </w:rPr>
              <w:t>Companies who don’t support to add FG 37-1</w:t>
            </w:r>
            <w:r>
              <w:rPr>
                <w:rFonts w:ascii="Times" w:eastAsiaTheme="minorEastAsia" w:hAnsi="Times"/>
                <w:iCs/>
                <w:szCs w:val="21"/>
              </w:rPr>
              <w:t>: Please provide view why such flexibility for the supported option</w:t>
            </w:r>
            <w:r>
              <w:t xml:space="preserve"> is NOT necessary for Rel-17.</w:t>
            </w:r>
          </w:p>
        </w:tc>
      </w:tr>
      <w:tr w:rsidR="006244E2" w:rsidRPr="00411F4C" w14:paraId="330ED0FD" w14:textId="77777777" w:rsidTr="004C0AC5">
        <w:tc>
          <w:tcPr>
            <w:tcW w:w="506" w:type="pct"/>
          </w:tcPr>
          <w:p w14:paraId="5FF24EDC" w14:textId="6C78A768" w:rsidR="006244E2" w:rsidRPr="00F84F72" w:rsidRDefault="00F84F72" w:rsidP="00CC275B">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6DC82A62" w14:textId="34A18576" w:rsidR="00F84F72" w:rsidRPr="00F84F72" w:rsidRDefault="00F84F72" w:rsidP="00F84F72">
            <w:pPr>
              <w:tabs>
                <w:tab w:val="num" w:pos="1800"/>
              </w:tabs>
              <w:rPr>
                <w:rFonts w:ascii="Times" w:eastAsiaTheme="minorEastAsia" w:hAnsi="Times"/>
                <w:iCs/>
                <w:szCs w:val="21"/>
              </w:rPr>
            </w:pPr>
            <w:r>
              <w:rPr>
                <w:rFonts w:ascii="Times" w:eastAsiaTheme="minorEastAsia" w:hAnsi="Times" w:hint="eastAsia"/>
                <w:iCs/>
                <w:szCs w:val="21"/>
              </w:rPr>
              <w:t>F</w:t>
            </w:r>
            <w:r>
              <w:rPr>
                <w:rFonts w:ascii="Times" w:eastAsiaTheme="minorEastAsia" w:hAnsi="Times"/>
                <w:iCs/>
                <w:szCs w:val="21"/>
              </w:rPr>
              <w:t xml:space="preserve">or a certain band combination, UE supporting Rel-17 2Tx-2Tx UL Tx switching can/should also indicate the support of Rel-16 1Tx-2Tx UL Tx switching as gNB may not support Rel-17 UL Tx switching but may support Rel-16 UL Tx switching. The UE supporting Rel-17 2Tx-2Tx UL Tx switching may indicate the support of option 1 for Rel-17 2Tx-2Tx UL Tx switching, while the UE may indicate the support of both option 1 and option 2 for Rel-16 1Tx-2Tx UL Tx switching. </w:t>
            </w:r>
            <w:r w:rsidR="009132D9">
              <w:rPr>
                <w:rFonts w:ascii="Times" w:eastAsiaTheme="minorEastAsia" w:hAnsi="Times"/>
                <w:iCs/>
                <w:szCs w:val="21"/>
              </w:rPr>
              <w:t>The option 2 for Rel-17 2Tx-2Tx UL Tx switching requires to support the switching among three cases (case 1{1P+0P, 1P+1P, 0P+1P}, case 2{0P+2P, 0P+1P}, case 3{2P+0P, 1P+0P})</w:t>
            </w:r>
            <w:r w:rsidR="00DC51C4">
              <w:rPr>
                <w:rFonts w:ascii="Times" w:eastAsiaTheme="minorEastAsia" w:hAnsi="Times"/>
                <w:iCs/>
                <w:szCs w:val="21"/>
              </w:rPr>
              <w:t xml:space="preserve">, while the option 2 for Rel-16 1Tx-2Tx UL Tx switching requires to support the switching between two cases (case 1{1P+0P, 1P+1P, 0P+1P}, case 2{0P+2P, 0P+1P}) and the option 1 for Rel-17 2Tx-2Tx UL Tx switching also requires to support the switching between two cases (case 2{0P+2P, 0P+1P}, case 3{2P+0P, 1P+0P}). </w:t>
            </w:r>
            <w:r w:rsidR="00654EAB">
              <w:rPr>
                <w:rFonts w:ascii="Times" w:eastAsiaTheme="minorEastAsia" w:hAnsi="Times"/>
                <w:iCs/>
                <w:szCs w:val="21"/>
              </w:rPr>
              <w:t>Since t</w:t>
            </w:r>
            <w:r w:rsidR="00DC51C4">
              <w:rPr>
                <w:rFonts w:ascii="Times" w:eastAsiaTheme="minorEastAsia" w:hAnsi="Times"/>
                <w:iCs/>
                <w:szCs w:val="21"/>
              </w:rPr>
              <w:t>he support of switching among three cases would require additional implementation</w:t>
            </w:r>
            <w:r w:rsidR="00654EAB">
              <w:rPr>
                <w:rFonts w:ascii="Times" w:eastAsiaTheme="minorEastAsia" w:hAnsi="Times"/>
                <w:iCs/>
                <w:szCs w:val="21"/>
              </w:rPr>
              <w:t xml:space="preserve"> and test, we think introducing FG37-1 to allow UE reporting different options between Rel-16 1Tx-2Tx switching and Rel-17 2Tx-2Tx </w:t>
            </w:r>
            <w:r w:rsidR="00654EAB">
              <w:rPr>
                <w:rFonts w:ascii="Times" w:eastAsiaTheme="minorEastAsia" w:hAnsi="Times"/>
                <w:iCs/>
                <w:szCs w:val="21"/>
              </w:rPr>
              <w:lastRenderedPageBreak/>
              <w:t xml:space="preserve">switching would be beneficial. </w:t>
            </w:r>
            <w:r w:rsidR="00654EAB" w:rsidRPr="00654EAB">
              <w:rPr>
                <w:rFonts w:ascii="Times" w:eastAsiaTheme="minorEastAsia" w:hAnsi="Times"/>
                <w:iCs/>
                <w:szCs w:val="21"/>
              </w:rPr>
              <w:t xml:space="preserve">Otherwise, if FG37-1 is not introduced and Rel-16 FG is reused to indicate the supported option(s) for both Rel-16 1Tx-2Tx switching and Rel-17 2Tx-2Tx switching, UE may under-report its capability (e.g., support only option 1) </w:t>
            </w:r>
            <w:r w:rsidR="00654EAB">
              <w:rPr>
                <w:rFonts w:ascii="Times" w:eastAsiaTheme="minorEastAsia" w:hAnsi="Times"/>
                <w:iCs/>
                <w:szCs w:val="21"/>
              </w:rPr>
              <w:t>even if the UE can support and can be successfully tested for option 2 for Rel-16 1Tx-2Tx switching</w:t>
            </w:r>
            <w:r w:rsidR="00654EAB" w:rsidRPr="00654EAB">
              <w:rPr>
                <w:rFonts w:ascii="Times" w:eastAsiaTheme="minorEastAsia" w:hAnsi="Times"/>
                <w:iCs/>
                <w:szCs w:val="21"/>
              </w:rPr>
              <w:t>.</w:t>
            </w:r>
          </w:p>
        </w:tc>
      </w:tr>
      <w:tr w:rsidR="00505AD1" w:rsidRPr="00411F4C" w14:paraId="03BF9912" w14:textId="77777777" w:rsidTr="004C0AC5">
        <w:tc>
          <w:tcPr>
            <w:tcW w:w="506" w:type="pct"/>
          </w:tcPr>
          <w:p w14:paraId="1A5D954D" w14:textId="22BB8F31" w:rsidR="00505AD1" w:rsidRDefault="00505AD1" w:rsidP="00505AD1">
            <w:pPr>
              <w:jc w:val="both"/>
              <w:rPr>
                <w:rFonts w:eastAsia="SimSun"/>
                <w:szCs w:val="21"/>
                <w:lang w:val="en-US" w:eastAsia="zh-CN"/>
              </w:rPr>
            </w:pPr>
            <w:r>
              <w:rPr>
                <w:rFonts w:eastAsia="SimSun"/>
                <w:szCs w:val="21"/>
                <w:lang w:val="en-US" w:eastAsia="zh-CN"/>
              </w:rPr>
              <w:lastRenderedPageBreak/>
              <w:t>Qualcomm</w:t>
            </w:r>
          </w:p>
        </w:tc>
        <w:tc>
          <w:tcPr>
            <w:tcW w:w="4494" w:type="pct"/>
          </w:tcPr>
          <w:p w14:paraId="10711176" w14:textId="77777777" w:rsidR="00505AD1" w:rsidRDefault="00505AD1" w:rsidP="00505AD1">
            <w:pPr>
              <w:tabs>
                <w:tab w:val="num" w:pos="1800"/>
              </w:tabs>
              <w:rPr>
                <w:rFonts w:ascii="Times" w:eastAsia="SimSun" w:hAnsi="Times"/>
                <w:iCs/>
                <w:szCs w:val="21"/>
                <w:lang w:eastAsia="zh-CN"/>
              </w:rPr>
            </w:pPr>
            <w:r>
              <w:rPr>
                <w:rFonts w:ascii="Times" w:eastAsia="SimSun" w:hAnsi="Times"/>
                <w:iCs/>
                <w:szCs w:val="21"/>
                <w:lang w:eastAsia="zh-CN"/>
              </w:rPr>
              <w:t xml:space="preserve">We don’t understand what “cause fragmentation of commercial network” is. This seems to be a new concept, at least to us. Do the companies not supporting the proposal mean that all networks would somehow end up supporting only one of the options if the proposal is not adopted? Or do they mean that somehow either Rel-16 or Rel-17 would be cancelled, so only UEs of one release will exist?  </w:t>
            </w:r>
          </w:p>
          <w:p w14:paraId="5CB79A5B" w14:textId="77777777" w:rsidR="00505AD1" w:rsidRDefault="00505AD1" w:rsidP="00505AD1">
            <w:pPr>
              <w:tabs>
                <w:tab w:val="num" w:pos="1800"/>
              </w:tabs>
              <w:rPr>
                <w:rFonts w:ascii="Times" w:eastAsia="SimSun" w:hAnsi="Times"/>
                <w:iCs/>
                <w:szCs w:val="21"/>
                <w:lang w:eastAsia="zh-CN"/>
              </w:rPr>
            </w:pPr>
            <w:r>
              <w:rPr>
                <w:rFonts w:ascii="Times" w:eastAsia="SimSun" w:hAnsi="Times"/>
                <w:iCs/>
                <w:szCs w:val="21"/>
                <w:lang w:eastAsia="zh-CN"/>
              </w:rPr>
              <w:t>We support to introduce a Rel-17 UE capability for following two reasons.</w:t>
            </w:r>
          </w:p>
          <w:p w14:paraId="0AA981A2" w14:textId="77777777" w:rsidR="00505AD1" w:rsidRDefault="00505AD1" w:rsidP="00505AD1">
            <w:pPr>
              <w:tabs>
                <w:tab w:val="num" w:pos="1800"/>
              </w:tabs>
              <w:rPr>
                <w:rFonts w:eastAsia="Times New Roman"/>
                <w:lang w:eastAsia="en-US"/>
              </w:rPr>
            </w:pPr>
            <w:r>
              <w:rPr>
                <w:rFonts w:eastAsia="Times New Roman"/>
                <w:lang w:eastAsia="en-US"/>
              </w:rPr>
              <w:t xml:space="preserve">1. The UE will use different antennas and/or different RF component configuration for the 1Tx-2Tx case compared to 2Tx-2Tx. Therefore, supporting Rel-16 Option 2 for the former may not imply supporting Rel-17 Option 2 for the latter. </w:t>
            </w:r>
          </w:p>
          <w:p w14:paraId="13356DBD" w14:textId="23DEDEE6" w:rsidR="00505AD1" w:rsidRDefault="00505AD1" w:rsidP="00505AD1">
            <w:pPr>
              <w:tabs>
                <w:tab w:val="num" w:pos="1800"/>
              </w:tabs>
              <w:rPr>
                <w:rFonts w:ascii="Times" w:eastAsia="SimSun" w:hAnsi="Times"/>
                <w:iCs/>
                <w:szCs w:val="21"/>
                <w:lang w:eastAsia="zh-CN"/>
              </w:rPr>
            </w:pPr>
            <w:r>
              <w:rPr>
                <w:rFonts w:eastAsia="Times New Roman"/>
                <w:lang w:eastAsia="en-US"/>
              </w:rPr>
              <w:t xml:space="preserve">2. Rel-17 specifies new UE behaviours compared with Rel-16, which would require additional </w:t>
            </w:r>
            <w:proofErr w:type="spellStart"/>
            <w:r>
              <w:rPr>
                <w:rFonts w:eastAsia="Times New Roman"/>
                <w:lang w:eastAsia="en-US"/>
              </w:rPr>
              <w:t>IoDT</w:t>
            </w:r>
            <w:proofErr w:type="spellEnd"/>
            <w:r>
              <w:rPr>
                <w:rFonts w:eastAsia="Times New Roman"/>
                <w:lang w:eastAsia="en-US"/>
              </w:rPr>
              <w:t xml:space="preserve"> before commercial launch. Without this new UE capability, or defining it by the CT proposed pre-requisite, there would be a risk because </w:t>
            </w:r>
            <w:proofErr w:type="spellStart"/>
            <w:r>
              <w:rPr>
                <w:rFonts w:eastAsia="Times New Roman"/>
                <w:lang w:eastAsia="en-US"/>
              </w:rPr>
              <w:t>IoDT</w:t>
            </w:r>
            <w:proofErr w:type="spellEnd"/>
            <w:r>
              <w:rPr>
                <w:rFonts w:eastAsia="Times New Roman"/>
                <w:lang w:eastAsia="en-US"/>
              </w:rPr>
              <w:t xml:space="preserve"> opportunity will not be available for all possible combination of supported capability candidate value settings at the same time.  </w:t>
            </w:r>
          </w:p>
        </w:tc>
      </w:tr>
      <w:tr w:rsidR="000B3FB8" w:rsidRPr="00411F4C" w14:paraId="555673C8" w14:textId="77777777" w:rsidTr="004C0AC5">
        <w:tc>
          <w:tcPr>
            <w:tcW w:w="506" w:type="pct"/>
          </w:tcPr>
          <w:p w14:paraId="5153D3C0" w14:textId="2BD6C6CD" w:rsidR="000B3FB8" w:rsidRDefault="000B3FB8" w:rsidP="00505AD1">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1593A2BD" w14:textId="10BF10D9" w:rsidR="000B3FB8" w:rsidRDefault="000B3FB8" w:rsidP="000B3FB8">
            <w:pPr>
              <w:tabs>
                <w:tab w:val="num" w:pos="1800"/>
              </w:tabs>
              <w:rPr>
                <w:rFonts w:ascii="Times" w:eastAsia="SimSun" w:hAnsi="Times"/>
                <w:iCs/>
                <w:szCs w:val="21"/>
                <w:lang w:eastAsia="zh-CN"/>
              </w:rPr>
            </w:pPr>
            <w:r>
              <w:rPr>
                <w:rFonts w:ascii="Times" w:eastAsia="SimSun" w:hAnsi="Times"/>
                <w:iCs/>
                <w:szCs w:val="21"/>
                <w:lang w:eastAsia="zh-CN"/>
              </w:rPr>
              <w:t>Rel-16 UL Tx switching defined Option1 and Option2. Rel-17 also defines Option1 and Option2, the name of the two options happen to the same, it doesn’t mean the UE behaviour of Rel-16 Option1/2 and Rel-17 Option1/2 is the same. In fact, one can argue that UE behaviour for Rel-16 Option1 and Rel-17 Option1 may be similar. However, Rel-16 Option2 and Rel-17 Option2 are clearly different. Even the supported cases are different. Without this Rel-17 UE capability, UE has to support the same UE options for both Rel-16 and Rel-17, which is not reasonable from our perspective.</w:t>
            </w:r>
          </w:p>
          <w:p w14:paraId="17EF6084" w14:textId="5B6AE589" w:rsidR="000B3FB8" w:rsidRDefault="000B3FB8" w:rsidP="000B3FB8">
            <w:pPr>
              <w:tabs>
                <w:tab w:val="num" w:pos="1800"/>
              </w:tabs>
              <w:rPr>
                <w:rFonts w:ascii="Times" w:eastAsia="SimSun" w:hAnsi="Times"/>
                <w:iCs/>
                <w:szCs w:val="21"/>
                <w:lang w:eastAsia="zh-CN"/>
              </w:rPr>
            </w:pPr>
            <w:r>
              <w:rPr>
                <w:rFonts w:ascii="Times" w:eastAsia="SimSun" w:hAnsi="Times" w:hint="eastAsia"/>
                <w:iCs/>
                <w:szCs w:val="21"/>
                <w:lang w:eastAsia="zh-CN"/>
              </w:rPr>
              <w:t>O</w:t>
            </w:r>
            <w:r>
              <w:rPr>
                <w:rFonts w:ascii="Times" w:eastAsia="SimSun" w:hAnsi="Times"/>
                <w:iCs/>
                <w:szCs w:val="21"/>
                <w:lang w:eastAsia="zh-CN"/>
              </w:rPr>
              <w:t xml:space="preserve">verall, we support to have this Rel-17 FG. This is not just for higher flexibility, it is a necessity from our understanding. </w:t>
            </w:r>
          </w:p>
        </w:tc>
      </w:tr>
      <w:tr w:rsidR="00C4636C" w:rsidRPr="00411F4C" w14:paraId="66D7D48A" w14:textId="77777777" w:rsidTr="004C0AC5">
        <w:tc>
          <w:tcPr>
            <w:tcW w:w="506" w:type="pct"/>
          </w:tcPr>
          <w:p w14:paraId="73C45E5B" w14:textId="7BB010A8" w:rsidR="00C4636C" w:rsidRDefault="00C4636C" w:rsidP="00505AD1">
            <w:pPr>
              <w:jc w:val="both"/>
              <w:rPr>
                <w:rFonts w:eastAsia="SimSun"/>
                <w:szCs w:val="21"/>
                <w:lang w:val="en-US" w:eastAsia="zh-CN"/>
              </w:rPr>
            </w:pPr>
            <w:r>
              <w:rPr>
                <w:rFonts w:eastAsia="SimSun"/>
                <w:szCs w:val="21"/>
                <w:lang w:val="en-US" w:eastAsia="zh-CN"/>
              </w:rPr>
              <w:t>OPPO</w:t>
            </w:r>
          </w:p>
        </w:tc>
        <w:tc>
          <w:tcPr>
            <w:tcW w:w="4494" w:type="pct"/>
          </w:tcPr>
          <w:p w14:paraId="7A3F3A1C" w14:textId="3BCFEC7D" w:rsidR="00C4636C" w:rsidRDefault="00C4636C" w:rsidP="000B3FB8">
            <w:pPr>
              <w:tabs>
                <w:tab w:val="num" w:pos="1800"/>
              </w:tabs>
              <w:rPr>
                <w:rFonts w:ascii="Times" w:eastAsia="SimSun" w:hAnsi="Times"/>
                <w:iCs/>
                <w:szCs w:val="21"/>
                <w:lang w:eastAsia="zh-CN"/>
              </w:rPr>
            </w:pPr>
            <w:r>
              <w:rPr>
                <w:rFonts w:ascii="Times" w:eastAsia="SimSun" w:hAnsi="Times"/>
                <w:iCs/>
                <w:szCs w:val="21"/>
                <w:lang w:eastAsia="zh-CN"/>
              </w:rPr>
              <w:t xml:space="preserve">Support </w:t>
            </w:r>
            <w:r w:rsidR="00AC6BEF">
              <w:rPr>
                <w:rFonts w:ascii="Times" w:eastAsia="SimSun" w:hAnsi="Times"/>
                <w:iCs/>
                <w:szCs w:val="21"/>
                <w:lang w:eastAsia="zh-CN"/>
              </w:rPr>
              <w:t>to add th</w:t>
            </w:r>
            <w:r w:rsidR="00AA37C2">
              <w:rPr>
                <w:rFonts w:ascii="Times" w:eastAsia="SimSun" w:hAnsi="Times"/>
                <w:iCs/>
                <w:szCs w:val="21"/>
                <w:lang w:eastAsia="zh-CN"/>
              </w:rPr>
              <w:t>is</w:t>
            </w:r>
            <w:r w:rsidR="00AC6BEF">
              <w:rPr>
                <w:rFonts w:ascii="Times" w:eastAsia="SimSun" w:hAnsi="Times"/>
                <w:iCs/>
                <w:szCs w:val="21"/>
                <w:lang w:eastAsia="zh-CN"/>
              </w:rPr>
              <w:t xml:space="preserve"> feature</w:t>
            </w:r>
            <w:r w:rsidR="00584209">
              <w:rPr>
                <w:rFonts w:ascii="Times" w:eastAsia="SimSun" w:hAnsi="Times"/>
                <w:iCs/>
                <w:szCs w:val="21"/>
                <w:lang w:eastAsia="zh-CN"/>
              </w:rPr>
              <w:t xml:space="preserve"> group</w:t>
            </w:r>
            <w:r w:rsidR="00C328F9">
              <w:rPr>
                <w:rFonts w:ascii="Times" w:eastAsia="SimSun" w:hAnsi="Times"/>
                <w:iCs/>
                <w:szCs w:val="21"/>
                <w:lang w:eastAsia="zh-CN"/>
              </w:rPr>
              <w:t xml:space="preserve"> and the Yellow part should be removed</w:t>
            </w:r>
          </w:p>
          <w:p w14:paraId="22E43C53" w14:textId="77777777" w:rsidR="00584209" w:rsidRPr="00584209" w:rsidRDefault="00584209" w:rsidP="00584209">
            <w:pPr>
              <w:spacing w:before="120" w:after="120"/>
              <w:rPr>
                <w:rFonts w:eastAsia="SimSun"/>
                <w:kern w:val="2"/>
                <w:szCs w:val="24"/>
                <w:lang w:val="en-US" w:eastAsia="zh-CN"/>
              </w:rPr>
            </w:pPr>
            <w:r w:rsidRPr="00584209">
              <w:rPr>
                <w:rFonts w:eastAsia="SimSun"/>
                <w:kern w:val="2"/>
                <w:szCs w:val="24"/>
                <w:lang w:val="en-US" w:eastAsia="zh-CN"/>
              </w:rPr>
              <w:t>For a R16 UE supporting UL Tx switching, it is possible to support both single UL and dual UL modes in order to support all possible practical deployments for various operators. However, with the evolution of commercial 5G network, it would be clearer which mode(s) will be widely used for R17 network. Thus, there may be more information for UE vendors and chipset vendors to decide which modes should be supported by a R17 UE:</w:t>
            </w:r>
          </w:p>
          <w:p w14:paraId="28EB092E" w14:textId="77777777" w:rsidR="00584209" w:rsidRPr="00584209" w:rsidRDefault="00584209" w:rsidP="00584209">
            <w:pPr>
              <w:numPr>
                <w:ilvl w:val="0"/>
                <w:numId w:val="37"/>
              </w:numPr>
              <w:spacing w:before="120" w:after="120"/>
              <w:rPr>
                <w:rFonts w:eastAsia="SimSun"/>
                <w:kern w:val="2"/>
                <w:szCs w:val="24"/>
                <w:lang w:val="en-US" w:eastAsia="zh-CN"/>
              </w:rPr>
            </w:pPr>
            <w:r w:rsidRPr="00584209">
              <w:rPr>
                <w:rFonts w:eastAsia="SimSun"/>
                <w:kern w:val="2"/>
                <w:szCs w:val="24"/>
                <w:lang w:val="en-US" w:eastAsia="zh-CN"/>
              </w:rPr>
              <w:t>If both modes will be widely used in R17 network, a R17 UE will support both modes</w:t>
            </w:r>
          </w:p>
          <w:p w14:paraId="5BCBF90F" w14:textId="77777777" w:rsidR="00584209" w:rsidRPr="00584209" w:rsidRDefault="00584209" w:rsidP="00584209">
            <w:pPr>
              <w:numPr>
                <w:ilvl w:val="0"/>
                <w:numId w:val="37"/>
              </w:numPr>
              <w:spacing w:before="120" w:after="120"/>
              <w:rPr>
                <w:rFonts w:eastAsia="SimSun"/>
                <w:kern w:val="2"/>
                <w:szCs w:val="24"/>
                <w:lang w:val="en-US" w:eastAsia="zh-CN"/>
              </w:rPr>
            </w:pPr>
            <w:r w:rsidRPr="00584209">
              <w:rPr>
                <w:rFonts w:eastAsia="SimSun"/>
                <w:kern w:val="2"/>
                <w:szCs w:val="24"/>
                <w:lang w:val="en-US" w:eastAsia="zh-CN"/>
              </w:rPr>
              <w:t xml:space="preserve">If only one mode is widely used in R17 network, a R17 UE is likely to only support that mode.  </w:t>
            </w:r>
          </w:p>
          <w:p w14:paraId="3B1E9C00" w14:textId="77777777" w:rsidR="00584209" w:rsidRPr="00584209" w:rsidRDefault="00584209" w:rsidP="00584209">
            <w:pPr>
              <w:spacing w:after="120"/>
              <w:rPr>
                <w:rFonts w:eastAsia="SimSun"/>
                <w:kern w:val="2"/>
                <w:szCs w:val="24"/>
                <w:lang w:val="en-US" w:eastAsia="zh-CN"/>
              </w:rPr>
            </w:pPr>
            <w:r w:rsidRPr="00584209">
              <w:rPr>
                <w:rFonts w:eastAsia="SimSun"/>
                <w:kern w:val="2"/>
                <w:szCs w:val="24"/>
                <w:lang w:val="en-US" w:eastAsia="zh-CN"/>
              </w:rPr>
              <w:t xml:space="preserve">From the perspective of UE implementation, introducing a separate UE capability regarding the switching mode for R17 UL Tx switching will offer more flexibility with the potential reduction of workload for implementation and testing. </w:t>
            </w:r>
          </w:p>
          <w:p w14:paraId="4F64BDF2" w14:textId="41F8A0D7" w:rsidR="00AC6BEF" w:rsidRPr="00584209" w:rsidRDefault="00AC6BEF" w:rsidP="000B3FB8">
            <w:pPr>
              <w:tabs>
                <w:tab w:val="num" w:pos="1800"/>
              </w:tabs>
              <w:rPr>
                <w:rFonts w:ascii="Times" w:eastAsia="SimSun" w:hAnsi="Times"/>
                <w:iCs/>
                <w:szCs w:val="21"/>
                <w:lang w:val="en-US" w:eastAsia="zh-CN"/>
              </w:rPr>
            </w:pPr>
          </w:p>
        </w:tc>
      </w:tr>
      <w:tr w:rsidR="00527F04" w:rsidRPr="00411F4C" w14:paraId="4FA59546" w14:textId="77777777" w:rsidTr="004C0AC5">
        <w:tc>
          <w:tcPr>
            <w:tcW w:w="506" w:type="pct"/>
          </w:tcPr>
          <w:p w14:paraId="34E70DE6" w14:textId="203B1FB7" w:rsidR="00527F04" w:rsidRDefault="00527F04" w:rsidP="00505AD1">
            <w:pPr>
              <w:jc w:val="both"/>
              <w:rPr>
                <w:rFonts w:eastAsia="SimSun"/>
                <w:szCs w:val="21"/>
                <w:lang w:val="en-US" w:eastAsia="zh-CN"/>
              </w:rPr>
            </w:pPr>
            <w:r>
              <w:rPr>
                <w:rFonts w:eastAsia="SimSun"/>
                <w:szCs w:val="21"/>
                <w:lang w:val="en-US" w:eastAsia="zh-CN"/>
              </w:rPr>
              <w:t>Huawei, HiSilicon</w:t>
            </w:r>
          </w:p>
        </w:tc>
        <w:tc>
          <w:tcPr>
            <w:tcW w:w="4494" w:type="pct"/>
          </w:tcPr>
          <w:p w14:paraId="3ED5C2B2" w14:textId="4FD2628A" w:rsidR="00527F04" w:rsidRDefault="00527F04" w:rsidP="000B3FB8">
            <w:pPr>
              <w:tabs>
                <w:tab w:val="num" w:pos="1800"/>
              </w:tabs>
              <w:rPr>
                <w:rFonts w:ascii="Times" w:eastAsia="SimSun" w:hAnsi="Times"/>
                <w:iCs/>
                <w:szCs w:val="21"/>
                <w:lang w:eastAsia="zh-CN"/>
              </w:rPr>
            </w:pPr>
            <w:r>
              <w:rPr>
                <w:rFonts w:ascii="Times" w:eastAsia="SimSun" w:hAnsi="Times"/>
                <w:iCs/>
                <w:szCs w:val="21"/>
                <w:lang w:eastAsia="zh-CN"/>
              </w:rPr>
              <w:t>In our contribution paper R1-2202471, we have provided analysis with respect to those three concerns</w:t>
            </w:r>
            <w:r w:rsidR="008622A5">
              <w:rPr>
                <w:rFonts w:ascii="Times" w:eastAsia="SimSun" w:hAnsi="Times"/>
                <w:iCs/>
                <w:szCs w:val="21"/>
                <w:lang w:eastAsia="zh-CN"/>
              </w:rPr>
              <w:t xml:space="preserve"> from the proponents</w:t>
            </w:r>
            <w:r>
              <w:rPr>
                <w:rFonts w:ascii="Times" w:eastAsia="SimSun" w:hAnsi="Times"/>
                <w:iCs/>
                <w:szCs w:val="21"/>
                <w:lang w:eastAsia="zh-CN"/>
              </w:rPr>
              <w:t xml:space="preserve"> listed by FL.</w:t>
            </w:r>
          </w:p>
          <w:p w14:paraId="227AA670" w14:textId="7D93A186" w:rsidR="00527F04" w:rsidRDefault="00527F04" w:rsidP="000B3FB8">
            <w:pPr>
              <w:tabs>
                <w:tab w:val="num" w:pos="1800"/>
              </w:tabs>
              <w:rPr>
                <w:rFonts w:ascii="Times" w:eastAsia="SimSun" w:hAnsi="Times"/>
                <w:iCs/>
                <w:szCs w:val="21"/>
                <w:lang w:eastAsia="zh-CN"/>
              </w:rPr>
            </w:pPr>
            <w:r>
              <w:rPr>
                <w:rFonts w:ascii="Times" w:eastAsia="SimSun" w:hAnsi="Times"/>
                <w:iCs/>
                <w:szCs w:val="21"/>
                <w:lang w:eastAsia="zh-CN"/>
              </w:rPr>
              <w:t xml:space="preserve">Regarding flexibility, to facilitate the discussion, we suggest to start with a simple case on flexibility, why such flexibility is needed in case that a UE </w:t>
            </w:r>
            <w:r w:rsidR="008622A5">
              <w:rPr>
                <w:rFonts w:ascii="Times" w:eastAsia="SimSun" w:hAnsi="Times"/>
                <w:iCs/>
                <w:szCs w:val="21"/>
                <w:lang w:eastAsia="zh-CN"/>
              </w:rPr>
              <w:t>reports</w:t>
            </w:r>
            <w:r>
              <w:rPr>
                <w:rFonts w:ascii="Times" w:eastAsia="SimSun" w:hAnsi="Times"/>
                <w:iCs/>
                <w:szCs w:val="21"/>
                <w:lang w:eastAsia="zh-CN"/>
              </w:rPr>
              <w:t xml:space="preserve"> Rel-16 UL CA option1 and also reports the new Rel-17 UE capability defined in RAN2 for 2Tx-2Tx switching.</w:t>
            </w:r>
          </w:p>
          <w:p w14:paraId="61F3BE91" w14:textId="102EBDE2" w:rsidR="00527F04" w:rsidRDefault="00527F04" w:rsidP="000B3FB8">
            <w:pPr>
              <w:tabs>
                <w:tab w:val="num" w:pos="1800"/>
              </w:tabs>
              <w:rPr>
                <w:rFonts w:ascii="Times" w:eastAsia="SimSun" w:hAnsi="Times"/>
                <w:iCs/>
                <w:szCs w:val="21"/>
                <w:lang w:eastAsia="zh-CN"/>
              </w:rPr>
            </w:pPr>
            <w:r>
              <w:rPr>
                <w:rFonts w:ascii="Times" w:eastAsia="SimSun" w:hAnsi="Times"/>
                <w:iCs/>
                <w:szCs w:val="21"/>
                <w:lang w:eastAsia="zh-CN"/>
              </w:rPr>
              <w:t xml:space="preserve">In our understanding, it is quite clear in spec, the UE behaviour for UL CA Option 1 is the same for both Rel-16 and Rel-17 except for that </w:t>
            </w:r>
            <w:r w:rsidR="00A546A9">
              <w:rPr>
                <w:rFonts w:ascii="Times" w:eastAsia="SimSun" w:hAnsi="Times"/>
                <w:iCs/>
                <w:szCs w:val="21"/>
                <w:lang w:eastAsia="zh-CN"/>
              </w:rPr>
              <w:t xml:space="preserve">capability </w:t>
            </w:r>
            <w:r>
              <w:rPr>
                <w:rFonts w:ascii="Times" w:eastAsia="SimSun" w:hAnsi="Times"/>
                <w:iCs/>
                <w:szCs w:val="21"/>
                <w:lang w:eastAsia="zh-CN"/>
              </w:rPr>
              <w:t xml:space="preserve">2Tx is additionally supported on the second UL carrier which has been reflected by </w:t>
            </w:r>
            <w:r w:rsidR="008622A5">
              <w:rPr>
                <w:rFonts w:ascii="Times" w:eastAsia="SimSun" w:hAnsi="Times"/>
                <w:iCs/>
                <w:szCs w:val="21"/>
                <w:lang w:eastAsia="zh-CN"/>
              </w:rPr>
              <w:t xml:space="preserve">the </w:t>
            </w:r>
            <w:r>
              <w:rPr>
                <w:rFonts w:ascii="Times" w:eastAsia="SimSun" w:hAnsi="Times"/>
                <w:iCs/>
                <w:szCs w:val="21"/>
                <w:lang w:eastAsia="zh-CN"/>
              </w:rPr>
              <w:t xml:space="preserve">existing RAN2 capability. Such UE reporting both capabilities support Rel-17 UL CA Option 1 </w:t>
            </w:r>
            <w:r w:rsidR="009F6787">
              <w:rPr>
                <w:rFonts w:ascii="Times" w:eastAsia="SimSun" w:hAnsi="Times"/>
                <w:iCs/>
                <w:szCs w:val="21"/>
                <w:lang w:eastAsia="zh-CN"/>
              </w:rPr>
              <w:t xml:space="preserve">for sure. </w:t>
            </w:r>
            <w:proofErr w:type="gramStart"/>
            <w:r w:rsidR="009F6787">
              <w:rPr>
                <w:rFonts w:ascii="Times" w:eastAsia="SimSun" w:hAnsi="Times"/>
                <w:iCs/>
                <w:szCs w:val="21"/>
                <w:lang w:eastAsia="zh-CN"/>
              </w:rPr>
              <w:t>So</w:t>
            </w:r>
            <w:proofErr w:type="gramEnd"/>
            <w:r w:rsidR="009F6787">
              <w:rPr>
                <w:rFonts w:ascii="Times" w:eastAsia="SimSun" w:hAnsi="Times"/>
                <w:iCs/>
                <w:szCs w:val="21"/>
                <w:lang w:eastAsia="zh-CN"/>
              </w:rPr>
              <w:t xml:space="preserve"> there is no flexibility required by the UE. </w:t>
            </w:r>
          </w:p>
          <w:p w14:paraId="1F0CF87D" w14:textId="10DAA1B5" w:rsidR="00527F04" w:rsidRDefault="00527F04" w:rsidP="000B3FB8">
            <w:pPr>
              <w:tabs>
                <w:tab w:val="num" w:pos="1800"/>
              </w:tabs>
              <w:rPr>
                <w:rFonts w:ascii="Times" w:eastAsia="SimSun" w:hAnsi="Times"/>
                <w:iCs/>
                <w:szCs w:val="21"/>
                <w:lang w:eastAsia="zh-CN"/>
              </w:rPr>
            </w:pPr>
            <w:r>
              <w:rPr>
                <w:rFonts w:ascii="Times" w:eastAsia="SimSun" w:hAnsi="Times"/>
                <w:iCs/>
                <w:szCs w:val="21"/>
                <w:lang w:eastAsia="zh-CN"/>
              </w:rPr>
              <w:t xml:space="preserve">Therefore, we don’t agree on the proposal.  </w:t>
            </w:r>
          </w:p>
        </w:tc>
      </w:tr>
      <w:tr w:rsidR="00175E92" w:rsidRPr="00411F4C" w14:paraId="0542903F" w14:textId="77777777" w:rsidTr="004C0AC5">
        <w:tc>
          <w:tcPr>
            <w:tcW w:w="506" w:type="pct"/>
          </w:tcPr>
          <w:p w14:paraId="22B3E592" w14:textId="5ED52A4A" w:rsidR="00175E92" w:rsidRPr="00175E92" w:rsidRDefault="00175E92" w:rsidP="00505AD1">
            <w:pPr>
              <w:jc w:val="both"/>
              <w:rPr>
                <w:rFonts w:eastAsiaTheme="minorEastAsia" w:hint="eastAsia"/>
                <w:szCs w:val="21"/>
                <w:lang w:val="en-US"/>
              </w:rPr>
            </w:pPr>
            <w:r>
              <w:rPr>
                <w:rFonts w:eastAsiaTheme="minorEastAsia" w:hint="eastAsia"/>
                <w:szCs w:val="21"/>
                <w:lang w:val="en-US"/>
              </w:rPr>
              <w:t>F</w:t>
            </w:r>
            <w:r>
              <w:rPr>
                <w:rFonts w:eastAsiaTheme="minorEastAsia"/>
                <w:szCs w:val="21"/>
                <w:lang w:val="en-US"/>
              </w:rPr>
              <w:t>L2</w:t>
            </w:r>
          </w:p>
        </w:tc>
        <w:tc>
          <w:tcPr>
            <w:tcW w:w="4494" w:type="pct"/>
          </w:tcPr>
          <w:p w14:paraId="3C1A9714" w14:textId="77777777" w:rsidR="00175E92" w:rsidRDefault="00175E92" w:rsidP="00175E92">
            <w:pPr>
              <w:tabs>
                <w:tab w:val="num" w:pos="1800"/>
              </w:tabs>
              <w:rPr>
                <w:rFonts w:ascii="Times" w:eastAsiaTheme="minorEastAsia" w:hAnsi="Times"/>
                <w:iCs/>
                <w:szCs w:val="21"/>
              </w:rPr>
            </w:pPr>
            <w:r>
              <w:rPr>
                <w:rFonts w:ascii="Times" w:eastAsiaTheme="minorEastAsia" w:hAnsi="Times" w:hint="eastAsia"/>
                <w:iCs/>
                <w:szCs w:val="21"/>
              </w:rPr>
              <w:t>S</w:t>
            </w:r>
            <w:r>
              <w:rPr>
                <w:rFonts w:ascii="Times" w:eastAsiaTheme="minorEastAsia" w:hAnsi="Times"/>
                <w:iCs/>
                <w:szCs w:val="21"/>
              </w:rPr>
              <w:t>ummary of companies view</w:t>
            </w:r>
          </w:p>
          <w:p w14:paraId="6322BCF2" w14:textId="78A25252" w:rsidR="00175E92" w:rsidRDefault="00175E92" w:rsidP="00175E92">
            <w:pPr>
              <w:pStyle w:val="aff0"/>
              <w:numPr>
                <w:ilvl w:val="0"/>
                <w:numId w:val="46"/>
              </w:numPr>
              <w:tabs>
                <w:tab w:val="num" w:pos="1800"/>
              </w:tabs>
              <w:overflowPunct/>
              <w:autoSpaceDE/>
              <w:autoSpaceDN/>
              <w:adjustRightInd/>
              <w:spacing w:after="0"/>
              <w:ind w:leftChars="0"/>
              <w:textAlignment w:val="auto"/>
              <w:rPr>
                <w:rFonts w:ascii="Times" w:eastAsiaTheme="minorEastAsia" w:hAnsi="Times"/>
                <w:iCs/>
                <w:szCs w:val="21"/>
              </w:rPr>
            </w:pPr>
            <w:r>
              <w:rPr>
                <w:rFonts w:ascii="Times" w:eastAsiaTheme="minorEastAsia" w:hAnsi="Times" w:hint="eastAsia"/>
                <w:iCs/>
                <w:szCs w:val="21"/>
              </w:rPr>
              <w:t>S</w:t>
            </w:r>
            <w:r>
              <w:rPr>
                <w:rFonts w:ascii="Times" w:eastAsiaTheme="minorEastAsia" w:hAnsi="Times"/>
                <w:iCs/>
                <w:szCs w:val="21"/>
              </w:rPr>
              <w:t>upport: ZTE, OPPO, DOCOMO, QC</w:t>
            </w:r>
          </w:p>
          <w:p w14:paraId="46B77238" w14:textId="77777777" w:rsidR="00175E92" w:rsidRPr="0059673C" w:rsidRDefault="00175E92" w:rsidP="00175E92">
            <w:pPr>
              <w:pStyle w:val="aff0"/>
              <w:numPr>
                <w:ilvl w:val="1"/>
                <w:numId w:val="46"/>
              </w:numPr>
              <w:overflowPunct/>
              <w:autoSpaceDE/>
              <w:autoSpaceDN/>
              <w:adjustRightInd/>
              <w:spacing w:after="0"/>
              <w:ind w:leftChars="0"/>
              <w:textAlignment w:val="auto"/>
              <w:rPr>
                <w:rFonts w:ascii="Times" w:eastAsiaTheme="minorEastAsia" w:hAnsi="Times"/>
                <w:i/>
                <w:szCs w:val="21"/>
              </w:rPr>
            </w:pPr>
            <w:r w:rsidRPr="0059673C">
              <w:rPr>
                <w:rFonts w:ascii="Times" w:eastAsiaTheme="minorEastAsia" w:hAnsi="Times"/>
                <w:i/>
                <w:szCs w:val="21"/>
              </w:rPr>
              <w:t xml:space="preserve">Rel-17 UE needs to support switching between three cases and two Tx antennas </w:t>
            </w:r>
            <w:proofErr w:type="gramStart"/>
            <w:r w:rsidRPr="0059673C">
              <w:rPr>
                <w:rFonts w:ascii="Times" w:eastAsiaTheme="minorEastAsia" w:hAnsi="Times"/>
                <w:i/>
                <w:szCs w:val="21"/>
              </w:rPr>
              <w:t>are capable of switching</w:t>
            </w:r>
            <w:proofErr w:type="gramEnd"/>
            <w:r w:rsidRPr="0059673C">
              <w:rPr>
                <w:rFonts w:ascii="Times" w:eastAsiaTheme="minorEastAsia" w:hAnsi="Times"/>
                <w:i/>
                <w:szCs w:val="21"/>
              </w:rPr>
              <w:t xml:space="preserve"> between these two carriers</w:t>
            </w:r>
          </w:p>
          <w:p w14:paraId="06A5B42D" w14:textId="77777777" w:rsidR="00175E92" w:rsidRDefault="00175E92" w:rsidP="00175E92">
            <w:pPr>
              <w:pStyle w:val="aff0"/>
              <w:numPr>
                <w:ilvl w:val="1"/>
                <w:numId w:val="46"/>
              </w:numPr>
              <w:overflowPunct/>
              <w:autoSpaceDE/>
              <w:autoSpaceDN/>
              <w:adjustRightInd/>
              <w:spacing w:after="0"/>
              <w:ind w:leftChars="0"/>
              <w:textAlignment w:val="auto"/>
              <w:rPr>
                <w:rFonts w:ascii="Times" w:eastAsiaTheme="minorEastAsia" w:hAnsi="Times"/>
                <w:i/>
                <w:szCs w:val="21"/>
              </w:rPr>
            </w:pPr>
            <w:r w:rsidRPr="0059673C">
              <w:rPr>
                <w:rFonts w:ascii="Times" w:eastAsiaTheme="minorEastAsia" w:hAnsi="Times"/>
                <w:i/>
                <w:szCs w:val="21"/>
              </w:rPr>
              <w:t>more flexibility with the potential reduction of workload for implementation and testing</w:t>
            </w:r>
          </w:p>
          <w:p w14:paraId="1DFDD00E" w14:textId="77777777" w:rsidR="00175E92" w:rsidRPr="0059673C" w:rsidRDefault="00175E92" w:rsidP="00175E92">
            <w:pPr>
              <w:pStyle w:val="aff0"/>
              <w:numPr>
                <w:ilvl w:val="1"/>
                <w:numId w:val="46"/>
              </w:numPr>
              <w:overflowPunct/>
              <w:autoSpaceDE/>
              <w:autoSpaceDN/>
              <w:adjustRightInd/>
              <w:spacing w:after="0"/>
              <w:ind w:leftChars="0"/>
              <w:textAlignment w:val="auto"/>
              <w:rPr>
                <w:rFonts w:ascii="Times" w:eastAsiaTheme="minorEastAsia" w:hAnsi="Times"/>
                <w:i/>
                <w:szCs w:val="21"/>
              </w:rPr>
            </w:pPr>
            <w:r w:rsidRPr="00530ED0">
              <w:rPr>
                <w:rFonts w:ascii="Times" w:eastAsiaTheme="minorEastAsia" w:hAnsi="Times"/>
                <w:i/>
                <w:szCs w:val="21"/>
              </w:rPr>
              <w:t>The UE’s supported option(s) for Rel-17 2Tx-2Tx UL Tx switching in FG 37-1 should also be supported for FG 22-1</w:t>
            </w:r>
          </w:p>
          <w:p w14:paraId="2D237B49" w14:textId="7295D1E6" w:rsidR="00175E92" w:rsidRDefault="00175E92" w:rsidP="00175E92">
            <w:pPr>
              <w:pStyle w:val="aff0"/>
              <w:numPr>
                <w:ilvl w:val="0"/>
                <w:numId w:val="46"/>
              </w:numPr>
              <w:tabs>
                <w:tab w:val="num" w:pos="1800"/>
              </w:tabs>
              <w:overflowPunct/>
              <w:autoSpaceDE/>
              <w:autoSpaceDN/>
              <w:adjustRightInd/>
              <w:spacing w:after="0"/>
              <w:ind w:leftChars="0"/>
              <w:textAlignment w:val="auto"/>
              <w:rPr>
                <w:rFonts w:ascii="Times" w:eastAsiaTheme="minorEastAsia" w:hAnsi="Times"/>
                <w:iCs/>
                <w:szCs w:val="21"/>
              </w:rPr>
            </w:pPr>
            <w:r>
              <w:rPr>
                <w:rFonts w:ascii="Times" w:eastAsiaTheme="minorEastAsia" w:hAnsi="Times" w:hint="eastAsia"/>
                <w:iCs/>
                <w:szCs w:val="21"/>
              </w:rPr>
              <w:t>N</w:t>
            </w:r>
            <w:r>
              <w:rPr>
                <w:rFonts w:ascii="Times" w:eastAsiaTheme="minorEastAsia" w:hAnsi="Times"/>
                <w:iCs/>
                <w:szCs w:val="21"/>
              </w:rPr>
              <w:t>ot support: HW/</w:t>
            </w:r>
            <w:proofErr w:type="spellStart"/>
            <w:r>
              <w:rPr>
                <w:rFonts w:ascii="Times" w:eastAsiaTheme="minorEastAsia" w:hAnsi="Times"/>
                <w:iCs/>
                <w:szCs w:val="21"/>
              </w:rPr>
              <w:t>HiSi</w:t>
            </w:r>
            <w:proofErr w:type="spellEnd"/>
          </w:p>
          <w:p w14:paraId="453D5CF6" w14:textId="77777777" w:rsidR="00175E92" w:rsidRDefault="00175E92" w:rsidP="00175E92">
            <w:pPr>
              <w:pStyle w:val="aff0"/>
              <w:numPr>
                <w:ilvl w:val="1"/>
                <w:numId w:val="46"/>
              </w:numPr>
              <w:tabs>
                <w:tab w:val="num" w:pos="1800"/>
              </w:tabs>
              <w:overflowPunct/>
              <w:autoSpaceDE/>
              <w:autoSpaceDN/>
              <w:adjustRightInd/>
              <w:spacing w:after="0"/>
              <w:ind w:leftChars="0"/>
              <w:textAlignment w:val="auto"/>
              <w:rPr>
                <w:rFonts w:ascii="Times" w:eastAsiaTheme="minorEastAsia" w:hAnsi="Times"/>
                <w:i/>
                <w:szCs w:val="21"/>
              </w:rPr>
            </w:pPr>
            <w:r w:rsidRPr="0059673C">
              <w:rPr>
                <w:rFonts w:ascii="Times" w:eastAsiaTheme="minorEastAsia" w:hAnsi="Times"/>
                <w:i/>
                <w:szCs w:val="21"/>
              </w:rPr>
              <w:t>cause fragmentation of the commercial network</w:t>
            </w:r>
            <w:r w:rsidRPr="0059673C">
              <w:rPr>
                <w:rFonts w:ascii="Times" w:eastAsiaTheme="minorEastAsia" w:hAnsi="Times" w:hint="eastAsia"/>
                <w:i/>
                <w:szCs w:val="21"/>
              </w:rPr>
              <w:t xml:space="preserve"> </w:t>
            </w:r>
          </w:p>
          <w:p w14:paraId="5E24211B" w14:textId="77777777" w:rsidR="00175E92" w:rsidRPr="0059673C" w:rsidRDefault="00175E92" w:rsidP="00175E92">
            <w:pPr>
              <w:pStyle w:val="aff0"/>
              <w:numPr>
                <w:ilvl w:val="1"/>
                <w:numId w:val="46"/>
              </w:numPr>
              <w:tabs>
                <w:tab w:val="num" w:pos="1800"/>
              </w:tabs>
              <w:overflowPunct/>
              <w:autoSpaceDE/>
              <w:autoSpaceDN/>
              <w:adjustRightInd/>
              <w:spacing w:after="0"/>
              <w:ind w:leftChars="0"/>
              <w:textAlignment w:val="auto"/>
              <w:rPr>
                <w:rFonts w:ascii="Times" w:eastAsiaTheme="minorEastAsia" w:hAnsi="Times"/>
                <w:i/>
                <w:szCs w:val="21"/>
              </w:rPr>
            </w:pPr>
            <w:r w:rsidRPr="0059673C">
              <w:rPr>
                <w:rFonts w:ascii="Times" w:eastAsiaTheme="minorEastAsia" w:hAnsi="Times"/>
                <w:i/>
                <w:szCs w:val="21"/>
              </w:rPr>
              <w:t>no unrealistic UE implementation issue</w:t>
            </w:r>
            <w:r>
              <w:rPr>
                <w:rFonts w:ascii="Times" w:eastAsiaTheme="minorEastAsia" w:hAnsi="Times"/>
                <w:i/>
                <w:szCs w:val="21"/>
              </w:rPr>
              <w:t xml:space="preserve"> </w:t>
            </w:r>
          </w:p>
          <w:p w14:paraId="2B16FD8C" w14:textId="77777777" w:rsidR="00175E92" w:rsidRPr="00530ED0" w:rsidRDefault="00175E92" w:rsidP="00175E92">
            <w:pPr>
              <w:pStyle w:val="aff0"/>
              <w:numPr>
                <w:ilvl w:val="1"/>
                <w:numId w:val="46"/>
              </w:numPr>
              <w:tabs>
                <w:tab w:val="num" w:pos="1800"/>
              </w:tabs>
              <w:overflowPunct/>
              <w:autoSpaceDE/>
              <w:autoSpaceDN/>
              <w:adjustRightInd/>
              <w:spacing w:after="0"/>
              <w:ind w:leftChars="0"/>
              <w:textAlignment w:val="auto"/>
              <w:rPr>
                <w:rFonts w:ascii="Times" w:eastAsiaTheme="minorEastAsia" w:hAnsi="Times"/>
                <w:iCs/>
                <w:szCs w:val="21"/>
              </w:rPr>
            </w:pPr>
            <w:r w:rsidRPr="0059673C">
              <w:rPr>
                <w:rFonts w:ascii="Times" w:eastAsiaTheme="minorEastAsia" w:hAnsi="Times" w:hint="eastAsia"/>
                <w:i/>
                <w:szCs w:val="21"/>
              </w:rPr>
              <w:t>B</w:t>
            </w:r>
            <w:r w:rsidRPr="0059673C">
              <w:rPr>
                <w:rFonts w:ascii="Times" w:eastAsiaTheme="minorEastAsia" w:hAnsi="Times"/>
                <w:i/>
                <w:szCs w:val="21"/>
              </w:rPr>
              <w:t>ased on RAN2 agreement</w:t>
            </w:r>
          </w:p>
          <w:p w14:paraId="2C09BD8D" w14:textId="77777777" w:rsidR="00175E92" w:rsidRDefault="00175E92" w:rsidP="00175E92">
            <w:pPr>
              <w:pStyle w:val="aff0"/>
              <w:numPr>
                <w:ilvl w:val="1"/>
                <w:numId w:val="46"/>
              </w:numPr>
              <w:overflowPunct/>
              <w:autoSpaceDE/>
              <w:autoSpaceDN/>
              <w:adjustRightInd/>
              <w:spacing w:after="0"/>
              <w:ind w:leftChars="0"/>
              <w:textAlignment w:val="auto"/>
              <w:rPr>
                <w:rFonts w:ascii="Times" w:eastAsiaTheme="minorEastAsia" w:hAnsi="Times"/>
                <w:i/>
                <w:szCs w:val="21"/>
              </w:rPr>
            </w:pPr>
            <w:r w:rsidRPr="00530ED0">
              <w:rPr>
                <w:rFonts w:ascii="Times" w:eastAsiaTheme="minorEastAsia" w:hAnsi="Times"/>
                <w:i/>
                <w:szCs w:val="21"/>
              </w:rPr>
              <w:t>The UE’s supported option(s) for Rel-1</w:t>
            </w:r>
            <w:r>
              <w:rPr>
                <w:rFonts w:ascii="Times" w:eastAsiaTheme="minorEastAsia" w:hAnsi="Times"/>
                <w:i/>
                <w:szCs w:val="21"/>
              </w:rPr>
              <w:t>6</w:t>
            </w:r>
            <w:r w:rsidRPr="00530ED0">
              <w:rPr>
                <w:rFonts w:ascii="Times" w:eastAsiaTheme="minorEastAsia" w:hAnsi="Times"/>
                <w:i/>
                <w:szCs w:val="21"/>
              </w:rPr>
              <w:t xml:space="preserve"> </w:t>
            </w:r>
            <w:r>
              <w:rPr>
                <w:rFonts w:ascii="Times" w:eastAsiaTheme="minorEastAsia" w:hAnsi="Times"/>
                <w:i/>
                <w:szCs w:val="21"/>
              </w:rPr>
              <w:t>1</w:t>
            </w:r>
            <w:r w:rsidRPr="00530ED0">
              <w:rPr>
                <w:rFonts w:ascii="Times" w:eastAsiaTheme="minorEastAsia" w:hAnsi="Times"/>
                <w:i/>
                <w:szCs w:val="21"/>
              </w:rPr>
              <w:t>Tx-2Tx UL Tx switching in FG</w:t>
            </w:r>
            <w:r>
              <w:rPr>
                <w:rFonts w:ascii="Times" w:eastAsiaTheme="minorEastAsia" w:hAnsi="Times"/>
                <w:i/>
                <w:szCs w:val="21"/>
              </w:rPr>
              <w:t>22</w:t>
            </w:r>
            <w:r w:rsidRPr="00530ED0">
              <w:rPr>
                <w:rFonts w:ascii="Times" w:eastAsiaTheme="minorEastAsia" w:hAnsi="Times"/>
                <w:i/>
                <w:szCs w:val="21"/>
              </w:rPr>
              <w:t>-1 should also be supported for Rel-1</w:t>
            </w:r>
            <w:r>
              <w:rPr>
                <w:rFonts w:ascii="Times" w:eastAsiaTheme="minorEastAsia" w:hAnsi="Times"/>
                <w:i/>
                <w:szCs w:val="21"/>
              </w:rPr>
              <w:t>7</w:t>
            </w:r>
            <w:r w:rsidRPr="00530ED0">
              <w:rPr>
                <w:rFonts w:ascii="Times" w:eastAsiaTheme="minorEastAsia" w:hAnsi="Times"/>
                <w:i/>
                <w:szCs w:val="21"/>
              </w:rPr>
              <w:t xml:space="preserve"> </w:t>
            </w:r>
            <w:r>
              <w:rPr>
                <w:rFonts w:ascii="Times" w:eastAsiaTheme="minorEastAsia" w:hAnsi="Times"/>
                <w:i/>
                <w:szCs w:val="21"/>
              </w:rPr>
              <w:t>2</w:t>
            </w:r>
            <w:r w:rsidRPr="00530ED0">
              <w:rPr>
                <w:rFonts w:ascii="Times" w:eastAsiaTheme="minorEastAsia" w:hAnsi="Times"/>
                <w:i/>
                <w:szCs w:val="21"/>
              </w:rPr>
              <w:t>Tx-2Tx UL Tx switching</w:t>
            </w:r>
          </w:p>
          <w:p w14:paraId="1EBD7E6B" w14:textId="77777777" w:rsidR="00175E92" w:rsidRDefault="00175E92" w:rsidP="000B3FB8">
            <w:pPr>
              <w:tabs>
                <w:tab w:val="num" w:pos="1800"/>
              </w:tabs>
              <w:rPr>
                <w:rFonts w:ascii="Times" w:eastAsia="SimSun" w:hAnsi="Times"/>
                <w:iCs/>
                <w:szCs w:val="21"/>
                <w:lang w:eastAsia="zh-CN"/>
              </w:rPr>
            </w:pPr>
          </w:p>
          <w:p w14:paraId="43A71E51" w14:textId="74C3E4C6" w:rsidR="00175E92" w:rsidRPr="00175E92" w:rsidRDefault="00175E92" w:rsidP="000B3FB8">
            <w:pPr>
              <w:tabs>
                <w:tab w:val="num" w:pos="1800"/>
              </w:tabs>
              <w:rPr>
                <w:rFonts w:ascii="Times" w:eastAsiaTheme="minorEastAsia" w:hAnsi="Times" w:hint="eastAsia"/>
                <w:iCs/>
                <w:szCs w:val="21"/>
              </w:rPr>
            </w:pPr>
            <w:r>
              <w:rPr>
                <w:rFonts w:ascii="Times" w:eastAsiaTheme="minorEastAsia" w:hAnsi="Times" w:hint="eastAsia"/>
                <w:iCs/>
                <w:szCs w:val="21"/>
              </w:rPr>
              <w:lastRenderedPageBreak/>
              <w:t>O</w:t>
            </w:r>
            <w:r>
              <w:rPr>
                <w:rFonts w:ascii="Times" w:eastAsiaTheme="minorEastAsia" w:hAnsi="Times"/>
                <w:iCs/>
                <w:szCs w:val="21"/>
              </w:rPr>
              <w:t>ne company still does not support the proposal. Let’s further discuss directly over the reflector, staring from addressing the concerns showed by HW.</w:t>
            </w:r>
          </w:p>
          <w:p w14:paraId="6A7AD4CC" w14:textId="37B20644" w:rsidR="00175E92" w:rsidRPr="00175E92" w:rsidRDefault="00175E92" w:rsidP="000B3FB8">
            <w:pPr>
              <w:tabs>
                <w:tab w:val="num" w:pos="1800"/>
              </w:tabs>
              <w:rPr>
                <w:rFonts w:ascii="Times" w:eastAsia="SimSun" w:hAnsi="Times" w:hint="eastAsia"/>
                <w:iCs/>
                <w:szCs w:val="21"/>
                <w:lang w:eastAsia="zh-CN"/>
              </w:rPr>
            </w:pPr>
          </w:p>
        </w:tc>
      </w:tr>
      <w:tr w:rsidR="00175E92" w:rsidRPr="00411F4C" w14:paraId="346B9184" w14:textId="77777777" w:rsidTr="004C0AC5">
        <w:tc>
          <w:tcPr>
            <w:tcW w:w="506" w:type="pct"/>
          </w:tcPr>
          <w:p w14:paraId="0EB34ABE" w14:textId="77777777" w:rsidR="00175E92" w:rsidRDefault="00175E92" w:rsidP="00505AD1">
            <w:pPr>
              <w:jc w:val="both"/>
              <w:rPr>
                <w:rFonts w:eastAsia="SimSun"/>
                <w:szCs w:val="21"/>
                <w:lang w:val="en-US" w:eastAsia="zh-CN"/>
              </w:rPr>
            </w:pPr>
          </w:p>
        </w:tc>
        <w:tc>
          <w:tcPr>
            <w:tcW w:w="4494" w:type="pct"/>
          </w:tcPr>
          <w:p w14:paraId="0F471133" w14:textId="77777777" w:rsidR="00175E92" w:rsidRDefault="00175E92" w:rsidP="000B3FB8">
            <w:pPr>
              <w:tabs>
                <w:tab w:val="num" w:pos="1800"/>
              </w:tabs>
              <w:rPr>
                <w:rFonts w:ascii="Times" w:eastAsia="SimSun" w:hAnsi="Times"/>
                <w:iCs/>
                <w:szCs w:val="21"/>
                <w:lang w:eastAsia="zh-CN"/>
              </w:rPr>
            </w:pPr>
          </w:p>
        </w:tc>
      </w:tr>
      <w:tr w:rsidR="00175E92" w:rsidRPr="00411F4C" w14:paraId="3CF6784E" w14:textId="77777777" w:rsidTr="004C0AC5">
        <w:tc>
          <w:tcPr>
            <w:tcW w:w="506" w:type="pct"/>
          </w:tcPr>
          <w:p w14:paraId="2ECAEE7C" w14:textId="77777777" w:rsidR="00175E92" w:rsidRDefault="00175E92" w:rsidP="00505AD1">
            <w:pPr>
              <w:jc w:val="both"/>
              <w:rPr>
                <w:rFonts w:eastAsia="SimSun"/>
                <w:szCs w:val="21"/>
                <w:lang w:val="en-US" w:eastAsia="zh-CN"/>
              </w:rPr>
            </w:pPr>
          </w:p>
        </w:tc>
        <w:tc>
          <w:tcPr>
            <w:tcW w:w="4494" w:type="pct"/>
          </w:tcPr>
          <w:p w14:paraId="3A2BCA23" w14:textId="77777777" w:rsidR="00175E92" w:rsidRDefault="00175E92" w:rsidP="000B3FB8">
            <w:pPr>
              <w:tabs>
                <w:tab w:val="num" w:pos="1800"/>
              </w:tabs>
              <w:rPr>
                <w:rFonts w:ascii="Times" w:eastAsia="SimSun" w:hAnsi="Times"/>
                <w:iCs/>
                <w:szCs w:val="21"/>
                <w:lang w:eastAsia="zh-CN"/>
              </w:rPr>
            </w:pPr>
          </w:p>
        </w:tc>
      </w:tr>
    </w:tbl>
    <w:p w14:paraId="5EDD7E9B" w14:textId="77777777" w:rsidR="008A409F" w:rsidRPr="00EF6753" w:rsidRDefault="008A409F" w:rsidP="008A409F">
      <w:pPr>
        <w:spacing w:afterLines="50" w:after="120"/>
        <w:jc w:val="both"/>
        <w:rPr>
          <w:sz w:val="22"/>
          <w:lang w:val="en-US"/>
        </w:rPr>
      </w:pPr>
    </w:p>
    <w:p w14:paraId="534C2E6B" w14:textId="77777777" w:rsidR="008A409F" w:rsidRDefault="008A409F" w:rsidP="008A409F">
      <w:pPr>
        <w:spacing w:afterLines="50" w:after="120"/>
        <w:jc w:val="both"/>
        <w:rPr>
          <w:sz w:val="22"/>
          <w:lang w:val="en-US"/>
        </w:rPr>
      </w:pPr>
    </w:p>
    <w:p w14:paraId="2C9DAFF0" w14:textId="3BF6D17B" w:rsidR="008A409F" w:rsidRDefault="008A409F" w:rsidP="008A409F">
      <w:pPr>
        <w:spacing w:afterLines="50" w:after="120"/>
        <w:jc w:val="both"/>
        <w:rPr>
          <w:sz w:val="22"/>
        </w:rPr>
      </w:pPr>
    </w:p>
    <w:p w14:paraId="7A19107B" w14:textId="128CC310" w:rsidR="00A3054C" w:rsidRPr="009517C5" w:rsidRDefault="00A3054C" w:rsidP="00A3054C">
      <w:pPr>
        <w:pStyle w:val="1"/>
        <w:numPr>
          <w:ilvl w:val="0"/>
          <w:numId w:val="4"/>
        </w:numPr>
        <w:spacing w:before="180" w:after="120"/>
        <w:rPr>
          <w:rFonts w:eastAsia="ＭＳ 明朝"/>
          <w:b/>
          <w:bCs/>
          <w:szCs w:val="24"/>
          <w:lang w:val="en-US"/>
        </w:rPr>
      </w:pPr>
      <w:r>
        <w:rPr>
          <w:rFonts w:eastAsia="ＭＳ 明朝"/>
          <w:b/>
          <w:bCs/>
          <w:szCs w:val="24"/>
          <w:lang w:val="en-US"/>
        </w:rPr>
        <w:t xml:space="preserve">UE features for </w:t>
      </w:r>
      <w:r w:rsidRPr="00A3054C">
        <w:rPr>
          <w:rFonts w:eastAsia="ＭＳ 明朝"/>
          <w:b/>
          <w:bCs/>
          <w:szCs w:val="24"/>
          <w:lang w:val="en-US"/>
        </w:rPr>
        <w:t>SRS carrier switching</w:t>
      </w:r>
    </w:p>
    <w:p w14:paraId="78C53617" w14:textId="5092462F" w:rsidR="00A3054C" w:rsidRDefault="00A3054C" w:rsidP="00A3054C">
      <w:pPr>
        <w:spacing w:afterLines="50" w:after="120"/>
        <w:jc w:val="both"/>
        <w:rPr>
          <w:sz w:val="22"/>
          <w:lang w:val="en-US"/>
        </w:rPr>
      </w:pPr>
      <w:r>
        <w:rPr>
          <w:rFonts w:hint="eastAsia"/>
          <w:sz w:val="22"/>
          <w:lang w:val="en-US"/>
        </w:rPr>
        <w:t>F</w:t>
      </w:r>
      <w:r>
        <w:rPr>
          <w:sz w:val="22"/>
          <w:lang w:val="en-US"/>
        </w:rPr>
        <w:t>ollowing proposals are provided in contributions for the RAN1#108-e meeting.</w:t>
      </w:r>
    </w:p>
    <w:tbl>
      <w:tblPr>
        <w:tblStyle w:val="afe"/>
        <w:tblW w:w="0" w:type="auto"/>
        <w:tblLook w:val="04A0" w:firstRow="1" w:lastRow="0" w:firstColumn="1" w:lastColumn="0" w:noHBand="0" w:noVBand="1"/>
      </w:tblPr>
      <w:tblGrid>
        <w:gridCol w:w="621"/>
        <w:gridCol w:w="1831"/>
        <w:gridCol w:w="19931"/>
      </w:tblGrid>
      <w:tr w:rsidR="00A3054C" w:rsidRPr="00965440" w14:paraId="3E27BA36" w14:textId="77777777" w:rsidTr="00C4636C">
        <w:tc>
          <w:tcPr>
            <w:tcW w:w="621" w:type="dxa"/>
          </w:tcPr>
          <w:p w14:paraId="40B90625" w14:textId="77777777" w:rsidR="00A3054C" w:rsidRDefault="00A3054C" w:rsidP="00C4636C">
            <w:pPr>
              <w:jc w:val="both"/>
              <w:rPr>
                <w:rFonts w:eastAsia="ＭＳ 明朝"/>
                <w:sz w:val="22"/>
              </w:rPr>
            </w:pPr>
            <w:r>
              <w:rPr>
                <w:rFonts w:eastAsia="ＭＳ 明朝" w:hint="eastAsia"/>
                <w:sz w:val="22"/>
              </w:rPr>
              <w:t>[</w:t>
            </w:r>
            <w:r>
              <w:rPr>
                <w:rFonts w:eastAsia="ＭＳ 明朝"/>
                <w:sz w:val="22"/>
              </w:rPr>
              <w:t>3]</w:t>
            </w:r>
          </w:p>
        </w:tc>
        <w:tc>
          <w:tcPr>
            <w:tcW w:w="1831" w:type="dxa"/>
          </w:tcPr>
          <w:p w14:paraId="152D819A" w14:textId="77777777" w:rsidR="00A3054C" w:rsidRPr="00EF0EC7" w:rsidRDefault="00A3054C" w:rsidP="00C4636C">
            <w:pPr>
              <w:jc w:val="both"/>
              <w:rPr>
                <w:sz w:val="22"/>
                <w:lang w:val="en-US"/>
              </w:rPr>
            </w:pPr>
            <w:r>
              <w:rPr>
                <w:rFonts w:hint="eastAsia"/>
                <w:sz w:val="22"/>
                <w:lang w:val="en-US"/>
              </w:rPr>
              <w:t>Z</w:t>
            </w:r>
            <w:r>
              <w:rPr>
                <w:sz w:val="22"/>
                <w:lang w:val="en-US"/>
              </w:rPr>
              <w:t>TE</w:t>
            </w:r>
          </w:p>
        </w:tc>
        <w:tc>
          <w:tcPr>
            <w:tcW w:w="19931" w:type="dxa"/>
          </w:tcPr>
          <w:p w14:paraId="5A972A14" w14:textId="77777777" w:rsidR="00C22E4D" w:rsidRDefault="00C22E4D" w:rsidP="00C22E4D">
            <w:pPr>
              <w:snapToGrid w:val="0"/>
              <w:spacing w:beforeLines="50" w:before="120" w:afterLines="50" w:after="120"/>
              <w:rPr>
                <w:lang w:eastAsia="zh-CN"/>
              </w:rPr>
            </w:pPr>
            <w:r>
              <w:rPr>
                <w:lang w:eastAsia="zh-CN"/>
              </w:rPr>
              <w:t xml:space="preserve">Priority rule issues of </w:t>
            </w:r>
            <w:r>
              <w:rPr>
                <w:rFonts w:hint="eastAsia"/>
                <w:lang w:eastAsia="zh-CN"/>
              </w:rPr>
              <w:t>S</w:t>
            </w:r>
            <w:r>
              <w:rPr>
                <w:lang w:eastAsia="zh-CN"/>
              </w:rPr>
              <w:t xml:space="preserve">RS carrier switching has been discussed in several meetings before RAN1#107-e (in agenda 7.1 Maintenance of Release 15 NR). It was common understanding that </w:t>
            </w:r>
            <w:r>
              <w:rPr>
                <w:rFonts w:eastAsiaTheme="minorEastAsia"/>
              </w:rPr>
              <w:t xml:space="preserve">the prioritization rules are at least used between SRS transmission in </w:t>
            </w:r>
            <w:r>
              <w:rPr>
                <w:rFonts w:eastAsiaTheme="minorEastAsia" w:hint="eastAsia"/>
              </w:rPr>
              <w:t xml:space="preserve">target carrier </w:t>
            </w:r>
            <w:r>
              <w:rPr>
                <w:rFonts w:eastAsiaTheme="minorEastAsia"/>
                <w:i/>
              </w:rPr>
              <w:t>c</w:t>
            </w:r>
            <w:r>
              <w:rPr>
                <w:rFonts w:eastAsiaTheme="minorEastAsia"/>
                <w:i/>
                <w:vertAlign w:val="subscript"/>
              </w:rPr>
              <w:t>1</w:t>
            </w:r>
            <w:r>
              <w:rPr>
                <w:rFonts w:eastAsiaTheme="minorEastAsia"/>
              </w:rPr>
              <w:t xml:space="preserve"> and other UL signal(s) in a </w:t>
            </w:r>
            <w:r>
              <w:rPr>
                <w:rFonts w:eastAsiaTheme="minorEastAsia" w:hint="eastAsia"/>
              </w:rPr>
              <w:t>carrier</w:t>
            </w:r>
            <w:r>
              <w:rPr>
                <w:rFonts w:eastAsiaTheme="minorEastAsia"/>
              </w:rPr>
              <w:t xml:space="preserve"> </w:t>
            </w:r>
            <w:r>
              <w:rPr>
                <w:rFonts w:eastAsiaTheme="minorEastAsia"/>
                <w:i/>
              </w:rPr>
              <w:t>c</w:t>
            </w:r>
            <w:r>
              <w:rPr>
                <w:rFonts w:eastAsiaTheme="minorEastAsia"/>
                <w:i/>
                <w:vertAlign w:val="subscript"/>
              </w:rPr>
              <w:t xml:space="preserve">2 </w:t>
            </w:r>
            <w:r>
              <w:rPr>
                <w:rFonts w:eastAsiaTheme="minorEastAsia"/>
              </w:rPr>
              <w:t xml:space="preserve">where </w:t>
            </w:r>
            <w:r>
              <w:rPr>
                <w:rFonts w:eastAsiaTheme="minorEastAsia"/>
                <w:i/>
              </w:rPr>
              <w:t>c</w:t>
            </w:r>
            <w:proofErr w:type="gramStart"/>
            <w:r>
              <w:rPr>
                <w:rFonts w:eastAsiaTheme="minorEastAsia"/>
                <w:i/>
                <w:vertAlign w:val="subscript"/>
              </w:rPr>
              <w:t xml:space="preserve">2 </w:t>
            </w:r>
            <w:r>
              <w:rPr>
                <w:rFonts w:eastAsiaTheme="minorEastAsia" w:hint="eastAsia"/>
                <w:i/>
                <w:vertAlign w:val="subscript"/>
              </w:rPr>
              <w:t xml:space="preserve"> </w:t>
            </w:r>
            <w:r>
              <w:rPr>
                <w:rFonts w:eastAsiaTheme="minorEastAsia"/>
              </w:rPr>
              <w:t>is</w:t>
            </w:r>
            <w:proofErr w:type="gramEnd"/>
            <w:r>
              <w:rPr>
                <w:rFonts w:eastAsiaTheme="minorEastAsia"/>
              </w:rPr>
              <w:t xml:space="preserve"> any one </w:t>
            </w:r>
            <w:r>
              <w:rPr>
                <w:rFonts w:eastAsiaTheme="minorEastAsia" w:hint="eastAsia"/>
              </w:rPr>
              <w:t>carrier</w:t>
            </w:r>
            <w:r>
              <w:rPr>
                <w:rFonts w:eastAsiaTheme="minorEastAsia"/>
              </w:rPr>
              <w:t xml:space="preserve"> which is in the same band with </w:t>
            </w:r>
            <w:r>
              <w:rPr>
                <w:iCs/>
                <w:color w:val="000000"/>
              </w:rPr>
              <w:t>switching from</w:t>
            </w:r>
            <w:r>
              <w:rPr>
                <w:rFonts w:hint="eastAsia"/>
                <w:iCs/>
                <w:color w:val="000000"/>
              </w:rPr>
              <w:t xml:space="preserve"> (or called source carrier)</w:t>
            </w:r>
            <w:r>
              <w:rPr>
                <w:iCs/>
                <w:color w:val="000000"/>
              </w:rPr>
              <w:t xml:space="preserve"> carrier</w:t>
            </w:r>
            <w:r>
              <w:rPr>
                <w:i/>
                <w:iCs/>
                <w:color w:val="000000"/>
              </w:rPr>
              <w:t xml:space="preserve"> c</w:t>
            </w:r>
            <w:r>
              <w:rPr>
                <w:i/>
                <w:iCs/>
                <w:color w:val="000000"/>
                <w:vertAlign w:val="subscript"/>
              </w:rPr>
              <w:t>s</w:t>
            </w:r>
            <w:r>
              <w:t xml:space="preserve">. However, it is still unclear whether </w:t>
            </w:r>
            <w:r>
              <w:rPr>
                <w:rFonts w:eastAsiaTheme="minorEastAsia"/>
              </w:rPr>
              <w:t xml:space="preserve">the prioritization rules can be used between SRS transmission in </w:t>
            </w:r>
            <w:r>
              <w:rPr>
                <w:rFonts w:eastAsiaTheme="minorEastAsia" w:hint="eastAsia"/>
              </w:rPr>
              <w:t xml:space="preserve">target carrier </w:t>
            </w:r>
            <w:r>
              <w:rPr>
                <w:rFonts w:eastAsiaTheme="minorEastAsia"/>
                <w:i/>
              </w:rPr>
              <w:t>c</w:t>
            </w:r>
            <w:r>
              <w:rPr>
                <w:rFonts w:eastAsiaTheme="minorEastAsia"/>
                <w:i/>
                <w:vertAlign w:val="subscript"/>
              </w:rPr>
              <w:t>1</w:t>
            </w:r>
            <w:r>
              <w:rPr>
                <w:rFonts w:eastAsiaTheme="minorEastAsia"/>
              </w:rPr>
              <w:t xml:space="preserve"> and another </w:t>
            </w:r>
            <w:r>
              <w:rPr>
                <w:rFonts w:eastAsiaTheme="minorEastAsia" w:hint="eastAsia"/>
              </w:rPr>
              <w:t>carrier</w:t>
            </w:r>
            <w:r>
              <w:rPr>
                <w:rFonts w:eastAsiaTheme="minorEastAsia"/>
              </w:rPr>
              <w:t xml:space="preserve"> </w:t>
            </w:r>
            <w:r>
              <w:rPr>
                <w:rFonts w:eastAsiaTheme="minorEastAsia"/>
                <w:i/>
              </w:rPr>
              <w:t>c</w:t>
            </w:r>
            <w:r>
              <w:rPr>
                <w:rFonts w:eastAsiaTheme="minorEastAsia"/>
                <w:i/>
                <w:vertAlign w:val="subscript"/>
              </w:rPr>
              <w:t xml:space="preserve">3 </w:t>
            </w:r>
            <w:r>
              <w:rPr>
                <w:rFonts w:eastAsiaTheme="minorEastAsia"/>
              </w:rPr>
              <w:t xml:space="preserve">where </w:t>
            </w:r>
            <w:r>
              <w:rPr>
                <w:rFonts w:eastAsiaTheme="minorEastAsia"/>
                <w:i/>
              </w:rPr>
              <w:t>c</w:t>
            </w:r>
            <w:proofErr w:type="gramStart"/>
            <w:r>
              <w:rPr>
                <w:rFonts w:eastAsiaTheme="minorEastAsia"/>
                <w:i/>
                <w:vertAlign w:val="subscript"/>
              </w:rPr>
              <w:t xml:space="preserve">3 </w:t>
            </w:r>
            <w:r>
              <w:rPr>
                <w:rFonts w:eastAsiaTheme="minorEastAsia" w:hint="eastAsia"/>
                <w:i/>
                <w:vertAlign w:val="subscript"/>
              </w:rPr>
              <w:t xml:space="preserve"> </w:t>
            </w:r>
            <w:r>
              <w:rPr>
                <w:rFonts w:eastAsiaTheme="minorEastAsia"/>
              </w:rPr>
              <w:t>is</w:t>
            </w:r>
            <w:proofErr w:type="gramEnd"/>
            <w:r>
              <w:rPr>
                <w:rFonts w:eastAsiaTheme="minorEastAsia"/>
              </w:rPr>
              <w:t xml:space="preserve"> from a different band with </w:t>
            </w:r>
            <w:r>
              <w:rPr>
                <w:iCs/>
                <w:color w:val="000000"/>
              </w:rPr>
              <w:t>switching from</w:t>
            </w:r>
            <w:r>
              <w:rPr>
                <w:rFonts w:hint="eastAsia"/>
                <w:iCs/>
                <w:color w:val="000000"/>
              </w:rPr>
              <w:t xml:space="preserve"> (source carrier)</w:t>
            </w:r>
            <w:r>
              <w:rPr>
                <w:iCs/>
                <w:color w:val="000000"/>
              </w:rPr>
              <w:t xml:space="preserve"> carrier</w:t>
            </w:r>
            <w:r>
              <w:rPr>
                <w:i/>
                <w:iCs/>
                <w:color w:val="000000"/>
              </w:rPr>
              <w:t xml:space="preserve"> c</w:t>
            </w:r>
            <w:r>
              <w:rPr>
                <w:i/>
                <w:iCs/>
                <w:color w:val="000000"/>
                <w:vertAlign w:val="subscript"/>
              </w:rPr>
              <w:t>s</w:t>
            </w:r>
            <w:r>
              <w:t xml:space="preserve"> for inter-band CA case.</w:t>
            </w:r>
          </w:p>
          <w:p w14:paraId="74362FA2" w14:textId="77777777" w:rsidR="00C22E4D" w:rsidRDefault="00C22E4D" w:rsidP="00C22E4D">
            <w:pPr>
              <w:snapToGrid w:val="0"/>
              <w:spacing w:beforeLines="50" w:before="120" w:afterLines="50" w:after="120"/>
            </w:pPr>
            <w:r>
              <w:rPr>
                <w:rFonts w:hint="eastAsia"/>
                <w:lang w:eastAsia="zh-CN"/>
              </w:rPr>
              <w:t>I</w:t>
            </w:r>
            <w:r>
              <w:rPr>
                <w:lang w:eastAsia="zh-CN"/>
              </w:rPr>
              <w:t xml:space="preserve">n RAN1#107-e meeting, the issues on </w:t>
            </w:r>
            <w:r>
              <w:t xml:space="preserve">SRS carrier switching priority rules were discussed again and the following conclusion is made. </w:t>
            </w:r>
          </w:p>
          <w:tbl>
            <w:tblPr>
              <w:tblStyle w:val="afe"/>
              <w:tblW w:w="0" w:type="auto"/>
              <w:tblLook w:val="04A0" w:firstRow="1" w:lastRow="0" w:firstColumn="1" w:lastColumn="0" w:noHBand="0" w:noVBand="1"/>
            </w:tblPr>
            <w:tblGrid>
              <w:gridCol w:w="9628"/>
            </w:tblGrid>
            <w:tr w:rsidR="00C22E4D" w14:paraId="505E4834" w14:textId="77777777" w:rsidTr="00C4636C">
              <w:tc>
                <w:tcPr>
                  <w:tcW w:w="9628" w:type="dxa"/>
                </w:tcPr>
                <w:p w14:paraId="5DCE490B" w14:textId="77777777" w:rsidR="00C22E4D" w:rsidRDefault="00C22E4D" w:rsidP="00C22E4D">
                  <w:pPr>
                    <w:snapToGrid w:val="0"/>
                    <w:spacing w:after="0"/>
                    <w:ind w:left="1440" w:hanging="480"/>
                    <w:rPr>
                      <w:rFonts w:eastAsia="Gulim"/>
                      <w:u w:val="single"/>
                    </w:rPr>
                  </w:pPr>
                  <w:r>
                    <w:rPr>
                      <w:u w:val="single"/>
                    </w:rPr>
                    <w:t xml:space="preserve">Conclusion </w:t>
                  </w:r>
                  <w:r>
                    <w:rPr>
                      <w:rStyle w:val="16"/>
                      <w:u w:val="single"/>
                    </w:rPr>
                    <w:t>in RAN1#107-e</w:t>
                  </w:r>
                </w:p>
                <w:p w14:paraId="4DD51A1D" w14:textId="77777777" w:rsidR="00C22E4D" w:rsidRDefault="00C22E4D" w:rsidP="00C22E4D">
                  <w:pPr>
                    <w:snapToGrid w:val="0"/>
                    <w:spacing w:after="0"/>
                    <w:ind w:left="1440" w:hanging="480"/>
                    <w:rPr>
                      <w:rFonts w:eastAsia="Batang"/>
                    </w:rPr>
                  </w:pPr>
                  <w:r>
                    <w:t>Regarding SRS carrier switching priority rules:</w:t>
                  </w:r>
                </w:p>
                <w:p w14:paraId="0357B2B1" w14:textId="77777777" w:rsidR="00C22E4D" w:rsidRDefault="00C22E4D" w:rsidP="00C22E4D">
                  <w:pPr>
                    <w:pStyle w:val="ListParagraph3"/>
                    <w:numPr>
                      <w:ilvl w:val="0"/>
                      <w:numId w:val="35"/>
                    </w:numPr>
                    <w:snapToGrid w:val="0"/>
                    <w:spacing w:before="0" w:beforeAutospacing="0" w:after="0"/>
                    <w:ind w:left="1360" w:hanging="400"/>
                    <w:rPr>
                      <w:sz w:val="20"/>
                      <w:szCs w:val="20"/>
                    </w:rPr>
                  </w:pPr>
                  <w:r>
                    <w:rPr>
                      <w:sz w:val="20"/>
                      <w:szCs w:val="20"/>
                    </w:rPr>
                    <w:t xml:space="preserve">For Rel-16, it is concluded that no modification in specifications should be made to clarify the current UE </w:t>
                  </w:r>
                  <w:proofErr w:type="spellStart"/>
                  <w:r>
                    <w:rPr>
                      <w:sz w:val="20"/>
                      <w:szCs w:val="20"/>
                    </w:rPr>
                    <w:t>behaviour</w:t>
                  </w:r>
                  <w:proofErr w:type="spellEnd"/>
                  <w:r>
                    <w:rPr>
                      <w:sz w:val="20"/>
                      <w:szCs w:val="20"/>
                    </w:rPr>
                    <w:t xml:space="preserve"> or to introduce a new UE </w:t>
                  </w:r>
                  <w:proofErr w:type="spellStart"/>
                  <w:r>
                    <w:rPr>
                      <w:sz w:val="20"/>
                      <w:szCs w:val="20"/>
                    </w:rPr>
                    <w:t>behaviour</w:t>
                  </w:r>
                  <w:proofErr w:type="spellEnd"/>
                  <w:r>
                    <w:rPr>
                      <w:sz w:val="20"/>
                      <w:szCs w:val="20"/>
                    </w:rPr>
                    <w:t xml:space="preserve"> regarding SRS carrier switching priority rules.</w:t>
                  </w:r>
                </w:p>
                <w:p w14:paraId="566ECFD8" w14:textId="77777777" w:rsidR="00C22E4D" w:rsidRDefault="00C22E4D" w:rsidP="00C22E4D">
                  <w:pPr>
                    <w:pStyle w:val="ListParagraph3"/>
                    <w:numPr>
                      <w:ilvl w:val="0"/>
                      <w:numId w:val="35"/>
                    </w:numPr>
                    <w:snapToGrid w:val="0"/>
                    <w:spacing w:before="0" w:beforeAutospacing="0" w:after="0"/>
                    <w:ind w:left="1360" w:hanging="400"/>
                    <w:rPr>
                      <w:sz w:val="20"/>
                      <w:szCs w:val="20"/>
                    </w:rPr>
                  </w:pPr>
                  <w:r>
                    <w:rPr>
                      <w:sz w:val="20"/>
                      <w:szCs w:val="20"/>
                    </w:rPr>
                    <w:t xml:space="preserve">For releases later than Rel-16, it is concluded to consider introducing a new UE capability for indicating simultaneous transmission while switching, and/or clarify the UE </w:t>
                  </w:r>
                  <w:proofErr w:type="spellStart"/>
                  <w:r>
                    <w:rPr>
                      <w:sz w:val="20"/>
                      <w:szCs w:val="20"/>
                    </w:rPr>
                    <w:t>behaviour</w:t>
                  </w:r>
                  <w:proofErr w:type="spellEnd"/>
                  <w:r>
                    <w:rPr>
                      <w:sz w:val="20"/>
                      <w:szCs w:val="20"/>
                    </w:rPr>
                    <w:t xml:space="preserve"> in the case of intra-band CA. </w:t>
                  </w:r>
                </w:p>
                <w:p w14:paraId="74287D5D" w14:textId="77777777" w:rsidR="00C22E4D" w:rsidRDefault="00C22E4D" w:rsidP="00C22E4D">
                  <w:pPr>
                    <w:pStyle w:val="ListParagraph3"/>
                    <w:numPr>
                      <w:ilvl w:val="1"/>
                      <w:numId w:val="35"/>
                    </w:numPr>
                    <w:snapToGrid w:val="0"/>
                    <w:spacing w:before="0" w:beforeAutospacing="0" w:after="0"/>
                    <w:ind w:left="1360" w:hanging="400"/>
                    <w:rPr>
                      <w:rFonts w:ascii="New York" w:hAnsi="New York"/>
                      <w:sz w:val="20"/>
                      <w:szCs w:val="20"/>
                    </w:rPr>
                  </w:pPr>
                  <w:r>
                    <w:rPr>
                      <w:sz w:val="20"/>
                      <w:szCs w:val="20"/>
                    </w:rPr>
                    <w:t xml:space="preserve">Note: If introduced, the new UE capability should always assume no simultaneous transmission while SRS carrier switching for the bands in the band combinations that are </w:t>
                  </w:r>
                  <w:proofErr w:type="spellStart"/>
                  <w:r>
                    <w:rPr>
                      <w:sz w:val="20"/>
                      <w:szCs w:val="20"/>
                    </w:rPr>
                    <w:t>signalled</w:t>
                  </w:r>
                  <w:proofErr w:type="spellEnd"/>
                  <w:r>
                    <w:rPr>
                      <w:sz w:val="20"/>
                      <w:szCs w:val="20"/>
                    </w:rPr>
                    <w:t xml:space="preserve"> to not support simultaneous transmission within </w:t>
                  </w:r>
                  <w:proofErr w:type="spellStart"/>
                  <w:r>
                    <w:rPr>
                      <w:i/>
                      <w:iCs/>
                      <w:sz w:val="20"/>
                      <w:szCs w:val="20"/>
                    </w:rPr>
                    <w:t>BandCombinationList-UplinkTxSwitch</w:t>
                  </w:r>
                  <w:proofErr w:type="spellEnd"/>
                  <w:r>
                    <w:rPr>
                      <w:sz w:val="20"/>
                      <w:szCs w:val="20"/>
                    </w:rPr>
                    <w:t>.</w:t>
                  </w:r>
                </w:p>
              </w:tc>
            </w:tr>
          </w:tbl>
          <w:p w14:paraId="4C04D0A0" w14:textId="77777777" w:rsidR="00C22E4D" w:rsidRDefault="00C22E4D" w:rsidP="00C22E4D">
            <w:pPr>
              <w:snapToGrid w:val="0"/>
              <w:spacing w:beforeLines="50" w:before="120" w:afterLines="50" w:after="120"/>
              <w:rPr>
                <w:iCs/>
                <w:color w:val="000000"/>
              </w:rPr>
            </w:pPr>
            <w:r>
              <w:rPr>
                <w:iCs/>
                <w:color w:val="000000"/>
              </w:rPr>
              <w:t xml:space="preserve">Because modification for Rel-16 may cause backward compatible issues for both gNB and UE implementation, most companies suggested introducing a new UE capability for the release later than Rel-16. As Rel-17 UE feature is under discussion, we propose to introduce the new UE FG in Rel-17 to clarify the issues for inter-band CA case as soon as possible. </w:t>
            </w:r>
          </w:p>
          <w:p w14:paraId="6FC46CE1" w14:textId="77777777" w:rsidR="00C22E4D" w:rsidRDefault="00C22E4D" w:rsidP="00C22E4D">
            <w:pPr>
              <w:snapToGrid w:val="0"/>
              <w:spacing w:beforeLines="50" w:before="120" w:afterLines="50" w:after="120"/>
              <w:rPr>
                <w:iCs/>
                <w:color w:val="000000"/>
                <w:lang w:eastAsia="zh-CN"/>
              </w:rPr>
            </w:pPr>
            <w:r>
              <w:rPr>
                <w:rFonts w:hint="eastAsia"/>
                <w:iCs/>
                <w:color w:val="000000"/>
                <w:lang w:eastAsia="zh-CN"/>
              </w:rPr>
              <w:t>S</w:t>
            </w:r>
            <w:r>
              <w:rPr>
                <w:iCs/>
                <w:color w:val="000000"/>
                <w:lang w:eastAsia="zh-CN"/>
              </w:rPr>
              <w:t xml:space="preserve">pecifically, the new Rel-17 UE FG should be reported per </w:t>
            </w:r>
            <w:proofErr w:type="spellStart"/>
            <w:r>
              <w:rPr>
                <w:iCs/>
                <w:color w:val="000000"/>
                <w:lang w:eastAsia="zh-CN"/>
              </w:rPr>
              <w:t>BandCombination</w:t>
            </w:r>
            <w:proofErr w:type="spellEnd"/>
            <w:r>
              <w:rPr>
                <w:iCs/>
                <w:color w:val="000000"/>
                <w:lang w:eastAsia="zh-CN"/>
              </w:rPr>
              <w:t xml:space="preserve"> to indicate if UL transmission in one band within a </w:t>
            </w:r>
            <w:proofErr w:type="spellStart"/>
            <w:r>
              <w:rPr>
                <w:iCs/>
                <w:color w:val="000000"/>
                <w:lang w:eastAsia="zh-CN"/>
              </w:rPr>
              <w:t>BandCombination</w:t>
            </w:r>
            <w:proofErr w:type="spellEnd"/>
            <w:r>
              <w:rPr>
                <w:iCs/>
                <w:color w:val="000000"/>
                <w:lang w:eastAsia="zh-CN"/>
              </w:rPr>
              <w:t xml:space="preserve"> impacts UL transmission in another band within the </w:t>
            </w:r>
            <w:proofErr w:type="spellStart"/>
            <w:r>
              <w:rPr>
                <w:iCs/>
                <w:color w:val="000000"/>
                <w:lang w:eastAsia="zh-CN"/>
              </w:rPr>
              <w:t>BandCombination</w:t>
            </w:r>
            <w:proofErr w:type="spellEnd"/>
            <w:r>
              <w:rPr>
                <w:iCs/>
                <w:color w:val="000000"/>
                <w:lang w:eastAsia="zh-CN"/>
              </w:rPr>
              <w:t xml:space="preserve">. That is, within a </w:t>
            </w:r>
            <w:proofErr w:type="spellStart"/>
            <w:r>
              <w:rPr>
                <w:iCs/>
                <w:color w:val="000000"/>
                <w:lang w:eastAsia="zh-CN"/>
              </w:rPr>
              <w:t>BandCombination</w:t>
            </w:r>
            <w:proofErr w:type="spellEnd"/>
            <w:r>
              <w:rPr>
                <w:iCs/>
                <w:color w:val="000000"/>
                <w:lang w:eastAsia="zh-CN"/>
              </w:rPr>
              <w:t xml:space="preserve">, if UL transmission in band </w:t>
            </w:r>
            <w:proofErr w:type="gramStart"/>
            <w:r>
              <w:rPr>
                <w:i/>
                <w:iCs/>
                <w:color w:val="000000"/>
                <w:lang w:eastAsia="zh-CN"/>
              </w:rPr>
              <w:t>a</w:t>
            </w:r>
            <w:proofErr w:type="gramEnd"/>
            <w:r>
              <w:rPr>
                <w:iCs/>
                <w:color w:val="000000"/>
                <w:lang w:eastAsia="zh-CN"/>
              </w:rPr>
              <w:t xml:space="preserve"> impacts UL transmission in band </w:t>
            </w:r>
            <w:r>
              <w:rPr>
                <w:i/>
                <w:iCs/>
                <w:color w:val="000000"/>
                <w:lang w:eastAsia="zh-CN"/>
              </w:rPr>
              <w:t>b</w:t>
            </w:r>
            <w:r>
              <w:rPr>
                <w:iCs/>
                <w:color w:val="000000"/>
                <w:lang w:eastAsia="zh-CN"/>
              </w:rPr>
              <w:t xml:space="preserve">, carriers in the band </w:t>
            </w:r>
            <w:r>
              <w:rPr>
                <w:i/>
                <w:iCs/>
                <w:color w:val="000000"/>
                <w:lang w:eastAsia="zh-CN"/>
              </w:rPr>
              <w:t>a</w:t>
            </w:r>
            <w:r>
              <w:rPr>
                <w:iCs/>
                <w:color w:val="000000"/>
                <w:lang w:eastAsia="zh-CN"/>
              </w:rPr>
              <w:t xml:space="preserve"> and in the band </w:t>
            </w:r>
            <w:r>
              <w:rPr>
                <w:i/>
                <w:iCs/>
                <w:color w:val="000000"/>
                <w:lang w:eastAsia="zh-CN"/>
              </w:rPr>
              <w:t>b</w:t>
            </w:r>
            <w:r>
              <w:rPr>
                <w:iCs/>
                <w:color w:val="000000"/>
                <w:lang w:eastAsia="zh-CN"/>
              </w:rPr>
              <w:t xml:space="preserve"> should be always applied in the </w:t>
            </w:r>
            <w:r>
              <w:t xml:space="preserve">SRS carrier switching priority rules together. If the </w:t>
            </w:r>
            <w:r>
              <w:rPr>
                <w:iCs/>
                <w:color w:val="000000"/>
              </w:rPr>
              <w:t>switching from</w:t>
            </w:r>
            <w:r>
              <w:rPr>
                <w:rFonts w:hint="eastAsia"/>
                <w:iCs/>
                <w:color w:val="000000"/>
              </w:rPr>
              <w:t xml:space="preserve"> (source carrier)</w:t>
            </w:r>
            <w:r>
              <w:rPr>
                <w:iCs/>
                <w:color w:val="000000"/>
              </w:rPr>
              <w:t xml:space="preserve"> carrier</w:t>
            </w:r>
            <w:r>
              <w:rPr>
                <w:i/>
                <w:iCs/>
                <w:color w:val="000000"/>
              </w:rPr>
              <w:t xml:space="preserve"> c</w:t>
            </w:r>
            <w:r>
              <w:rPr>
                <w:i/>
                <w:iCs/>
                <w:color w:val="000000"/>
                <w:vertAlign w:val="subscript"/>
              </w:rPr>
              <w:t>s</w:t>
            </w:r>
            <w:r>
              <w:t xml:space="preserve"> in band </w:t>
            </w:r>
            <w:r>
              <w:rPr>
                <w:i/>
              </w:rPr>
              <w:t>a</w:t>
            </w:r>
            <w:r>
              <w:t xml:space="preserve"> (or </w:t>
            </w:r>
            <w:r>
              <w:rPr>
                <w:i/>
              </w:rPr>
              <w:t>b</w:t>
            </w:r>
            <w:r>
              <w:t xml:space="preserve">), the uplink carriers in band </w:t>
            </w:r>
            <w:r>
              <w:rPr>
                <w:i/>
              </w:rPr>
              <w:t>b</w:t>
            </w:r>
            <w:r>
              <w:t xml:space="preserve"> (or </w:t>
            </w:r>
            <w:r>
              <w:rPr>
                <w:i/>
              </w:rPr>
              <w:t>a</w:t>
            </w:r>
            <w:r>
              <w:t xml:space="preserve">) should also be used </w:t>
            </w:r>
            <w:r>
              <w:rPr>
                <w:iCs/>
                <w:color w:val="000000"/>
                <w:lang w:eastAsia="zh-CN"/>
              </w:rPr>
              <w:t xml:space="preserve">in the </w:t>
            </w:r>
            <w:r>
              <w:t xml:space="preserve">SRS carrier switching priority rules.  </w:t>
            </w:r>
          </w:p>
          <w:p w14:paraId="5D91DD03" w14:textId="77777777" w:rsidR="00C22E4D" w:rsidRDefault="00C22E4D" w:rsidP="00C22E4D">
            <w:pPr>
              <w:snapToGrid w:val="0"/>
              <w:spacing w:beforeLines="50" w:before="120" w:afterLines="50" w:after="120"/>
              <w:rPr>
                <w:iCs/>
                <w:color w:val="000000"/>
                <w:lang w:eastAsia="zh-CN"/>
              </w:rPr>
            </w:pPr>
            <w:r>
              <w:rPr>
                <w:rFonts w:hint="eastAsia"/>
                <w:iCs/>
                <w:color w:val="000000"/>
                <w:lang w:eastAsia="zh-CN"/>
              </w:rPr>
              <w:t>H</w:t>
            </w:r>
            <w:r>
              <w:rPr>
                <w:iCs/>
                <w:color w:val="000000"/>
                <w:lang w:eastAsia="zh-CN"/>
              </w:rPr>
              <w:t>ere is our suggestion,</w:t>
            </w:r>
          </w:p>
          <w:p w14:paraId="0DD1A15A" w14:textId="455BA850" w:rsidR="00A3054C" w:rsidRPr="00C22E4D" w:rsidRDefault="00C22E4D" w:rsidP="00C22E4D">
            <w:pPr>
              <w:snapToGrid w:val="0"/>
              <w:spacing w:beforeLines="50" w:before="120" w:afterLines="50" w:after="120"/>
              <w:rPr>
                <w:rFonts w:eastAsia="SimSun"/>
                <w:i/>
                <w:iCs/>
                <w:color w:val="000000"/>
                <w:lang w:eastAsia="zh-CN"/>
              </w:rPr>
            </w:pPr>
            <w:r>
              <w:rPr>
                <w:b/>
                <w:i/>
                <w:iCs/>
                <w:color w:val="000000"/>
                <w:lang w:eastAsia="zh-CN"/>
              </w:rPr>
              <w:t xml:space="preserve">Proposal </w:t>
            </w:r>
            <w:r>
              <w:rPr>
                <w:rFonts w:hint="eastAsia"/>
                <w:b/>
                <w:i/>
                <w:iCs/>
                <w:color w:val="000000"/>
                <w:lang w:val="en-US" w:eastAsia="zh-CN"/>
              </w:rPr>
              <w:t>2</w:t>
            </w:r>
            <w:r>
              <w:rPr>
                <w:b/>
                <w:i/>
                <w:iCs/>
                <w:color w:val="000000"/>
                <w:lang w:eastAsia="zh-CN"/>
              </w:rPr>
              <w:t>:</w:t>
            </w:r>
            <w:r>
              <w:rPr>
                <w:i/>
                <w:iCs/>
                <w:color w:val="000000"/>
                <w:lang w:eastAsia="zh-CN"/>
              </w:rPr>
              <w:t xml:space="preserve"> Introduce a new Rel-17 UE FG to indicate if UL transmission in one band within a </w:t>
            </w:r>
            <w:proofErr w:type="spellStart"/>
            <w:r>
              <w:rPr>
                <w:i/>
                <w:iCs/>
                <w:color w:val="000000"/>
                <w:lang w:eastAsia="zh-CN"/>
              </w:rPr>
              <w:t>BandCombination</w:t>
            </w:r>
            <w:proofErr w:type="spellEnd"/>
            <w:r>
              <w:rPr>
                <w:i/>
                <w:iCs/>
                <w:color w:val="000000"/>
                <w:lang w:eastAsia="zh-CN"/>
              </w:rPr>
              <w:t xml:space="preserve"> impacts UL transmission in another band within the </w:t>
            </w:r>
            <w:proofErr w:type="spellStart"/>
            <w:r>
              <w:rPr>
                <w:i/>
                <w:iCs/>
                <w:color w:val="000000"/>
                <w:lang w:eastAsia="zh-CN"/>
              </w:rPr>
              <w:t>BandCombination</w:t>
            </w:r>
            <w:proofErr w:type="spellEnd"/>
            <w:r>
              <w:rPr>
                <w:i/>
                <w:iCs/>
                <w:color w:val="000000"/>
                <w:lang w:eastAsia="zh-CN"/>
              </w:rPr>
              <w:t xml:space="preserve"> for SRS carrier switching. </w:t>
            </w:r>
          </w:p>
        </w:tc>
      </w:tr>
    </w:tbl>
    <w:p w14:paraId="06CF245E" w14:textId="53B2E4F7" w:rsidR="00A3054C" w:rsidRPr="00A3054C" w:rsidRDefault="00A3054C" w:rsidP="008A409F">
      <w:pPr>
        <w:spacing w:afterLines="50" w:after="120"/>
        <w:jc w:val="both"/>
        <w:rPr>
          <w:sz w:val="22"/>
          <w:lang w:val="en-US"/>
        </w:rPr>
      </w:pPr>
    </w:p>
    <w:p w14:paraId="1106C820" w14:textId="385AC6E8" w:rsidR="00A3054C" w:rsidRDefault="00A3054C" w:rsidP="008A409F">
      <w:pPr>
        <w:spacing w:afterLines="50" w:after="120"/>
        <w:jc w:val="both"/>
        <w:rPr>
          <w:sz w:val="22"/>
        </w:rPr>
      </w:pPr>
    </w:p>
    <w:p w14:paraId="3B58B1D4" w14:textId="40832E89" w:rsidR="00A3054C" w:rsidRPr="0061301E" w:rsidRDefault="00A3054C" w:rsidP="00A3054C">
      <w:pPr>
        <w:pStyle w:val="2"/>
        <w:rPr>
          <w:b/>
          <w:bCs/>
        </w:rPr>
      </w:pPr>
      <w:r w:rsidRPr="00E00805">
        <w:rPr>
          <w:b/>
          <w:bCs/>
        </w:rPr>
        <w:t>Discussion</w:t>
      </w:r>
    </w:p>
    <w:tbl>
      <w:tblPr>
        <w:tblStyle w:val="afe"/>
        <w:tblW w:w="5000" w:type="pct"/>
        <w:tblLook w:val="04A0" w:firstRow="1" w:lastRow="0" w:firstColumn="1" w:lastColumn="0" w:noHBand="0" w:noVBand="1"/>
      </w:tblPr>
      <w:tblGrid>
        <w:gridCol w:w="2265"/>
        <w:gridCol w:w="20118"/>
      </w:tblGrid>
      <w:tr w:rsidR="00D32E6B" w:rsidRPr="007F0249" w14:paraId="7181FD04" w14:textId="77777777" w:rsidTr="00C4636C">
        <w:tc>
          <w:tcPr>
            <w:tcW w:w="506" w:type="pct"/>
            <w:shd w:val="clear" w:color="auto" w:fill="F2F2F2" w:themeFill="background1" w:themeFillShade="F2"/>
          </w:tcPr>
          <w:p w14:paraId="613AE8FC" w14:textId="77777777" w:rsidR="00D32E6B" w:rsidRPr="007F0249" w:rsidRDefault="00D32E6B" w:rsidP="00C4636C">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C0907EE" w14:textId="77777777" w:rsidR="00D32E6B" w:rsidRPr="007F0249" w:rsidRDefault="00D32E6B" w:rsidP="00C4636C">
            <w:pPr>
              <w:spacing w:afterLines="50" w:after="120"/>
              <w:jc w:val="both"/>
              <w:rPr>
                <w:szCs w:val="21"/>
                <w:lang w:val="en-US"/>
              </w:rPr>
            </w:pPr>
            <w:r w:rsidRPr="007F0249">
              <w:rPr>
                <w:rFonts w:hint="eastAsia"/>
                <w:szCs w:val="21"/>
                <w:lang w:val="en-US"/>
              </w:rPr>
              <w:t>C</w:t>
            </w:r>
            <w:r w:rsidRPr="007F0249">
              <w:rPr>
                <w:szCs w:val="21"/>
                <w:lang w:val="en-US"/>
              </w:rPr>
              <w:t>omment</w:t>
            </w:r>
          </w:p>
        </w:tc>
      </w:tr>
      <w:tr w:rsidR="00D32E6B" w:rsidRPr="00411F4C" w14:paraId="459558C2" w14:textId="77777777" w:rsidTr="00C4636C">
        <w:tc>
          <w:tcPr>
            <w:tcW w:w="506" w:type="pct"/>
          </w:tcPr>
          <w:p w14:paraId="22D46E34" w14:textId="78F2F3CA" w:rsidR="00D32E6B" w:rsidRPr="00023025" w:rsidRDefault="001F280F" w:rsidP="00C4636C">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71AE44E1" w14:textId="6FCC6D00" w:rsidR="00D32E6B" w:rsidRPr="00D32E6B" w:rsidRDefault="00C10C3C" w:rsidP="00D32E6B">
            <w:pPr>
              <w:tabs>
                <w:tab w:val="num" w:pos="1800"/>
              </w:tabs>
              <w:rPr>
                <w:rFonts w:ascii="Times" w:eastAsiaTheme="minorEastAsia" w:hAnsi="Times"/>
                <w:iCs/>
                <w:szCs w:val="21"/>
              </w:rPr>
            </w:pPr>
            <w:r>
              <w:rPr>
                <w:rFonts w:ascii="Times" w:eastAsiaTheme="minorEastAsia" w:hAnsi="Times"/>
                <w:iCs/>
                <w:szCs w:val="21"/>
              </w:rPr>
              <w:t>As per RAN1 chair guidance, t</w:t>
            </w:r>
            <w:r>
              <w:rPr>
                <w:rFonts w:ascii="Times" w:eastAsiaTheme="minorEastAsia" w:hAnsi="Times" w:hint="eastAsia"/>
                <w:iCs/>
                <w:szCs w:val="21"/>
              </w:rPr>
              <w:t xml:space="preserve">his </w:t>
            </w:r>
            <w:r>
              <w:rPr>
                <w:rFonts w:ascii="Times" w:eastAsiaTheme="minorEastAsia" w:hAnsi="Times"/>
                <w:iCs/>
                <w:szCs w:val="21"/>
              </w:rPr>
              <w:t xml:space="preserve">issue will be discussed in </w:t>
            </w:r>
            <w:r w:rsidRPr="00C10C3C">
              <w:rPr>
                <w:rFonts w:ascii="Times" w:eastAsiaTheme="minorEastAsia" w:hAnsi="Times"/>
                <w:iCs/>
                <w:szCs w:val="21"/>
              </w:rPr>
              <w:t>[108-e-NR-CRs-04]</w:t>
            </w:r>
          </w:p>
        </w:tc>
      </w:tr>
    </w:tbl>
    <w:p w14:paraId="6AABD4A0" w14:textId="053AF853" w:rsidR="00515589" w:rsidRDefault="00515589" w:rsidP="008A409F">
      <w:pPr>
        <w:spacing w:afterLines="50" w:after="120"/>
        <w:jc w:val="both"/>
        <w:rPr>
          <w:sz w:val="22"/>
        </w:rPr>
      </w:pPr>
    </w:p>
    <w:p w14:paraId="425543F2" w14:textId="77777777" w:rsidR="00265198" w:rsidRDefault="00265198" w:rsidP="008A409F">
      <w:pPr>
        <w:spacing w:afterLines="50" w:after="120"/>
        <w:jc w:val="both"/>
        <w:rPr>
          <w:sz w:val="22"/>
        </w:rPr>
      </w:pPr>
    </w:p>
    <w:p w14:paraId="12BEC358" w14:textId="4C414E8B" w:rsidR="00A3054C" w:rsidRDefault="00A3054C" w:rsidP="008A409F">
      <w:pPr>
        <w:spacing w:afterLines="50" w:after="120"/>
        <w:jc w:val="both"/>
        <w:rPr>
          <w:sz w:val="22"/>
        </w:rPr>
      </w:pPr>
    </w:p>
    <w:p w14:paraId="13278B57" w14:textId="048DEDA3" w:rsidR="0096608D" w:rsidRPr="009517C5" w:rsidRDefault="0096608D" w:rsidP="0096608D">
      <w:pPr>
        <w:pStyle w:val="1"/>
        <w:numPr>
          <w:ilvl w:val="0"/>
          <w:numId w:val="4"/>
        </w:numPr>
        <w:spacing w:before="180" w:after="120"/>
        <w:rPr>
          <w:rFonts w:eastAsia="ＭＳ 明朝"/>
          <w:b/>
          <w:bCs/>
          <w:szCs w:val="24"/>
          <w:lang w:val="en-US"/>
        </w:rPr>
      </w:pPr>
      <w:r>
        <w:rPr>
          <w:rFonts w:eastAsia="ＭＳ 明朝"/>
          <w:b/>
          <w:bCs/>
          <w:szCs w:val="24"/>
          <w:lang w:val="en-US"/>
        </w:rPr>
        <w:t xml:space="preserve">UE features for </w:t>
      </w:r>
      <w:r w:rsidR="00175876" w:rsidRPr="00175876">
        <w:rPr>
          <w:rFonts w:eastAsia="ＭＳ 明朝"/>
          <w:b/>
          <w:bCs/>
          <w:szCs w:val="24"/>
          <w:lang w:val="en-US"/>
        </w:rPr>
        <w:t>cross PUCCH group CSI report</w:t>
      </w:r>
    </w:p>
    <w:p w14:paraId="5BFD7832" w14:textId="77777777" w:rsidR="0096608D" w:rsidRDefault="0096608D" w:rsidP="0096608D">
      <w:pPr>
        <w:spacing w:afterLines="50" w:after="120"/>
        <w:jc w:val="both"/>
        <w:rPr>
          <w:sz w:val="22"/>
          <w:lang w:val="en-US"/>
        </w:rPr>
      </w:pPr>
      <w:r>
        <w:rPr>
          <w:rFonts w:hint="eastAsia"/>
          <w:sz w:val="22"/>
          <w:lang w:val="en-US"/>
        </w:rPr>
        <w:t>F</w:t>
      </w:r>
      <w:r>
        <w:rPr>
          <w:sz w:val="22"/>
          <w:lang w:val="en-US"/>
        </w:rPr>
        <w:t>ollowing proposals are provided in contributions for the RAN1#108-e meeting.</w:t>
      </w:r>
    </w:p>
    <w:tbl>
      <w:tblPr>
        <w:tblStyle w:val="afe"/>
        <w:tblW w:w="0" w:type="auto"/>
        <w:tblLook w:val="04A0" w:firstRow="1" w:lastRow="0" w:firstColumn="1" w:lastColumn="0" w:noHBand="0" w:noVBand="1"/>
      </w:tblPr>
      <w:tblGrid>
        <w:gridCol w:w="621"/>
        <w:gridCol w:w="1831"/>
        <w:gridCol w:w="19931"/>
      </w:tblGrid>
      <w:tr w:rsidR="0096608D" w:rsidRPr="00965440" w14:paraId="0C12B115" w14:textId="77777777" w:rsidTr="00C4636C">
        <w:tc>
          <w:tcPr>
            <w:tcW w:w="621" w:type="dxa"/>
          </w:tcPr>
          <w:p w14:paraId="25F90BF4" w14:textId="207956D8" w:rsidR="0096608D" w:rsidRDefault="0096608D" w:rsidP="00C4636C">
            <w:pPr>
              <w:jc w:val="both"/>
              <w:rPr>
                <w:rFonts w:eastAsia="ＭＳ 明朝"/>
                <w:sz w:val="22"/>
              </w:rPr>
            </w:pPr>
            <w:r>
              <w:rPr>
                <w:rFonts w:eastAsia="ＭＳ 明朝" w:hint="eastAsia"/>
                <w:sz w:val="22"/>
              </w:rPr>
              <w:t>[</w:t>
            </w:r>
            <w:r w:rsidR="000C00C3">
              <w:rPr>
                <w:rFonts w:eastAsia="ＭＳ 明朝"/>
                <w:sz w:val="22"/>
              </w:rPr>
              <w:t>8</w:t>
            </w:r>
            <w:r>
              <w:rPr>
                <w:rFonts w:eastAsia="ＭＳ 明朝"/>
                <w:sz w:val="22"/>
              </w:rPr>
              <w:t>]</w:t>
            </w:r>
          </w:p>
        </w:tc>
        <w:tc>
          <w:tcPr>
            <w:tcW w:w="1831" w:type="dxa"/>
          </w:tcPr>
          <w:p w14:paraId="5E4C57CC" w14:textId="6DF026A9" w:rsidR="0096608D" w:rsidRPr="00EF0EC7" w:rsidRDefault="000C00C3" w:rsidP="00C4636C">
            <w:pPr>
              <w:jc w:val="both"/>
              <w:rPr>
                <w:sz w:val="22"/>
                <w:lang w:val="en-US"/>
              </w:rPr>
            </w:pPr>
            <w:r>
              <w:rPr>
                <w:rFonts w:hint="eastAsia"/>
                <w:sz w:val="22"/>
                <w:lang w:val="en-US"/>
              </w:rPr>
              <w:t>A</w:t>
            </w:r>
            <w:r>
              <w:rPr>
                <w:sz w:val="22"/>
                <w:lang w:val="en-US"/>
              </w:rPr>
              <w:t>pple</w:t>
            </w:r>
          </w:p>
        </w:tc>
        <w:tc>
          <w:tcPr>
            <w:tcW w:w="19931" w:type="dxa"/>
          </w:tcPr>
          <w:p w14:paraId="24846963" w14:textId="77777777" w:rsidR="001F555A" w:rsidRDefault="001F555A" w:rsidP="001F555A">
            <w:pPr>
              <w:spacing w:after="120"/>
              <w:rPr>
                <w:rFonts w:eastAsia="Malgun Gothic" w:cs="Batang"/>
                <w:sz w:val="22"/>
                <w:szCs w:val="22"/>
                <w:lang w:val="en-US" w:eastAsia="en-US"/>
              </w:rPr>
            </w:pPr>
            <w:r>
              <w:rPr>
                <w:rFonts w:eastAsia="Malgun Gothic" w:cs="Batang"/>
                <w:sz w:val="22"/>
                <w:szCs w:val="22"/>
                <w:lang w:val="en-US" w:eastAsia="en-US"/>
              </w:rPr>
              <w:t xml:space="preserve">In RAN1#107 meeting, for the discussion of RAN4 LS on cross PUCCH group CSI report in </w:t>
            </w:r>
            <w:r w:rsidRPr="00507015">
              <w:rPr>
                <w:rFonts w:eastAsia="Malgun Gothic" w:cs="Batang"/>
                <w:sz w:val="22"/>
                <w:szCs w:val="22"/>
                <w:lang w:val="en-US" w:eastAsia="en-US"/>
              </w:rPr>
              <w:t>R1-2108704</w:t>
            </w:r>
            <w:r>
              <w:rPr>
                <w:rFonts w:eastAsia="Malgun Gothic" w:cs="Batang"/>
                <w:sz w:val="22"/>
                <w:szCs w:val="22"/>
                <w:lang w:val="en-US" w:eastAsia="en-US"/>
              </w:rPr>
              <w:t xml:space="preserve"> [1], the following agreement was reached [2]</w:t>
            </w:r>
          </w:p>
          <w:tbl>
            <w:tblPr>
              <w:tblStyle w:val="afe"/>
              <w:tblW w:w="0" w:type="auto"/>
              <w:tblLook w:val="04A0" w:firstRow="1" w:lastRow="0" w:firstColumn="1" w:lastColumn="0" w:noHBand="0" w:noVBand="1"/>
            </w:tblPr>
            <w:tblGrid>
              <w:gridCol w:w="19705"/>
            </w:tblGrid>
            <w:tr w:rsidR="001F555A" w14:paraId="2B4AB3A8" w14:textId="77777777" w:rsidTr="00C4636C">
              <w:tc>
                <w:tcPr>
                  <w:tcW w:w="22380" w:type="dxa"/>
                </w:tcPr>
                <w:p w14:paraId="06CBC932" w14:textId="77777777" w:rsidR="001F555A" w:rsidRPr="00CE6CDC" w:rsidRDefault="001F555A" w:rsidP="001F555A">
                  <w:pPr>
                    <w:wordWrap w:val="0"/>
                    <w:rPr>
                      <w:rFonts w:eastAsia="Malgun Gothic"/>
                      <w:bCs/>
                      <w:sz w:val="20"/>
                      <w:lang w:val="en-US" w:eastAsia="ko-KR"/>
                    </w:rPr>
                  </w:pPr>
                  <w:r w:rsidRPr="00CE6CDC">
                    <w:rPr>
                      <w:bCs/>
                      <w:sz w:val="20"/>
                      <w:highlight w:val="green"/>
                    </w:rPr>
                    <w:t>Agreement</w:t>
                  </w:r>
                </w:p>
                <w:p w14:paraId="52F23F8E" w14:textId="77777777" w:rsidR="001F555A" w:rsidRPr="00CE6CDC" w:rsidRDefault="001F555A" w:rsidP="001F555A">
                  <w:pPr>
                    <w:wordWrap w:val="0"/>
                    <w:rPr>
                      <w:sz w:val="20"/>
                    </w:rPr>
                  </w:pPr>
                  <w:r w:rsidRPr="00CE6CDC">
                    <w:rPr>
                      <w:sz w:val="20"/>
                    </w:rPr>
                    <w:t xml:space="preserve">In response to the LS from RAN4 on beam information of PUCCH </w:t>
                  </w:r>
                  <w:proofErr w:type="spellStart"/>
                  <w:r w:rsidRPr="00CE6CDC">
                    <w:rPr>
                      <w:sz w:val="20"/>
                    </w:rPr>
                    <w:t>Scell</w:t>
                  </w:r>
                  <w:proofErr w:type="spellEnd"/>
                  <w:r w:rsidRPr="00CE6CDC">
                    <w:rPr>
                      <w:sz w:val="20"/>
                    </w:rPr>
                    <w:t xml:space="preserve"> in PUCCH </w:t>
                  </w:r>
                  <w:proofErr w:type="spellStart"/>
                  <w:r w:rsidRPr="00CE6CDC">
                    <w:rPr>
                      <w:sz w:val="20"/>
                    </w:rPr>
                    <w:t>SCell</w:t>
                  </w:r>
                  <w:proofErr w:type="spellEnd"/>
                  <w:r w:rsidRPr="00CE6CDC">
                    <w:rPr>
                      <w:sz w:val="20"/>
                    </w:rPr>
                    <w:t xml:space="preserve"> activation procedure, the following RAN1 responses are agreed.</w:t>
                  </w:r>
                </w:p>
                <w:p w14:paraId="327D13DD" w14:textId="77777777" w:rsidR="001F555A" w:rsidRPr="00CE6CDC" w:rsidRDefault="001F555A" w:rsidP="001F555A">
                  <w:pPr>
                    <w:wordWrap w:val="0"/>
                    <w:ind w:left="720"/>
                    <w:rPr>
                      <w:color w:val="FF0000"/>
                      <w:sz w:val="20"/>
                    </w:rPr>
                  </w:pPr>
                  <w:r w:rsidRPr="00CE6CDC">
                    <w:rPr>
                      <w:color w:val="FF0000"/>
                      <w:sz w:val="20"/>
                    </w:rPr>
                    <w:t xml:space="preserve">Q1: Whether UE can report CSI (e.g. L1-RSRP) of the target being-activated PUCCH </w:t>
                  </w:r>
                  <w:proofErr w:type="spellStart"/>
                  <w:r w:rsidRPr="00CE6CDC">
                    <w:rPr>
                      <w:color w:val="FF0000"/>
                      <w:sz w:val="20"/>
                    </w:rPr>
                    <w:t>SCell</w:t>
                  </w:r>
                  <w:proofErr w:type="spellEnd"/>
                  <w:r w:rsidRPr="00CE6CDC">
                    <w:rPr>
                      <w:color w:val="FF0000"/>
                      <w:sz w:val="20"/>
                    </w:rPr>
                    <w:t xml:space="preserve"> belonging to secondary PUCCH group by configuring CSI report setting (e.g. CSI-</w:t>
                  </w:r>
                  <w:proofErr w:type="spellStart"/>
                  <w:r w:rsidRPr="00CE6CDC">
                    <w:rPr>
                      <w:color w:val="FF0000"/>
                      <w:sz w:val="20"/>
                    </w:rPr>
                    <w:t>ReportConfig</w:t>
                  </w:r>
                  <w:proofErr w:type="spellEnd"/>
                  <w:r w:rsidRPr="00CE6CDC">
                    <w:rPr>
                      <w:color w:val="FF0000"/>
                      <w:sz w:val="20"/>
                    </w:rPr>
                    <w:t>) on any active serving cells belonging to primary PUCCH group</w:t>
                  </w:r>
                </w:p>
                <w:p w14:paraId="036FC0A2" w14:textId="77777777" w:rsidR="001F555A" w:rsidRPr="00CE6CDC" w:rsidRDefault="001F555A" w:rsidP="001F555A">
                  <w:pPr>
                    <w:ind w:left="720"/>
                    <w:rPr>
                      <w:rStyle w:val="aff8"/>
                      <w:rFonts w:eastAsia="ＭＳ Ｐゴシック"/>
                      <w:sz w:val="20"/>
                    </w:rPr>
                  </w:pPr>
                  <w:r w:rsidRPr="00CE6CDC">
                    <w:rPr>
                      <w:rStyle w:val="aff8"/>
                      <w:b/>
                      <w:bCs/>
                      <w:sz w:val="20"/>
                    </w:rPr>
                    <w:t xml:space="preserve">FL proposal 1-1-rev: </w:t>
                  </w:r>
                  <w:r w:rsidRPr="00CE6CDC">
                    <w:rPr>
                      <w:rStyle w:val="aff8"/>
                      <w:sz w:val="20"/>
                    </w:rPr>
                    <w:t xml:space="preserve">There is no restriction in the current RAN1 specification that would not allow UE to report CSI of a </w:t>
                  </w:r>
                  <w:proofErr w:type="spellStart"/>
                  <w:r w:rsidRPr="00CE6CDC">
                    <w:rPr>
                      <w:rStyle w:val="aff8"/>
                      <w:sz w:val="20"/>
                    </w:rPr>
                    <w:t>SCell</w:t>
                  </w:r>
                  <w:proofErr w:type="spellEnd"/>
                  <w:r w:rsidRPr="00CE6CDC">
                    <w:rPr>
                      <w:rStyle w:val="aff8"/>
                      <w:sz w:val="20"/>
                    </w:rPr>
                    <w:t xml:space="preserve"> belonging to secondary/primary PUCCH group by PUSCH or PUCCH of active serving cells belonging to primary/secondary PUCCH group. But there is no RAN1 consensus on whether </w:t>
                  </w:r>
                  <w:r w:rsidRPr="00CE6CDC">
                    <w:rPr>
                      <w:rStyle w:val="aff8"/>
                      <w:sz w:val="20"/>
                      <w:u w:val="single"/>
                    </w:rPr>
                    <w:t xml:space="preserve">all </w:t>
                  </w:r>
                  <w:r w:rsidRPr="00CE6CDC">
                    <w:rPr>
                      <w:rStyle w:val="aff8"/>
                      <w:sz w:val="20"/>
                    </w:rPr>
                    <w:t>UE</w:t>
                  </w:r>
                  <w:r w:rsidRPr="00CE6CDC">
                    <w:rPr>
                      <w:rStyle w:val="aff8"/>
                      <w:sz w:val="20"/>
                      <w:u w:val="single"/>
                    </w:rPr>
                    <w:t>s supporting NR-CA with dual PUCCH-groups for the BC support such CSI report</w:t>
                  </w:r>
                  <w:r w:rsidRPr="00CE6CDC">
                    <w:rPr>
                      <w:rStyle w:val="aff8"/>
                      <w:sz w:val="20"/>
                    </w:rPr>
                    <w:t xml:space="preserve"> in Rel-15 and Rel-16. </w:t>
                  </w:r>
                  <w:r w:rsidRPr="00135537">
                    <w:rPr>
                      <w:rStyle w:val="aff8"/>
                      <w:sz w:val="20"/>
                      <w:highlight w:val="yellow"/>
                    </w:rPr>
                    <w:t>S</w:t>
                  </w:r>
                  <w:r w:rsidRPr="00135537">
                    <w:rPr>
                      <w:rStyle w:val="aff8"/>
                      <w:sz w:val="20"/>
                      <w:highlight w:val="yellow"/>
                      <w:u w:val="single"/>
                    </w:rPr>
                    <w:t>upport of s</w:t>
                  </w:r>
                  <w:r w:rsidRPr="00135537">
                    <w:rPr>
                      <w:rStyle w:val="aff8"/>
                      <w:sz w:val="20"/>
                      <w:highlight w:val="yellow"/>
                    </w:rPr>
                    <w:t xml:space="preserve">uch </w:t>
                  </w:r>
                  <w:r w:rsidRPr="00135537">
                    <w:rPr>
                      <w:rStyle w:val="aff8"/>
                      <w:sz w:val="20"/>
                      <w:highlight w:val="yellow"/>
                      <w:u w:val="single"/>
                    </w:rPr>
                    <w:t xml:space="preserve">CSI report is indicated </w:t>
                  </w:r>
                  <w:r w:rsidRPr="00135537">
                    <w:rPr>
                      <w:rStyle w:val="aff8"/>
                      <w:sz w:val="20"/>
                      <w:highlight w:val="yellow"/>
                    </w:rPr>
                    <w:t>in Rel-17 with a new UE capability</w:t>
                  </w:r>
                </w:p>
                <w:p w14:paraId="713DB4EE" w14:textId="77777777" w:rsidR="001F555A" w:rsidRPr="00CE6CDC" w:rsidRDefault="001F555A" w:rsidP="001F555A">
                  <w:pPr>
                    <w:numPr>
                      <w:ilvl w:val="0"/>
                      <w:numId w:val="43"/>
                    </w:numPr>
                    <w:ind w:left="1440"/>
                    <w:rPr>
                      <w:rStyle w:val="aff8"/>
                      <w:rFonts w:eastAsia="ＭＳ Ｐゴシック"/>
                      <w:i w:val="0"/>
                      <w:iCs w:val="0"/>
                      <w:sz w:val="20"/>
                      <w:lang w:val="en-US"/>
                    </w:rPr>
                  </w:pPr>
                  <w:r w:rsidRPr="00CE6CDC">
                    <w:rPr>
                      <w:rStyle w:val="aff8"/>
                      <w:rFonts w:eastAsia="ＭＳ Ｐゴシック"/>
                      <w:sz w:val="20"/>
                    </w:rPr>
                    <w:t>potential CSI processing timeline relaxation for UEs reporting the new UE capability can be discussed.</w:t>
                  </w:r>
                </w:p>
                <w:p w14:paraId="6753037F" w14:textId="77777777" w:rsidR="001F555A" w:rsidRPr="00CE6CDC" w:rsidRDefault="001F555A" w:rsidP="001F555A">
                  <w:pPr>
                    <w:wordWrap w:val="0"/>
                    <w:ind w:left="720"/>
                    <w:rPr>
                      <w:color w:val="FF0000"/>
                      <w:sz w:val="20"/>
                    </w:rPr>
                  </w:pPr>
                  <w:r w:rsidRPr="00CE6CDC">
                    <w:rPr>
                      <w:color w:val="FF0000"/>
                      <w:sz w:val="20"/>
                    </w:rPr>
                    <w:t>Q2: Whether the above observation is correct, i.e. the identified four cases are not supported by the current RAN1 and RAN2 specification</w:t>
                  </w:r>
                </w:p>
                <w:p w14:paraId="76BA14D9" w14:textId="77777777" w:rsidR="001F555A" w:rsidRPr="00CE6CDC" w:rsidRDefault="001F555A" w:rsidP="001F555A">
                  <w:pPr>
                    <w:ind w:left="720"/>
                    <w:rPr>
                      <w:sz w:val="20"/>
                    </w:rPr>
                  </w:pPr>
                  <w:r w:rsidRPr="00CE6CDC">
                    <w:rPr>
                      <w:rStyle w:val="aff8"/>
                      <w:b/>
                      <w:bCs/>
                      <w:sz w:val="20"/>
                    </w:rPr>
                    <w:t>FL proposal 2-1-rev:</w:t>
                  </w:r>
                  <w:r w:rsidRPr="00CE6CDC">
                    <w:rPr>
                      <w:rStyle w:val="aff8"/>
                      <w:sz w:val="20"/>
                    </w:rPr>
                    <w:t xml:space="preserve"> RAN1 is not able to answer the question on whether the identified four cases are supported or not by current RAN1 specification.</w:t>
                  </w:r>
                </w:p>
                <w:p w14:paraId="5BBEB062" w14:textId="77777777" w:rsidR="001F555A" w:rsidRPr="00CE6CDC" w:rsidRDefault="001F555A" w:rsidP="001F555A">
                  <w:pPr>
                    <w:wordWrap w:val="0"/>
                    <w:ind w:left="720"/>
                    <w:rPr>
                      <w:color w:val="FF0000"/>
                      <w:sz w:val="20"/>
                    </w:rPr>
                  </w:pPr>
                  <w:r w:rsidRPr="00CE6CDC">
                    <w:rPr>
                      <w:color w:val="FF0000"/>
                      <w:sz w:val="20"/>
                    </w:rPr>
                    <w:t>Q3: Whether the above identified cases can be supported by RAN1 and RAN2 spec updates within Rel-17 timeframe.</w:t>
                  </w:r>
                </w:p>
                <w:p w14:paraId="3D817AA4" w14:textId="77777777" w:rsidR="001F555A" w:rsidRPr="00CE6CDC" w:rsidRDefault="001F555A" w:rsidP="001F555A">
                  <w:pPr>
                    <w:ind w:left="720"/>
                    <w:rPr>
                      <w:rFonts w:ascii="Arial" w:hAnsi="Arial" w:cs="Arial"/>
                      <w:i/>
                      <w:iCs/>
                      <w:sz w:val="16"/>
                      <w:szCs w:val="16"/>
                    </w:rPr>
                  </w:pPr>
                  <w:r w:rsidRPr="00CE6CDC">
                    <w:rPr>
                      <w:rStyle w:val="aff8"/>
                      <w:b/>
                      <w:bCs/>
                      <w:sz w:val="20"/>
                    </w:rPr>
                    <w:t xml:space="preserve">FL proposal 3-1-rev: </w:t>
                  </w:r>
                  <w:r w:rsidRPr="00CE6CDC">
                    <w:rPr>
                      <w:rStyle w:val="aff8"/>
                      <w:sz w:val="20"/>
                    </w:rPr>
                    <w:t xml:space="preserve">RAN1 is not able to answer the question. However, RAN1 expects that reporting CSI (e.g. L1-RSRP) of the target being-activated PUCCH </w:t>
                  </w:r>
                  <w:proofErr w:type="spellStart"/>
                  <w:r w:rsidRPr="00CE6CDC">
                    <w:rPr>
                      <w:rStyle w:val="aff8"/>
                      <w:sz w:val="20"/>
                    </w:rPr>
                    <w:t>SCell</w:t>
                  </w:r>
                  <w:proofErr w:type="spellEnd"/>
                  <w:r w:rsidRPr="00CE6CDC">
                    <w:rPr>
                      <w:rStyle w:val="aff8"/>
                      <w:sz w:val="20"/>
                    </w:rPr>
                    <w:t xml:space="preserve"> belonging to secondary PUCCH group by configuring CSI report setting (e.g. CSI-</w:t>
                  </w:r>
                  <w:proofErr w:type="spellStart"/>
                  <w:r w:rsidRPr="00CE6CDC">
                    <w:rPr>
                      <w:rStyle w:val="aff8"/>
                      <w:sz w:val="20"/>
                    </w:rPr>
                    <w:t>ReportConfig</w:t>
                  </w:r>
                  <w:proofErr w:type="spellEnd"/>
                  <w:r w:rsidRPr="00CE6CDC">
                    <w:rPr>
                      <w:rStyle w:val="aff8"/>
                      <w:sz w:val="20"/>
                    </w:rPr>
                    <w:t>) on any active serving cells belonging to primary PUCCH group supports the identified four cases.</w:t>
                  </w:r>
                </w:p>
              </w:tc>
            </w:tr>
          </w:tbl>
          <w:p w14:paraId="6BDAF1D8" w14:textId="77777777" w:rsidR="001F555A" w:rsidRDefault="001F555A" w:rsidP="001F555A">
            <w:pPr>
              <w:spacing w:after="120"/>
              <w:rPr>
                <w:rFonts w:eastAsia="Malgun Gothic" w:cs="Batang"/>
                <w:sz w:val="22"/>
                <w:szCs w:val="22"/>
                <w:lang w:val="en-US" w:eastAsia="en-US"/>
              </w:rPr>
            </w:pPr>
          </w:p>
          <w:p w14:paraId="497CE60D" w14:textId="77777777" w:rsidR="001F555A" w:rsidRDefault="001F555A" w:rsidP="001F555A">
            <w:pPr>
              <w:spacing w:after="120"/>
              <w:rPr>
                <w:rFonts w:eastAsia="Malgun Gothic" w:cs="Batang"/>
                <w:sz w:val="22"/>
                <w:szCs w:val="22"/>
                <w:lang w:val="en-US" w:eastAsia="en-US"/>
              </w:rPr>
            </w:pPr>
            <w:r>
              <w:rPr>
                <w:rFonts w:eastAsia="Malgun Gothic" w:cs="Batang"/>
                <w:sz w:val="22"/>
                <w:szCs w:val="22"/>
                <w:lang w:val="en-US" w:eastAsia="en-US"/>
              </w:rPr>
              <w:t xml:space="preserve">Based on the agreement and the highlighted part, we need to define UE capability for the support of cross PUCCH group CSI report in Rel-17. There are at least two things we need to address </w:t>
            </w:r>
          </w:p>
          <w:p w14:paraId="579260DB" w14:textId="77777777" w:rsidR="001F555A" w:rsidRDefault="001F555A" w:rsidP="001F555A">
            <w:pPr>
              <w:pStyle w:val="aff0"/>
              <w:numPr>
                <w:ilvl w:val="0"/>
                <w:numId w:val="44"/>
              </w:numPr>
              <w:spacing w:after="120"/>
              <w:ind w:leftChars="0"/>
              <w:rPr>
                <w:rFonts w:eastAsia="Malgun Gothic" w:cs="Batang"/>
                <w:sz w:val="22"/>
                <w:szCs w:val="22"/>
                <w:lang w:val="en-US" w:eastAsia="en-US"/>
              </w:rPr>
            </w:pPr>
            <w:r>
              <w:rPr>
                <w:rFonts w:eastAsia="Malgun Gothic" w:cs="Batang"/>
                <w:sz w:val="22"/>
                <w:szCs w:val="22"/>
                <w:lang w:val="en-US" w:eastAsia="en-US"/>
              </w:rPr>
              <w:t xml:space="preserve">We need to separately consider fours type of CSI report supported currently in NR, including </w:t>
            </w:r>
          </w:p>
          <w:p w14:paraId="259A8D1F" w14:textId="77777777" w:rsidR="001F555A" w:rsidRDefault="001F555A" w:rsidP="001F555A">
            <w:pPr>
              <w:pStyle w:val="aff0"/>
              <w:numPr>
                <w:ilvl w:val="1"/>
                <w:numId w:val="44"/>
              </w:numPr>
              <w:spacing w:after="120"/>
              <w:ind w:leftChars="0"/>
              <w:rPr>
                <w:rFonts w:eastAsia="Malgun Gothic" w:cs="Batang"/>
                <w:sz w:val="22"/>
                <w:szCs w:val="22"/>
                <w:lang w:val="en-US" w:eastAsia="en-US"/>
              </w:rPr>
            </w:pPr>
            <w:r>
              <w:rPr>
                <w:rFonts w:eastAsia="Malgun Gothic" w:cs="Batang"/>
                <w:sz w:val="22"/>
                <w:szCs w:val="22"/>
                <w:lang w:val="en-US" w:eastAsia="en-US"/>
              </w:rPr>
              <w:t xml:space="preserve">Periodic CSI report on PUCCH </w:t>
            </w:r>
          </w:p>
          <w:p w14:paraId="3524B6C1" w14:textId="77777777" w:rsidR="001F555A" w:rsidRDefault="001F555A" w:rsidP="001F555A">
            <w:pPr>
              <w:pStyle w:val="aff0"/>
              <w:numPr>
                <w:ilvl w:val="1"/>
                <w:numId w:val="44"/>
              </w:numPr>
              <w:spacing w:after="120"/>
              <w:ind w:leftChars="0"/>
              <w:rPr>
                <w:rFonts w:eastAsia="Malgun Gothic" w:cs="Batang"/>
                <w:sz w:val="22"/>
                <w:szCs w:val="22"/>
                <w:lang w:val="en-US" w:eastAsia="en-US"/>
              </w:rPr>
            </w:pPr>
            <w:r>
              <w:rPr>
                <w:rFonts w:eastAsia="Malgun Gothic" w:cs="Batang"/>
                <w:sz w:val="22"/>
                <w:szCs w:val="22"/>
                <w:lang w:val="en-US" w:eastAsia="en-US"/>
              </w:rPr>
              <w:t xml:space="preserve">Semi-persistent CSI report on PUCCH </w:t>
            </w:r>
          </w:p>
          <w:p w14:paraId="5C83D172" w14:textId="77777777" w:rsidR="001F555A" w:rsidRDefault="001F555A" w:rsidP="001F555A">
            <w:pPr>
              <w:pStyle w:val="aff0"/>
              <w:numPr>
                <w:ilvl w:val="1"/>
                <w:numId w:val="44"/>
              </w:numPr>
              <w:spacing w:after="120"/>
              <w:ind w:leftChars="0"/>
              <w:rPr>
                <w:rFonts w:eastAsia="Malgun Gothic" w:cs="Batang"/>
                <w:sz w:val="22"/>
                <w:szCs w:val="22"/>
                <w:lang w:val="en-US" w:eastAsia="en-US"/>
              </w:rPr>
            </w:pPr>
            <w:r>
              <w:rPr>
                <w:rFonts w:eastAsia="Malgun Gothic" w:cs="Batang"/>
                <w:sz w:val="22"/>
                <w:szCs w:val="22"/>
                <w:lang w:val="en-US" w:eastAsia="en-US"/>
              </w:rPr>
              <w:t xml:space="preserve">Semi-persistent CSI report on PUSCH </w:t>
            </w:r>
          </w:p>
          <w:p w14:paraId="4806D941" w14:textId="77777777" w:rsidR="001F555A" w:rsidRPr="002A470C" w:rsidRDefault="001F555A" w:rsidP="001F555A">
            <w:pPr>
              <w:pStyle w:val="aff0"/>
              <w:numPr>
                <w:ilvl w:val="1"/>
                <w:numId w:val="44"/>
              </w:numPr>
              <w:spacing w:after="120"/>
              <w:ind w:leftChars="0"/>
              <w:rPr>
                <w:rFonts w:eastAsia="Malgun Gothic" w:cs="Batang"/>
                <w:sz w:val="22"/>
                <w:szCs w:val="22"/>
                <w:lang w:val="en-US" w:eastAsia="en-US"/>
              </w:rPr>
            </w:pPr>
            <w:r>
              <w:rPr>
                <w:rFonts w:eastAsia="Malgun Gothic" w:cs="Batang"/>
                <w:sz w:val="22"/>
                <w:szCs w:val="22"/>
                <w:lang w:val="en-US" w:eastAsia="en-US"/>
              </w:rPr>
              <w:t xml:space="preserve">Aperiodic CSI report on PUSCH </w:t>
            </w:r>
          </w:p>
          <w:p w14:paraId="49C98075" w14:textId="77777777" w:rsidR="001F555A" w:rsidRDefault="001F555A" w:rsidP="001F555A">
            <w:pPr>
              <w:pStyle w:val="aff0"/>
              <w:numPr>
                <w:ilvl w:val="0"/>
                <w:numId w:val="44"/>
              </w:numPr>
              <w:spacing w:after="120"/>
              <w:ind w:leftChars="0"/>
              <w:rPr>
                <w:rFonts w:eastAsia="Malgun Gothic" w:cs="Batang"/>
                <w:sz w:val="22"/>
                <w:szCs w:val="22"/>
                <w:lang w:val="en-US" w:eastAsia="en-US"/>
              </w:rPr>
            </w:pPr>
            <w:r>
              <w:rPr>
                <w:rFonts w:eastAsia="Malgun Gothic" w:cs="Batang"/>
                <w:sz w:val="22"/>
                <w:szCs w:val="22"/>
                <w:lang w:val="en-US" w:eastAsia="en-US"/>
              </w:rPr>
              <w:t xml:space="preserve">In a BC, even if UE indicates UE supports cross PUCCH group CSI report, it should not be assumed that UE can perform cross PUCCH group report between any two bands. </w:t>
            </w:r>
          </w:p>
          <w:p w14:paraId="5251ED48" w14:textId="77777777" w:rsidR="001F555A" w:rsidRDefault="001F555A" w:rsidP="001F555A">
            <w:pPr>
              <w:spacing w:after="120"/>
              <w:rPr>
                <w:rFonts w:eastAsia="Malgun Gothic" w:cs="Batang"/>
                <w:sz w:val="22"/>
                <w:szCs w:val="22"/>
                <w:lang w:val="en-US" w:eastAsia="en-US"/>
              </w:rPr>
            </w:pPr>
            <w:r>
              <w:rPr>
                <w:rFonts w:eastAsia="Malgun Gothic" w:cs="Batang"/>
                <w:sz w:val="22"/>
                <w:szCs w:val="22"/>
                <w:lang w:val="en-US" w:eastAsia="en-US"/>
              </w:rPr>
              <w:t>Based on the above consideration, we have the following proposed FG for the support of cross PUCCH group CSI report in Rel-17</w:t>
            </w:r>
          </w:p>
          <w:p w14:paraId="326801C1" w14:textId="77777777" w:rsidR="001F555A" w:rsidRPr="002A470C" w:rsidRDefault="001F555A" w:rsidP="001F555A">
            <w:pPr>
              <w:rPr>
                <w:b/>
                <w:sz w:val="22"/>
                <w:lang w:val="en-US"/>
              </w:rPr>
            </w:pPr>
            <w:r w:rsidRPr="007D2A63">
              <w:rPr>
                <w:b/>
                <w:sz w:val="22"/>
                <w:lang w:val="en-US"/>
              </w:rPr>
              <w:t xml:space="preserve">Proposal 1: Introduce per </w:t>
            </w:r>
            <w:r>
              <w:rPr>
                <w:b/>
                <w:sz w:val="22"/>
                <w:lang w:val="en-US"/>
              </w:rPr>
              <w:t>BC</w:t>
            </w:r>
            <w:r w:rsidRPr="007D2A63">
              <w:rPr>
                <w:b/>
                <w:sz w:val="22"/>
                <w:lang w:val="en-US"/>
              </w:rPr>
              <w:t xml:space="preserve"> UE capability reporting for the support of </w:t>
            </w:r>
            <w:r w:rsidRPr="002A470C">
              <w:rPr>
                <w:b/>
                <w:sz w:val="22"/>
                <w:lang w:val="en-US"/>
              </w:rPr>
              <w:t xml:space="preserve">cross PUCCH </w:t>
            </w:r>
            <w:r>
              <w:rPr>
                <w:b/>
                <w:sz w:val="22"/>
                <w:lang w:val="en-US"/>
              </w:rPr>
              <w:t xml:space="preserve">group </w:t>
            </w:r>
            <w:r w:rsidRPr="002A470C">
              <w:rPr>
                <w:b/>
                <w:sz w:val="22"/>
                <w:lang w:val="en-US"/>
              </w:rPr>
              <w:t>CSI report in Rel-17</w:t>
            </w:r>
            <w:r w:rsidRPr="007D2A63">
              <w:rPr>
                <w:b/>
                <w:sz w:val="22"/>
                <w:lang w:val="en-US"/>
              </w:rPr>
              <w:t>, with the following TP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687"/>
              <w:gridCol w:w="867"/>
              <w:gridCol w:w="3468"/>
              <w:gridCol w:w="1257"/>
              <w:gridCol w:w="1096"/>
              <w:gridCol w:w="1127"/>
              <w:gridCol w:w="1397"/>
              <w:gridCol w:w="1147"/>
              <w:gridCol w:w="1006"/>
              <w:gridCol w:w="1416"/>
              <w:gridCol w:w="1377"/>
              <w:gridCol w:w="2953"/>
              <w:gridCol w:w="1907"/>
            </w:tblGrid>
            <w:tr w:rsidR="001F555A" w:rsidRPr="009F41CE" w14:paraId="6C759165" w14:textId="77777777" w:rsidTr="001F555A">
              <w:trPr>
                <w:trHeight w:val="421"/>
              </w:trPr>
              <w:tc>
                <w:tcPr>
                  <w:tcW w:w="162" w:type="pct"/>
                  <w:tcBorders>
                    <w:top w:val="single" w:sz="4" w:space="0" w:color="auto"/>
                    <w:left w:val="single" w:sz="4" w:space="0" w:color="auto"/>
                    <w:bottom w:val="single" w:sz="4" w:space="0" w:color="auto"/>
                    <w:right w:val="single" w:sz="4" w:space="0" w:color="auto"/>
                  </w:tcBorders>
                  <w:shd w:val="clear" w:color="auto" w:fill="auto"/>
                </w:tcPr>
                <w:p w14:paraId="5B182593" w14:textId="77777777" w:rsidR="001F555A" w:rsidRPr="00572F92" w:rsidRDefault="001F555A" w:rsidP="001F555A">
                  <w:pPr>
                    <w:pStyle w:val="TAL"/>
                    <w:jc w:val="center"/>
                    <w:rPr>
                      <w:rFonts w:cs="Arial"/>
                      <w:b/>
                      <w:color w:val="000000" w:themeColor="text1"/>
                      <w:szCs w:val="18"/>
                    </w:rPr>
                  </w:pPr>
                  <w:r w:rsidRPr="00572F92">
                    <w:rPr>
                      <w:rFonts w:asciiTheme="majorHAnsi" w:hAnsiTheme="majorHAnsi" w:cstheme="majorHAnsi"/>
                      <w:b/>
                      <w:szCs w:val="18"/>
                    </w:rPr>
                    <w:t>Index</w:t>
                  </w:r>
                </w:p>
              </w:tc>
              <w:tc>
                <w:tcPr>
                  <w:tcW w:w="301" w:type="pct"/>
                  <w:tcBorders>
                    <w:top w:val="single" w:sz="4" w:space="0" w:color="auto"/>
                    <w:left w:val="single" w:sz="4" w:space="0" w:color="auto"/>
                    <w:bottom w:val="single" w:sz="4" w:space="0" w:color="auto"/>
                    <w:right w:val="single" w:sz="4" w:space="0" w:color="auto"/>
                  </w:tcBorders>
                  <w:shd w:val="clear" w:color="auto" w:fill="auto"/>
                </w:tcPr>
                <w:p w14:paraId="486657C9" w14:textId="77777777" w:rsidR="001F555A" w:rsidRPr="00572F92" w:rsidRDefault="001F555A" w:rsidP="001F555A">
                  <w:pPr>
                    <w:pStyle w:val="TAL"/>
                    <w:jc w:val="center"/>
                    <w:rPr>
                      <w:rFonts w:cs="Arial"/>
                      <w:b/>
                      <w:color w:val="000000" w:themeColor="text1"/>
                      <w:szCs w:val="18"/>
                    </w:rPr>
                  </w:pPr>
                  <w:r w:rsidRPr="00572F92">
                    <w:rPr>
                      <w:rFonts w:asciiTheme="majorHAnsi" w:hAnsiTheme="majorHAnsi" w:cstheme="majorHAnsi"/>
                      <w:b/>
                      <w:szCs w:val="18"/>
                    </w:rPr>
                    <w:t>Feature group</w:t>
                  </w: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19429CA1" w14:textId="77777777" w:rsidR="001F555A" w:rsidRPr="00572F92" w:rsidRDefault="001F555A" w:rsidP="001F555A">
                  <w:pPr>
                    <w:pStyle w:val="tal0"/>
                    <w:spacing w:line="189" w:lineRule="atLeast"/>
                    <w:ind w:left="720"/>
                    <w:jc w:val="center"/>
                    <w:rPr>
                      <w:rFonts w:ascii="Arial" w:eastAsia="Times New Roman" w:hAnsi="Arial" w:cs="Arial"/>
                      <w:b/>
                      <w:color w:val="000000" w:themeColor="text1"/>
                      <w:sz w:val="18"/>
                      <w:szCs w:val="18"/>
                    </w:rPr>
                  </w:pPr>
                  <w:r w:rsidRPr="00572F92">
                    <w:rPr>
                      <w:rFonts w:asciiTheme="majorHAnsi" w:hAnsiTheme="majorHAnsi" w:cstheme="majorHAnsi"/>
                      <w:b/>
                      <w:szCs w:val="18"/>
                    </w:rPr>
                    <w:t>Components</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2B7F8177" w14:textId="77777777" w:rsidR="001F555A" w:rsidRPr="00572F92" w:rsidRDefault="001F555A" w:rsidP="001F555A">
                  <w:pPr>
                    <w:pStyle w:val="TAL"/>
                    <w:jc w:val="center"/>
                    <w:rPr>
                      <w:rFonts w:cs="Arial"/>
                      <w:b/>
                      <w:color w:val="000000" w:themeColor="text1"/>
                      <w:szCs w:val="18"/>
                    </w:rPr>
                  </w:pPr>
                  <w:r w:rsidRPr="00572F92">
                    <w:rPr>
                      <w:rFonts w:asciiTheme="majorHAnsi" w:hAnsiTheme="majorHAnsi" w:cstheme="majorHAnsi"/>
                      <w:b/>
                      <w:szCs w:val="18"/>
                    </w:rPr>
                    <w:t>Prerequisite feature groups</w:t>
                  </w:r>
                </w:p>
              </w:tc>
              <w:tc>
                <w:tcPr>
                  <w:tcW w:w="245" w:type="pct"/>
                  <w:tcBorders>
                    <w:top w:val="single" w:sz="4" w:space="0" w:color="auto"/>
                    <w:left w:val="single" w:sz="4" w:space="0" w:color="auto"/>
                    <w:bottom w:val="single" w:sz="4" w:space="0" w:color="auto"/>
                    <w:right w:val="single" w:sz="4" w:space="0" w:color="auto"/>
                  </w:tcBorders>
                  <w:shd w:val="clear" w:color="auto" w:fill="auto"/>
                </w:tcPr>
                <w:p w14:paraId="559675D1" w14:textId="77777777" w:rsidR="001F555A" w:rsidRPr="00572F92" w:rsidRDefault="001F555A" w:rsidP="001F555A">
                  <w:pPr>
                    <w:pStyle w:val="TAL"/>
                    <w:jc w:val="center"/>
                    <w:rPr>
                      <w:rFonts w:cs="Arial"/>
                      <w:b/>
                      <w:color w:val="000000" w:themeColor="text1"/>
                      <w:szCs w:val="18"/>
                    </w:rPr>
                  </w:pPr>
                  <w:r w:rsidRPr="00572F92">
                    <w:rPr>
                      <w:rFonts w:asciiTheme="majorHAnsi" w:hAnsiTheme="majorHAnsi" w:cstheme="majorHAnsi"/>
                      <w:b/>
                      <w:szCs w:val="18"/>
                    </w:rPr>
                    <w:t>Need for the gNB to know if the feature is supported</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0832A6A0" w14:textId="77777777" w:rsidR="001F555A" w:rsidRPr="00572F92" w:rsidRDefault="001F555A" w:rsidP="001F555A">
                  <w:pPr>
                    <w:pStyle w:val="TAL"/>
                    <w:jc w:val="center"/>
                    <w:rPr>
                      <w:rFonts w:cs="Arial"/>
                      <w:b/>
                      <w:color w:val="000000" w:themeColor="text1"/>
                      <w:szCs w:val="18"/>
                    </w:rPr>
                  </w:pPr>
                  <w:r w:rsidRPr="00572F92">
                    <w:rPr>
                      <w:rFonts w:asciiTheme="majorHAnsi" w:eastAsia="Gulim" w:hAnsiTheme="majorHAnsi" w:cstheme="majorHAnsi"/>
                      <w:b/>
                      <w:color w:val="000000" w:themeColor="text1"/>
                      <w:szCs w:val="18"/>
                    </w:rPr>
                    <w:t xml:space="preserve">Applicable to </w:t>
                  </w:r>
                  <w:r w:rsidRPr="00572F92">
                    <w:rPr>
                      <w:rFonts w:asciiTheme="majorHAnsi" w:hAnsiTheme="majorHAnsi" w:cstheme="majorHAnsi"/>
                      <w:b/>
                      <w:color w:val="000000" w:themeColor="text1"/>
                      <w:szCs w:val="18"/>
                    </w:rPr>
                    <w:t>the capability signalling exchange between UEs (V2X WI only)”.</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1A2EF77B" w14:textId="77777777" w:rsidR="001F555A" w:rsidRPr="00572F92" w:rsidRDefault="001F555A" w:rsidP="001F555A">
                  <w:pPr>
                    <w:pStyle w:val="TAL"/>
                    <w:jc w:val="center"/>
                    <w:rPr>
                      <w:rFonts w:cs="Arial"/>
                      <w:b/>
                      <w:color w:val="000000" w:themeColor="text1"/>
                      <w:szCs w:val="18"/>
                    </w:rPr>
                  </w:pPr>
                  <w:r w:rsidRPr="00572F92">
                    <w:rPr>
                      <w:rFonts w:asciiTheme="majorHAnsi" w:hAnsiTheme="majorHAnsi" w:cstheme="majorHAnsi"/>
                      <w:b/>
                      <w:szCs w:val="18"/>
                      <w:lang w:eastAsia="ja-JP"/>
                    </w:rPr>
                    <w:t>Consequence if the feature is not supported by the UE</w:t>
                  </w:r>
                </w:p>
              </w:tc>
              <w:tc>
                <w:tcPr>
                  <w:tcW w:w="322" w:type="pct"/>
                  <w:tcBorders>
                    <w:top w:val="single" w:sz="4" w:space="0" w:color="auto"/>
                    <w:left w:val="single" w:sz="4" w:space="0" w:color="auto"/>
                    <w:bottom w:val="single" w:sz="4" w:space="0" w:color="auto"/>
                    <w:right w:val="single" w:sz="4" w:space="0" w:color="auto"/>
                  </w:tcBorders>
                  <w:shd w:val="clear" w:color="auto" w:fill="auto"/>
                </w:tcPr>
                <w:p w14:paraId="16D8FBBC" w14:textId="77777777" w:rsidR="001F555A" w:rsidRPr="00572F92" w:rsidRDefault="001F555A" w:rsidP="001F555A">
                  <w:pPr>
                    <w:pStyle w:val="TAN"/>
                    <w:ind w:left="0" w:firstLine="0"/>
                    <w:jc w:val="center"/>
                    <w:rPr>
                      <w:rFonts w:asciiTheme="majorHAnsi" w:hAnsiTheme="majorHAnsi" w:cstheme="majorHAnsi"/>
                      <w:b/>
                      <w:szCs w:val="18"/>
                      <w:lang w:eastAsia="ja-JP"/>
                    </w:rPr>
                  </w:pPr>
                  <w:r w:rsidRPr="00572F92">
                    <w:rPr>
                      <w:rFonts w:asciiTheme="majorHAnsi" w:hAnsiTheme="majorHAnsi" w:cstheme="majorHAnsi"/>
                      <w:b/>
                      <w:szCs w:val="18"/>
                      <w:lang w:eastAsia="ja-JP"/>
                    </w:rPr>
                    <w:t>Type</w:t>
                  </w:r>
                </w:p>
                <w:p w14:paraId="1D3E0ACE" w14:textId="77777777" w:rsidR="001F555A" w:rsidRPr="00572F92" w:rsidRDefault="001F555A" w:rsidP="001F555A">
                  <w:pPr>
                    <w:pStyle w:val="TAL"/>
                    <w:jc w:val="center"/>
                    <w:rPr>
                      <w:rFonts w:cs="Arial"/>
                      <w:b/>
                      <w:color w:val="000000" w:themeColor="text1"/>
                      <w:szCs w:val="18"/>
                    </w:rPr>
                  </w:pPr>
                  <w:r w:rsidRPr="00572F92">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70313A74" w14:textId="77777777" w:rsidR="001F555A" w:rsidRPr="00572F92" w:rsidRDefault="001F555A" w:rsidP="001F555A">
                  <w:pPr>
                    <w:pStyle w:val="TAL"/>
                    <w:jc w:val="center"/>
                    <w:rPr>
                      <w:rFonts w:cs="Arial"/>
                      <w:b/>
                      <w:color w:val="000000" w:themeColor="text1"/>
                      <w:szCs w:val="18"/>
                    </w:rPr>
                  </w:pPr>
                  <w:r w:rsidRPr="00572F92">
                    <w:rPr>
                      <w:rFonts w:asciiTheme="majorHAnsi" w:hAnsiTheme="majorHAnsi" w:cstheme="majorHAnsi"/>
                      <w:b/>
                      <w:szCs w:val="18"/>
                    </w:rPr>
                    <w:t xml:space="preserve">Need of FDD/TDD </w:t>
                  </w:r>
                  <w:proofErr w:type="spellStart"/>
                  <w:r w:rsidRPr="00572F92">
                    <w:rPr>
                      <w:rFonts w:asciiTheme="majorHAnsi" w:hAnsiTheme="majorHAnsi" w:cstheme="majorHAnsi"/>
                      <w:b/>
                      <w:szCs w:val="18"/>
                    </w:rPr>
                    <w:t>differe</w:t>
                  </w:r>
                  <w:r>
                    <w:rPr>
                      <w:rFonts w:asciiTheme="majorHAnsi" w:hAnsiTheme="majorHAnsi" w:cstheme="majorHAnsi"/>
                      <w:b/>
                      <w:szCs w:val="18"/>
                    </w:rPr>
                    <w:t>-</w:t>
                  </w:r>
                  <w:r w:rsidRPr="00572F92">
                    <w:rPr>
                      <w:rFonts w:asciiTheme="majorHAnsi" w:hAnsiTheme="majorHAnsi" w:cstheme="majorHAnsi"/>
                      <w:b/>
                      <w:szCs w:val="18"/>
                    </w:rPr>
                    <w:t>ntiation</w:t>
                  </w:r>
                  <w:proofErr w:type="spellEnd"/>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2B9C6822" w14:textId="77777777" w:rsidR="001F555A" w:rsidRPr="00572F92" w:rsidRDefault="001F555A" w:rsidP="001F555A">
                  <w:pPr>
                    <w:pStyle w:val="TAL"/>
                    <w:jc w:val="center"/>
                    <w:rPr>
                      <w:rFonts w:eastAsia="Malgun Gothic" w:cs="Arial"/>
                      <w:b/>
                      <w:color w:val="000000" w:themeColor="text1"/>
                      <w:szCs w:val="18"/>
                      <w:lang w:eastAsia="ko-KR"/>
                    </w:rPr>
                  </w:pPr>
                  <w:r w:rsidRPr="00572F92">
                    <w:rPr>
                      <w:rFonts w:asciiTheme="majorHAnsi" w:hAnsiTheme="majorHAnsi" w:cstheme="majorHAnsi"/>
                      <w:b/>
                      <w:szCs w:val="18"/>
                    </w:rPr>
                    <w:t>Need of FR1/FR2 differentiation</w:t>
                  </w:r>
                </w:p>
              </w:tc>
              <w:tc>
                <w:tcPr>
                  <w:tcW w:w="307" w:type="pct"/>
                  <w:tcBorders>
                    <w:top w:val="single" w:sz="4" w:space="0" w:color="auto"/>
                    <w:left w:val="single" w:sz="4" w:space="0" w:color="auto"/>
                    <w:bottom w:val="single" w:sz="4" w:space="0" w:color="auto"/>
                    <w:right w:val="single" w:sz="4" w:space="0" w:color="auto"/>
                  </w:tcBorders>
                  <w:shd w:val="clear" w:color="auto" w:fill="auto"/>
                </w:tcPr>
                <w:p w14:paraId="2A539AB9" w14:textId="77777777" w:rsidR="001F555A" w:rsidRPr="00572F92" w:rsidRDefault="001F555A" w:rsidP="001F555A">
                  <w:pPr>
                    <w:pStyle w:val="TAL"/>
                    <w:jc w:val="center"/>
                    <w:rPr>
                      <w:rFonts w:cs="Arial"/>
                      <w:b/>
                      <w:color w:val="000000" w:themeColor="text1"/>
                      <w:szCs w:val="18"/>
                    </w:rPr>
                  </w:pPr>
                  <w:r w:rsidRPr="00572F92">
                    <w:rPr>
                      <w:rFonts w:asciiTheme="majorHAnsi" w:hAnsiTheme="majorHAnsi" w:cstheme="majorHAnsi"/>
                      <w:b/>
                      <w:szCs w:val="18"/>
                    </w:rPr>
                    <w:t>Capability interpretation for mixture of FDD/TDD and/or FR1/FR2</w:t>
                  </w:r>
                </w:p>
              </w:tc>
              <w:tc>
                <w:tcPr>
                  <w:tcW w:w="886" w:type="pct"/>
                  <w:tcBorders>
                    <w:top w:val="single" w:sz="4" w:space="0" w:color="auto"/>
                    <w:left w:val="single" w:sz="4" w:space="0" w:color="auto"/>
                    <w:bottom w:val="single" w:sz="4" w:space="0" w:color="auto"/>
                    <w:right w:val="single" w:sz="4" w:space="0" w:color="auto"/>
                  </w:tcBorders>
                  <w:shd w:val="clear" w:color="auto" w:fill="auto"/>
                </w:tcPr>
                <w:p w14:paraId="646371CA" w14:textId="77777777" w:rsidR="001F555A" w:rsidRPr="00572F92" w:rsidRDefault="001F555A" w:rsidP="001F555A">
                  <w:pPr>
                    <w:pStyle w:val="TAL"/>
                    <w:jc w:val="center"/>
                    <w:rPr>
                      <w:rFonts w:cs="Arial"/>
                      <w:b/>
                      <w:color w:val="000000" w:themeColor="text1"/>
                      <w:szCs w:val="18"/>
                    </w:rPr>
                  </w:pPr>
                  <w:r w:rsidRPr="00572F92">
                    <w:rPr>
                      <w:rFonts w:asciiTheme="majorHAnsi" w:hAnsiTheme="majorHAnsi" w:cstheme="majorHAnsi"/>
                      <w:b/>
                      <w:szCs w:val="18"/>
                    </w:rPr>
                    <w:t>Note</w:t>
                  </w: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56113044" w14:textId="77777777" w:rsidR="001F555A" w:rsidRPr="00572F92" w:rsidRDefault="001F555A" w:rsidP="001F555A">
                  <w:pPr>
                    <w:pStyle w:val="TAL"/>
                    <w:jc w:val="center"/>
                    <w:rPr>
                      <w:rFonts w:cs="Arial"/>
                      <w:b/>
                      <w:color w:val="000000" w:themeColor="text1"/>
                      <w:szCs w:val="18"/>
                    </w:rPr>
                  </w:pPr>
                  <w:r w:rsidRPr="00572F92">
                    <w:rPr>
                      <w:rFonts w:asciiTheme="majorHAnsi" w:hAnsiTheme="majorHAnsi" w:cstheme="majorHAnsi"/>
                      <w:b/>
                      <w:szCs w:val="18"/>
                    </w:rPr>
                    <w:t>Mandatory/Optional</w:t>
                  </w:r>
                </w:p>
              </w:tc>
            </w:tr>
            <w:tr w:rsidR="001F555A" w:rsidRPr="009F41CE" w14:paraId="248139CF" w14:textId="77777777" w:rsidTr="001F555A">
              <w:trPr>
                <w:trHeight w:val="421"/>
              </w:trPr>
              <w:tc>
                <w:tcPr>
                  <w:tcW w:w="162" w:type="pct"/>
                  <w:tcBorders>
                    <w:top w:val="single" w:sz="4" w:space="0" w:color="auto"/>
                    <w:left w:val="single" w:sz="4" w:space="0" w:color="auto"/>
                    <w:bottom w:val="single" w:sz="4" w:space="0" w:color="auto"/>
                    <w:right w:val="single" w:sz="4" w:space="0" w:color="auto"/>
                  </w:tcBorders>
                  <w:shd w:val="clear" w:color="auto" w:fill="auto"/>
                  <w:hideMark/>
                </w:tcPr>
                <w:p w14:paraId="7557B0B8" w14:textId="77777777" w:rsidR="001F555A" w:rsidRPr="00337100" w:rsidRDefault="001F555A" w:rsidP="001F555A">
                  <w:pPr>
                    <w:pStyle w:val="TAL"/>
                    <w:rPr>
                      <w:rFonts w:cs="Arial"/>
                      <w:color w:val="000000" w:themeColor="text1"/>
                      <w:szCs w:val="18"/>
                    </w:rPr>
                  </w:pPr>
                  <w:r w:rsidRPr="00337100">
                    <w:rPr>
                      <w:rFonts w:cs="Arial"/>
                      <w:color w:val="000000" w:themeColor="text1"/>
                      <w:szCs w:val="18"/>
                    </w:rPr>
                    <w:lastRenderedPageBreak/>
                    <w:t>39-1</w:t>
                  </w: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14:paraId="40238BBD" w14:textId="77777777" w:rsidR="001F555A" w:rsidRPr="00337100" w:rsidRDefault="001F555A" w:rsidP="001F555A">
                  <w:pPr>
                    <w:pStyle w:val="TAL"/>
                    <w:rPr>
                      <w:rFonts w:cs="Arial"/>
                      <w:color w:val="000000" w:themeColor="text1"/>
                      <w:szCs w:val="18"/>
                    </w:rPr>
                  </w:pPr>
                  <w:r w:rsidRPr="00337100">
                    <w:rPr>
                      <w:rFonts w:cs="Arial"/>
                      <w:color w:val="000000" w:themeColor="text1"/>
                      <w:szCs w:val="18"/>
                    </w:rPr>
                    <w:t>Cross PUCCH group CSI report</w:t>
                  </w: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2EB4A61B" w14:textId="77777777" w:rsidR="001F555A" w:rsidRPr="00337100" w:rsidRDefault="001F555A" w:rsidP="001F555A">
                  <w:pPr>
                    <w:pStyle w:val="tal0"/>
                    <w:numPr>
                      <w:ilvl w:val="0"/>
                      <w:numId w:val="45"/>
                    </w:numPr>
                    <w:spacing w:line="189" w:lineRule="atLeast"/>
                    <w:rPr>
                      <w:rFonts w:ascii="Arial" w:eastAsia="Times New Roman" w:hAnsi="Arial" w:cs="Arial"/>
                      <w:color w:val="000000" w:themeColor="text1"/>
                      <w:sz w:val="18"/>
                      <w:szCs w:val="18"/>
                    </w:rPr>
                  </w:pPr>
                  <w:r w:rsidRPr="00337100">
                    <w:rPr>
                      <w:rFonts w:ascii="Arial" w:eastAsia="Times New Roman" w:hAnsi="Arial" w:cs="Arial"/>
                      <w:color w:val="000000" w:themeColor="text1"/>
                      <w:sz w:val="18"/>
                      <w:szCs w:val="18"/>
                      <w:lang w:val="en-GB"/>
                    </w:rPr>
                    <w:t>Support of cross PUCCH group CSI report (the CSI measurement and the CSI report are performed in different PUCCH group) for the following CSI reports (1) periodic CSI report (P-CSI) on PUCCH (2) semi-persistent CSI report (SP-CSI) on PUCCH (1) semi-periodic CSI report (SP-CSI) on PUSCH (1) aperiodic CSI report (AP-CSI) on PUSCH</w:t>
                  </w:r>
                </w:p>
                <w:p w14:paraId="6355287B" w14:textId="77777777" w:rsidR="001F555A" w:rsidRPr="00337100" w:rsidRDefault="001F555A" w:rsidP="001F555A">
                  <w:pPr>
                    <w:pStyle w:val="tal0"/>
                    <w:numPr>
                      <w:ilvl w:val="0"/>
                      <w:numId w:val="45"/>
                    </w:numPr>
                    <w:spacing w:line="189" w:lineRule="atLeast"/>
                    <w:rPr>
                      <w:rFonts w:ascii="Arial" w:eastAsia="Times New Roman" w:hAnsi="Arial" w:cs="Arial"/>
                      <w:color w:val="000000" w:themeColor="text1"/>
                      <w:sz w:val="18"/>
                      <w:szCs w:val="18"/>
                    </w:rPr>
                  </w:pPr>
                  <w:r w:rsidRPr="00337100">
                    <w:rPr>
                      <w:rFonts w:ascii="Arial" w:eastAsia="Times New Roman" w:hAnsi="Arial" w:cs="Arial"/>
                      <w:color w:val="000000" w:themeColor="text1"/>
                      <w:sz w:val="18"/>
                      <w:szCs w:val="18"/>
                    </w:rPr>
                    <w:t>Supported band pair(s) for cross PUCCH group CSI report</w:t>
                  </w:r>
                </w:p>
              </w:tc>
              <w:tc>
                <w:tcPr>
                  <w:tcW w:w="281" w:type="pct"/>
                  <w:tcBorders>
                    <w:top w:val="single" w:sz="4" w:space="0" w:color="auto"/>
                    <w:left w:val="single" w:sz="4" w:space="0" w:color="auto"/>
                    <w:bottom w:val="single" w:sz="4" w:space="0" w:color="auto"/>
                    <w:right w:val="single" w:sz="4" w:space="0" w:color="auto"/>
                  </w:tcBorders>
                  <w:shd w:val="clear" w:color="auto" w:fill="auto"/>
                  <w:hideMark/>
                </w:tcPr>
                <w:p w14:paraId="54FEEC3F" w14:textId="77777777" w:rsidR="001F555A" w:rsidRPr="00337100" w:rsidRDefault="001F555A" w:rsidP="001F555A">
                  <w:pPr>
                    <w:pStyle w:val="TAL"/>
                    <w:rPr>
                      <w:rFonts w:cs="Arial"/>
                      <w:color w:val="000000" w:themeColor="text1"/>
                      <w:szCs w:val="18"/>
                    </w:rPr>
                  </w:pPr>
                  <w:r w:rsidRPr="00337100">
                    <w:rPr>
                      <w:rFonts w:cs="Arial"/>
                      <w:color w:val="000000" w:themeColor="text1"/>
                      <w:szCs w:val="18"/>
                    </w:rPr>
                    <w:t>2-35</w:t>
                  </w:r>
                </w:p>
              </w:tc>
              <w:tc>
                <w:tcPr>
                  <w:tcW w:w="245" w:type="pct"/>
                  <w:tcBorders>
                    <w:top w:val="single" w:sz="4" w:space="0" w:color="auto"/>
                    <w:left w:val="single" w:sz="4" w:space="0" w:color="auto"/>
                    <w:bottom w:val="single" w:sz="4" w:space="0" w:color="auto"/>
                    <w:right w:val="single" w:sz="4" w:space="0" w:color="auto"/>
                  </w:tcBorders>
                  <w:shd w:val="clear" w:color="auto" w:fill="auto"/>
                </w:tcPr>
                <w:p w14:paraId="52BA0680" w14:textId="77777777" w:rsidR="001F555A" w:rsidRPr="00337100" w:rsidRDefault="001F555A" w:rsidP="001F555A">
                  <w:pPr>
                    <w:pStyle w:val="TAL"/>
                    <w:rPr>
                      <w:rFonts w:cs="Arial"/>
                      <w:i/>
                      <w:strike/>
                      <w:color w:val="000000" w:themeColor="text1"/>
                      <w:szCs w:val="18"/>
                    </w:rPr>
                  </w:pPr>
                  <w:r w:rsidRPr="00337100">
                    <w:rPr>
                      <w:rFonts w:cs="Arial"/>
                      <w:color w:val="000000" w:themeColor="text1"/>
                      <w:szCs w:val="18"/>
                    </w:rPr>
                    <w:t>Yes</w:t>
                  </w:r>
                </w:p>
              </w:tc>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45983FA1" w14:textId="77777777" w:rsidR="001F555A" w:rsidRPr="00337100" w:rsidRDefault="001F555A" w:rsidP="001F555A">
                  <w:pPr>
                    <w:pStyle w:val="TAL"/>
                    <w:rPr>
                      <w:rFonts w:cs="Arial"/>
                      <w:color w:val="000000" w:themeColor="text1"/>
                      <w:szCs w:val="18"/>
                    </w:rPr>
                  </w:pPr>
                  <w:r w:rsidRPr="00337100">
                    <w:rPr>
                      <w:rFonts w:cs="Arial"/>
                      <w:color w:val="000000" w:themeColor="text1"/>
                      <w:szCs w:val="18"/>
                    </w:rPr>
                    <w:t>N/A</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7CCDE93D" w14:textId="77777777" w:rsidR="001F555A" w:rsidRPr="00337100" w:rsidRDefault="001F555A" w:rsidP="001F555A">
                  <w:pPr>
                    <w:pStyle w:val="TAL"/>
                    <w:rPr>
                      <w:rFonts w:cs="Arial"/>
                      <w:color w:val="000000" w:themeColor="text1"/>
                      <w:szCs w:val="18"/>
                    </w:rPr>
                  </w:pP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0279BCA1" w14:textId="77777777" w:rsidR="001F555A" w:rsidRPr="00337100" w:rsidRDefault="001F555A" w:rsidP="001F555A">
                  <w:pPr>
                    <w:pStyle w:val="TAL"/>
                    <w:rPr>
                      <w:rFonts w:cs="Arial"/>
                      <w:color w:val="000000" w:themeColor="text1"/>
                      <w:szCs w:val="18"/>
                    </w:rPr>
                  </w:pPr>
                  <w:r w:rsidRPr="00337100">
                    <w:rPr>
                      <w:rFonts w:cs="Arial"/>
                      <w:color w:val="000000" w:themeColor="text1"/>
                      <w:szCs w:val="18"/>
                    </w:rPr>
                    <w:t>Per BC</w:t>
                  </w:r>
                </w:p>
              </w:tc>
              <w:tc>
                <w:tcPr>
                  <w:tcW w:w="225" w:type="pct"/>
                  <w:tcBorders>
                    <w:top w:val="single" w:sz="4" w:space="0" w:color="auto"/>
                    <w:left w:val="single" w:sz="4" w:space="0" w:color="auto"/>
                    <w:bottom w:val="single" w:sz="4" w:space="0" w:color="auto"/>
                    <w:right w:val="single" w:sz="4" w:space="0" w:color="auto"/>
                  </w:tcBorders>
                  <w:shd w:val="clear" w:color="auto" w:fill="auto"/>
                  <w:hideMark/>
                </w:tcPr>
                <w:p w14:paraId="13461C85" w14:textId="77777777" w:rsidR="001F555A" w:rsidRPr="00337100" w:rsidRDefault="001F555A" w:rsidP="001F555A">
                  <w:pPr>
                    <w:pStyle w:val="TAL"/>
                    <w:rPr>
                      <w:rFonts w:cs="Arial"/>
                      <w:color w:val="000000" w:themeColor="text1"/>
                      <w:szCs w:val="18"/>
                    </w:rPr>
                  </w:pPr>
                  <w:r w:rsidRPr="00337100">
                    <w:rPr>
                      <w:rFonts w:cs="Arial"/>
                      <w:color w:val="000000" w:themeColor="text1"/>
                      <w:szCs w:val="18"/>
                    </w:rPr>
                    <w:t>No</w:t>
                  </w:r>
                </w:p>
              </w:tc>
              <w:tc>
                <w:tcPr>
                  <w:tcW w:w="316" w:type="pct"/>
                  <w:tcBorders>
                    <w:top w:val="single" w:sz="4" w:space="0" w:color="auto"/>
                    <w:left w:val="single" w:sz="4" w:space="0" w:color="auto"/>
                    <w:bottom w:val="single" w:sz="4" w:space="0" w:color="auto"/>
                    <w:right w:val="single" w:sz="4" w:space="0" w:color="auto"/>
                  </w:tcBorders>
                  <w:shd w:val="clear" w:color="auto" w:fill="auto"/>
                  <w:hideMark/>
                </w:tcPr>
                <w:p w14:paraId="03C0DE5C" w14:textId="77777777" w:rsidR="001F555A" w:rsidRPr="00337100" w:rsidRDefault="001F555A" w:rsidP="001F555A">
                  <w:pPr>
                    <w:pStyle w:val="TAL"/>
                    <w:rPr>
                      <w:rFonts w:cs="Arial"/>
                      <w:color w:val="000000" w:themeColor="text1"/>
                      <w:szCs w:val="18"/>
                    </w:rPr>
                  </w:pPr>
                  <w:r w:rsidRPr="00337100">
                    <w:rPr>
                      <w:rFonts w:eastAsia="Malgun Gothic" w:cs="Arial"/>
                      <w:color w:val="000000" w:themeColor="text1"/>
                      <w:szCs w:val="18"/>
                      <w:lang w:eastAsia="ko-KR"/>
                    </w:rPr>
                    <w:t>No</w:t>
                  </w:r>
                </w:p>
              </w:tc>
              <w:tc>
                <w:tcPr>
                  <w:tcW w:w="307" w:type="pct"/>
                  <w:tcBorders>
                    <w:top w:val="single" w:sz="4" w:space="0" w:color="auto"/>
                    <w:left w:val="single" w:sz="4" w:space="0" w:color="auto"/>
                    <w:bottom w:val="single" w:sz="4" w:space="0" w:color="auto"/>
                    <w:right w:val="single" w:sz="4" w:space="0" w:color="auto"/>
                  </w:tcBorders>
                  <w:shd w:val="clear" w:color="auto" w:fill="auto"/>
                </w:tcPr>
                <w:p w14:paraId="191F10D8" w14:textId="77777777" w:rsidR="001F555A" w:rsidRPr="00337100" w:rsidRDefault="001F555A" w:rsidP="001F555A">
                  <w:pPr>
                    <w:pStyle w:val="TAL"/>
                    <w:rPr>
                      <w:rFonts w:cs="Arial"/>
                      <w:color w:val="000000" w:themeColor="text1"/>
                      <w:szCs w:val="18"/>
                    </w:rPr>
                  </w:pPr>
                </w:p>
              </w:tc>
              <w:tc>
                <w:tcPr>
                  <w:tcW w:w="886" w:type="pct"/>
                  <w:tcBorders>
                    <w:top w:val="single" w:sz="4" w:space="0" w:color="auto"/>
                    <w:left w:val="single" w:sz="4" w:space="0" w:color="auto"/>
                    <w:bottom w:val="single" w:sz="4" w:space="0" w:color="auto"/>
                    <w:right w:val="single" w:sz="4" w:space="0" w:color="auto"/>
                  </w:tcBorders>
                  <w:shd w:val="clear" w:color="auto" w:fill="auto"/>
                </w:tcPr>
                <w:p w14:paraId="57D5E265" w14:textId="77777777" w:rsidR="001F555A" w:rsidRPr="00337100" w:rsidRDefault="001F555A" w:rsidP="001F555A">
                  <w:pPr>
                    <w:pStyle w:val="TAL"/>
                    <w:rPr>
                      <w:rFonts w:cs="Arial"/>
                      <w:color w:val="000000" w:themeColor="text1"/>
                      <w:szCs w:val="18"/>
                    </w:rPr>
                  </w:pPr>
                  <w:r w:rsidRPr="00337100">
                    <w:rPr>
                      <w:rFonts w:cs="Arial"/>
                      <w:color w:val="000000" w:themeColor="text1"/>
                      <w:szCs w:val="18"/>
                    </w:rPr>
                    <w:t>Component 1:  candidate values with bitmap {P-CSI on PUCCH, SP-CSI on PUCCH, SP-CSI on PUSCH, AP-CSI on PUSCH</w:t>
                  </w:r>
                  <w:r>
                    <w:rPr>
                      <w:rFonts w:cs="Arial"/>
                      <w:color w:val="000000" w:themeColor="text1"/>
                      <w:szCs w:val="18"/>
                    </w:rPr>
                    <w:t>}</w:t>
                  </w:r>
                </w:p>
                <w:p w14:paraId="435B11CF" w14:textId="77777777" w:rsidR="001F555A" w:rsidRPr="00337100" w:rsidRDefault="001F555A" w:rsidP="001F555A">
                  <w:pPr>
                    <w:pStyle w:val="TAL"/>
                    <w:rPr>
                      <w:rFonts w:cs="Arial"/>
                      <w:color w:val="000000" w:themeColor="text1"/>
                      <w:szCs w:val="18"/>
                    </w:rPr>
                  </w:pPr>
                </w:p>
                <w:p w14:paraId="17C7193A" w14:textId="77777777" w:rsidR="001F555A" w:rsidRPr="00337100" w:rsidRDefault="001F555A" w:rsidP="001F555A">
                  <w:pPr>
                    <w:pStyle w:val="TAL"/>
                    <w:rPr>
                      <w:rFonts w:cs="Arial"/>
                      <w:color w:val="000000" w:themeColor="text1"/>
                      <w:szCs w:val="18"/>
                    </w:rPr>
                  </w:pPr>
                  <w:r w:rsidRPr="00337100">
                    <w:rPr>
                      <w:rFonts w:cs="Arial"/>
                      <w:color w:val="000000" w:themeColor="text1"/>
                      <w:szCs w:val="18"/>
                    </w:rPr>
                    <w:t>Component 2: A list of up to 16 band pairs.</w:t>
                  </w:r>
                </w:p>
                <w:p w14:paraId="4C1F968B" w14:textId="77777777" w:rsidR="001F555A" w:rsidRPr="00337100" w:rsidRDefault="001F555A" w:rsidP="001F555A">
                  <w:pPr>
                    <w:pStyle w:val="TAL"/>
                    <w:rPr>
                      <w:rFonts w:cs="Arial"/>
                      <w:color w:val="000000" w:themeColor="text1"/>
                      <w:szCs w:val="18"/>
                    </w:rPr>
                  </w:pPr>
                  <w:r w:rsidRPr="00337100">
                    <w:rPr>
                      <w:rFonts w:cs="Arial"/>
                      <w:color w:val="000000" w:themeColor="text1"/>
                      <w:szCs w:val="18"/>
                    </w:rPr>
                    <w:t>For each band pair, it contains {band in which CSI measurement is perform</w:t>
                  </w:r>
                  <w:r>
                    <w:rPr>
                      <w:rFonts w:cs="Arial"/>
                      <w:color w:val="000000" w:themeColor="text1"/>
                      <w:szCs w:val="18"/>
                    </w:rPr>
                    <w:t>ed,</w:t>
                  </w:r>
                  <w:r w:rsidRPr="00337100">
                    <w:rPr>
                      <w:rFonts w:cs="Arial"/>
                      <w:color w:val="000000" w:themeColor="text1"/>
                      <w:szCs w:val="18"/>
                    </w:rPr>
                    <w:t xml:space="preserve"> band in which CSI report is performed} </w:t>
                  </w:r>
                </w:p>
                <w:p w14:paraId="72DF2F7B" w14:textId="77777777" w:rsidR="001F555A" w:rsidRPr="00337100" w:rsidRDefault="001F555A" w:rsidP="001F555A">
                  <w:pPr>
                    <w:pStyle w:val="TAL"/>
                    <w:rPr>
                      <w:rFonts w:cs="Arial"/>
                      <w:color w:val="000000" w:themeColor="text1"/>
                      <w:szCs w:val="18"/>
                    </w:rPr>
                  </w:pPr>
                </w:p>
              </w:tc>
              <w:tc>
                <w:tcPr>
                  <w:tcW w:w="426" w:type="pct"/>
                  <w:tcBorders>
                    <w:top w:val="single" w:sz="4" w:space="0" w:color="auto"/>
                    <w:left w:val="single" w:sz="4" w:space="0" w:color="auto"/>
                    <w:bottom w:val="single" w:sz="4" w:space="0" w:color="auto"/>
                    <w:right w:val="single" w:sz="4" w:space="0" w:color="auto"/>
                  </w:tcBorders>
                  <w:shd w:val="clear" w:color="auto" w:fill="auto"/>
                  <w:hideMark/>
                </w:tcPr>
                <w:p w14:paraId="772D6B7B" w14:textId="77777777" w:rsidR="001F555A" w:rsidRPr="00337100" w:rsidRDefault="001F555A" w:rsidP="001F555A">
                  <w:pPr>
                    <w:pStyle w:val="TAL"/>
                    <w:rPr>
                      <w:rFonts w:cs="Arial"/>
                      <w:color w:val="000000" w:themeColor="text1"/>
                      <w:szCs w:val="18"/>
                    </w:rPr>
                  </w:pPr>
                  <w:r w:rsidRPr="00337100">
                    <w:rPr>
                      <w:rFonts w:cs="Arial"/>
                      <w:color w:val="000000" w:themeColor="text1"/>
                      <w:szCs w:val="18"/>
                    </w:rPr>
                    <w:t xml:space="preserve">Optional with capability </w:t>
                  </w:r>
                  <w:proofErr w:type="spellStart"/>
                  <w:r w:rsidRPr="00337100">
                    <w:rPr>
                      <w:rFonts w:cs="Arial"/>
                      <w:color w:val="000000" w:themeColor="text1"/>
                      <w:szCs w:val="18"/>
                    </w:rPr>
                    <w:t>signaling</w:t>
                  </w:r>
                  <w:proofErr w:type="spellEnd"/>
                </w:p>
              </w:tc>
            </w:tr>
          </w:tbl>
          <w:p w14:paraId="35AB6A1D" w14:textId="6F9AD695" w:rsidR="0096608D" w:rsidRPr="001F555A" w:rsidRDefault="0096608D" w:rsidP="00C4636C">
            <w:pPr>
              <w:snapToGrid w:val="0"/>
              <w:spacing w:beforeLines="50" w:before="120" w:afterLines="50" w:after="120"/>
              <w:rPr>
                <w:rFonts w:eastAsia="SimSun"/>
                <w:i/>
                <w:iCs/>
                <w:color w:val="000000"/>
                <w:lang w:val="en-US" w:eastAsia="zh-CN"/>
              </w:rPr>
            </w:pPr>
          </w:p>
        </w:tc>
      </w:tr>
      <w:tr w:rsidR="0096608D" w:rsidRPr="00965440" w14:paraId="1A872CD7" w14:textId="77777777" w:rsidTr="00C4636C">
        <w:tc>
          <w:tcPr>
            <w:tcW w:w="621" w:type="dxa"/>
          </w:tcPr>
          <w:p w14:paraId="44201E3D" w14:textId="77DAEEF7" w:rsidR="0096608D" w:rsidRDefault="009D4974" w:rsidP="00C4636C">
            <w:pPr>
              <w:jc w:val="both"/>
              <w:rPr>
                <w:rFonts w:eastAsia="ＭＳ 明朝"/>
                <w:sz w:val="22"/>
              </w:rPr>
            </w:pPr>
            <w:r>
              <w:rPr>
                <w:rFonts w:eastAsia="ＭＳ 明朝" w:hint="eastAsia"/>
                <w:sz w:val="22"/>
              </w:rPr>
              <w:lastRenderedPageBreak/>
              <w:t>[</w:t>
            </w:r>
            <w:r>
              <w:rPr>
                <w:rFonts w:eastAsia="ＭＳ 明朝"/>
                <w:sz w:val="22"/>
              </w:rPr>
              <w:t>9]</w:t>
            </w:r>
          </w:p>
        </w:tc>
        <w:tc>
          <w:tcPr>
            <w:tcW w:w="1831" w:type="dxa"/>
          </w:tcPr>
          <w:p w14:paraId="1F34D910" w14:textId="75D3C6D0" w:rsidR="0096608D" w:rsidRDefault="009D4974" w:rsidP="00C4636C">
            <w:pPr>
              <w:jc w:val="both"/>
              <w:rPr>
                <w:sz w:val="22"/>
                <w:lang w:val="en-US"/>
              </w:rPr>
            </w:pPr>
            <w:r>
              <w:rPr>
                <w:rFonts w:hint="eastAsia"/>
                <w:sz w:val="22"/>
                <w:lang w:val="en-US"/>
              </w:rPr>
              <w:t>M</w:t>
            </w:r>
            <w:r>
              <w:rPr>
                <w:sz w:val="22"/>
                <w:lang w:val="en-US"/>
              </w:rPr>
              <w:t>ediaTek</w:t>
            </w:r>
          </w:p>
        </w:tc>
        <w:tc>
          <w:tcPr>
            <w:tcW w:w="19931" w:type="dxa"/>
          </w:tcPr>
          <w:p w14:paraId="16B67118" w14:textId="77777777" w:rsidR="009D4974" w:rsidRDefault="009D4974" w:rsidP="009D4974">
            <w:pPr>
              <w:rPr>
                <w:rFonts w:eastAsia="PMingLiU"/>
                <w:sz w:val="20"/>
                <w:lang w:eastAsia="zh-TW"/>
              </w:rPr>
            </w:pPr>
            <w:r>
              <w:rPr>
                <w:rFonts w:eastAsia="PMingLiU"/>
                <w:sz w:val="20"/>
                <w:lang w:eastAsia="zh-TW"/>
              </w:rPr>
              <w:t xml:space="preserve">In </w:t>
            </w:r>
            <w:r w:rsidRPr="00AA225D">
              <w:rPr>
                <w:rFonts w:eastAsia="PMingLiU"/>
                <w:sz w:val="20"/>
                <w:lang w:eastAsia="zh-TW"/>
              </w:rPr>
              <w:t>R1-2112858</w:t>
            </w:r>
            <w:r>
              <w:rPr>
                <w:rFonts w:eastAsia="PMingLiU"/>
                <w:sz w:val="20"/>
                <w:lang w:eastAsia="zh-TW"/>
              </w:rPr>
              <w:t xml:space="preserve"> “</w:t>
            </w:r>
            <w:r w:rsidRPr="00AA225D">
              <w:rPr>
                <w:rFonts w:eastAsia="PMingLiU"/>
                <w:sz w:val="20"/>
                <w:lang w:eastAsia="zh-TW"/>
              </w:rPr>
              <w:t xml:space="preserve">Reply LS on beam information of PUCCH </w:t>
            </w:r>
            <w:proofErr w:type="spellStart"/>
            <w:r w:rsidRPr="00AA225D">
              <w:rPr>
                <w:rFonts w:eastAsia="PMingLiU"/>
                <w:sz w:val="20"/>
                <w:lang w:eastAsia="zh-TW"/>
              </w:rPr>
              <w:t>SCell</w:t>
            </w:r>
            <w:proofErr w:type="spellEnd"/>
            <w:r w:rsidRPr="00AA225D">
              <w:rPr>
                <w:rFonts w:eastAsia="PMingLiU"/>
                <w:sz w:val="20"/>
                <w:lang w:eastAsia="zh-TW"/>
              </w:rPr>
              <w:t xml:space="preserve"> in PUCCH </w:t>
            </w:r>
            <w:proofErr w:type="spellStart"/>
            <w:r w:rsidRPr="00AA225D">
              <w:rPr>
                <w:rFonts w:eastAsia="PMingLiU"/>
                <w:sz w:val="20"/>
                <w:lang w:eastAsia="zh-TW"/>
              </w:rPr>
              <w:t>SCell</w:t>
            </w:r>
            <w:proofErr w:type="spellEnd"/>
            <w:r w:rsidRPr="00AA225D">
              <w:rPr>
                <w:rFonts w:eastAsia="PMingLiU"/>
                <w:sz w:val="20"/>
                <w:lang w:eastAsia="zh-TW"/>
              </w:rPr>
              <w:t xml:space="preserve"> activation procedure</w:t>
            </w:r>
            <w:r>
              <w:rPr>
                <w:rFonts w:eastAsia="PMingLiU"/>
                <w:sz w:val="20"/>
                <w:lang w:eastAsia="zh-TW"/>
              </w:rPr>
              <w:t>”, RAN1 replied a LS to RAN4 about the feasibility of cross-PUCCH-group CSI report on PUCCH:</w:t>
            </w:r>
          </w:p>
          <w:p w14:paraId="701D6A80" w14:textId="77777777" w:rsidR="009D4974" w:rsidRDefault="009D4974" w:rsidP="009D4974">
            <w:pPr>
              <w:rPr>
                <w:rFonts w:eastAsia="PMingLiU"/>
                <w:sz w:val="20"/>
                <w:lang w:eastAsia="zh-TW"/>
              </w:rPr>
            </w:pPr>
            <w:r w:rsidRPr="00EE5325">
              <w:rPr>
                <w:rFonts w:eastAsia="PMingLiU"/>
                <w:noProof/>
                <w:sz w:val="20"/>
                <w:lang w:val="en-US" w:eastAsia="zh-CN"/>
              </w:rPr>
              <mc:AlternateContent>
                <mc:Choice Requires="wps">
                  <w:drawing>
                    <wp:anchor distT="45720" distB="45720" distL="114300" distR="114300" simplePos="0" relativeHeight="251659264" behindDoc="0" locked="0" layoutInCell="1" allowOverlap="1" wp14:anchorId="6C523A57" wp14:editId="29950721">
                      <wp:simplePos x="0" y="0"/>
                      <wp:positionH relativeFrom="margin">
                        <wp:align>left</wp:align>
                      </wp:positionH>
                      <wp:positionV relativeFrom="paragraph">
                        <wp:posOffset>17780</wp:posOffset>
                      </wp:positionV>
                      <wp:extent cx="5753100" cy="1519555"/>
                      <wp:effectExtent l="0" t="0" r="1905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519767"/>
                              </a:xfrm>
                              <a:prstGeom prst="rect">
                                <a:avLst/>
                              </a:prstGeom>
                              <a:solidFill>
                                <a:srgbClr val="FFFFFF"/>
                              </a:solidFill>
                              <a:ln w="9525">
                                <a:solidFill>
                                  <a:srgbClr val="000000"/>
                                </a:solidFill>
                                <a:miter lim="800000"/>
                                <a:headEnd/>
                                <a:tailEnd/>
                              </a:ln>
                            </wps:spPr>
                            <wps:txbx>
                              <w:txbxContent>
                                <w:p w14:paraId="22F3AF4D" w14:textId="77777777" w:rsidR="00527F04" w:rsidRPr="00EE5325" w:rsidRDefault="00527F04" w:rsidP="009D4974">
                                  <w:pPr>
                                    <w:spacing w:after="120"/>
                                    <w:jc w:val="both"/>
                                    <w:rPr>
                                      <w:rFonts w:ascii="Arial" w:hAnsi="Arial" w:cs="Arial"/>
                                      <w:sz w:val="20"/>
                                      <w:lang w:eastAsia="zh-CN"/>
                                    </w:rPr>
                                  </w:pPr>
                                  <w:r w:rsidRPr="00EE5325">
                                    <w:rPr>
                                      <w:rFonts w:ascii="Arial" w:hAnsi="Arial" w:cs="Arial"/>
                                      <w:b/>
                                      <w:sz w:val="20"/>
                                      <w:lang w:eastAsia="zh-CN"/>
                                    </w:rPr>
                                    <w:t>Q1:</w:t>
                                  </w:r>
                                  <w:r w:rsidRPr="00EE5325">
                                    <w:rPr>
                                      <w:rFonts w:ascii="Arial" w:hAnsi="Arial" w:cs="Arial"/>
                                      <w:sz w:val="20"/>
                                      <w:lang w:eastAsia="zh-CN"/>
                                    </w:rPr>
                                    <w:t xml:space="preserve"> Whether UE can report CSI (e.g. L1-RSRP) of the target being-activated PUCCH SCell belonging to secondary PUCCH group by configuring CSI report setting (e.g. CSI-ReportConfig) on any active serving cells belonging to primary PUCCH group</w:t>
                                  </w:r>
                                </w:p>
                                <w:p w14:paraId="7998EC52" w14:textId="77777777" w:rsidR="00527F04" w:rsidRPr="00EE5325" w:rsidRDefault="00527F04" w:rsidP="009D4974">
                                  <w:pPr>
                                    <w:spacing w:after="120"/>
                                    <w:jc w:val="both"/>
                                    <w:rPr>
                                      <w:rFonts w:ascii="Arial" w:hAnsi="Arial" w:cs="Arial"/>
                                      <w:sz w:val="20"/>
                                      <w:lang w:eastAsia="zh-CN"/>
                                    </w:rPr>
                                  </w:pPr>
                                  <w:r w:rsidRPr="00EE5325">
                                    <w:rPr>
                                      <w:rFonts w:ascii="Arial" w:hAnsi="Arial" w:cs="Arial"/>
                                      <w:b/>
                                      <w:bCs/>
                                      <w:sz w:val="20"/>
                                      <w:lang w:eastAsia="zh-CN"/>
                                    </w:rPr>
                                    <w:t>Answer</w:t>
                                  </w:r>
                                  <w:r w:rsidRPr="00EE5325">
                                    <w:rPr>
                                      <w:rFonts w:ascii="Arial" w:hAnsi="Arial" w:cs="Arial"/>
                                      <w:sz w:val="20"/>
                                      <w:lang w:eastAsia="zh-CN"/>
                                    </w:rPr>
                                    <w:t xml:space="preserve">: There is no restriction in the current RAN1 specification that would not allow UE to report CSI of a SCell belonging to secondary/primary PUCCH group by PUSCH or PUCCH of active serving cells belonging to primary/secondary PUCCH group. But there is no RAN1 consensus on whether all UEs supporting NR-CA with dual PUCCH-groups for the BC support such CSI report in Rel-15 and Rel-16. </w:t>
                                  </w:r>
                                  <w:r w:rsidRPr="00EE5325">
                                    <w:rPr>
                                      <w:rFonts w:ascii="Arial" w:hAnsi="Arial" w:cs="Arial"/>
                                      <w:sz w:val="20"/>
                                      <w:highlight w:val="yellow"/>
                                      <w:lang w:eastAsia="zh-CN"/>
                                    </w:rPr>
                                    <w:t>Support of such CSI report is indicated in Rel-17 with a new UE capability.</w:t>
                                  </w:r>
                                  <w:r w:rsidRPr="00EE5325">
                                    <w:rPr>
                                      <w:rFonts w:ascii="Arial" w:hAnsi="Arial" w:cs="Arial"/>
                                      <w:sz w:val="20"/>
                                      <w:lang w:eastAsia="zh-CN"/>
                                    </w:rPr>
                                    <w:t xml:space="preserve"> Potential CSI processing timeline relaxation for UEs reporting the new UE capability can be discussed.</w:t>
                                  </w:r>
                                </w:p>
                                <w:p w14:paraId="7AAEED56" w14:textId="77777777" w:rsidR="00527F04" w:rsidRPr="00EE5325" w:rsidRDefault="00527F04" w:rsidP="009D4974">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523A57" id="_x0000_t202" coordsize="21600,21600" o:spt="202" path="m,l,21600r21600,l21600,xe">
                      <v:stroke joinstyle="miter"/>
                      <v:path gradientshapeok="t" o:connecttype="rect"/>
                    </v:shapetype>
                    <v:shape id="Text Box 2" o:spid="_x0000_s1026" type="#_x0000_t202" style="position:absolute;margin-left:0;margin-top:1.4pt;width:453pt;height:119.6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">
                      <v:textbox>
                        <w:txbxContent>
                          <w:p w14:paraId="22F3AF4D" w14:textId="77777777" w:rsidR="00527F04" w:rsidRPr="00EE5325" w:rsidRDefault="00527F04" w:rsidP="009D4974">
                            <w:pPr>
                              <w:spacing w:after="120"/>
                              <w:jc w:val="both"/>
                              <w:rPr>
                                <w:rFonts w:ascii="Arial" w:hAnsi="Arial" w:cs="Arial"/>
                                <w:sz w:val="20"/>
                                <w:lang w:eastAsia="zh-CN"/>
                              </w:rPr>
                            </w:pPr>
                            <w:r w:rsidRPr="00EE5325">
                              <w:rPr>
                                <w:rFonts w:ascii="Arial" w:hAnsi="Arial" w:cs="Arial"/>
                                <w:b/>
                                <w:sz w:val="20"/>
                                <w:lang w:eastAsia="zh-CN"/>
                              </w:rPr>
                              <w:t>Q1:</w:t>
                            </w:r>
                            <w:r w:rsidRPr="00EE5325">
                              <w:rPr>
                                <w:rFonts w:ascii="Arial" w:hAnsi="Arial" w:cs="Arial"/>
                                <w:sz w:val="20"/>
                                <w:lang w:eastAsia="zh-CN"/>
                              </w:rPr>
                              <w:t xml:space="preserve"> Whether UE can report CSI (e.g. L1-RSRP) of the target being-activated PUCCH SCell belonging to secondary PUCCH group by configuring CSI report setting (e.g. CSI-ReportConfig) on any active serving cells belonging to primary PUCCH group</w:t>
                            </w:r>
                          </w:p>
                          <w:p w14:paraId="7998EC52" w14:textId="77777777" w:rsidR="00527F04" w:rsidRPr="00EE5325" w:rsidRDefault="00527F04" w:rsidP="009D4974">
                            <w:pPr>
                              <w:spacing w:after="120"/>
                              <w:jc w:val="both"/>
                              <w:rPr>
                                <w:rFonts w:ascii="Arial" w:hAnsi="Arial" w:cs="Arial"/>
                                <w:sz w:val="20"/>
                                <w:lang w:eastAsia="zh-CN"/>
                              </w:rPr>
                            </w:pPr>
                            <w:r w:rsidRPr="00EE5325">
                              <w:rPr>
                                <w:rFonts w:ascii="Arial" w:hAnsi="Arial" w:cs="Arial"/>
                                <w:b/>
                                <w:bCs/>
                                <w:sz w:val="20"/>
                                <w:lang w:eastAsia="zh-CN"/>
                              </w:rPr>
                              <w:t>Answer</w:t>
                            </w:r>
                            <w:r w:rsidRPr="00EE5325">
                              <w:rPr>
                                <w:rFonts w:ascii="Arial" w:hAnsi="Arial" w:cs="Arial"/>
                                <w:sz w:val="20"/>
                                <w:lang w:eastAsia="zh-CN"/>
                              </w:rPr>
                              <w:t xml:space="preserve">: There is no restriction in the current RAN1 specification that would not allow UE to report CSI of a SCell belonging to secondary/primary PUCCH group by PUSCH or PUCCH of active serving cells belonging to primary/secondary PUCCH group. But there is no RAN1 consensus on whether all UEs supporting NR-CA with dual PUCCH-groups for the BC support such CSI report in Rel-15 and Rel-16. </w:t>
                            </w:r>
                            <w:r w:rsidRPr="00EE5325">
                              <w:rPr>
                                <w:rFonts w:ascii="Arial" w:hAnsi="Arial" w:cs="Arial"/>
                                <w:sz w:val="20"/>
                                <w:highlight w:val="yellow"/>
                                <w:lang w:eastAsia="zh-CN"/>
                              </w:rPr>
                              <w:t>Support of such CSI report is indicated in Rel-17 with a new UE capability.</w:t>
                            </w:r>
                            <w:r w:rsidRPr="00EE5325">
                              <w:rPr>
                                <w:rFonts w:ascii="Arial" w:hAnsi="Arial" w:cs="Arial"/>
                                <w:sz w:val="20"/>
                                <w:lang w:eastAsia="zh-CN"/>
                              </w:rPr>
                              <w:t xml:space="preserve"> Potential CSI processing timeline relaxation for UEs reporting the new UE capability can be discussed.</w:t>
                            </w:r>
                          </w:p>
                          <w:p w14:paraId="7AAEED56" w14:textId="77777777" w:rsidR="00527F04" w:rsidRPr="00EE5325" w:rsidRDefault="00527F04" w:rsidP="009D4974">
                            <w:pPr>
                              <w:rPr>
                                <w:lang w:val="en-US"/>
                              </w:rPr>
                            </w:pPr>
                          </w:p>
                        </w:txbxContent>
                      </v:textbox>
                      <w10:wrap type="square" anchorx="margin"/>
                    </v:shape>
                  </w:pict>
                </mc:Fallback>
              </mc:AlternateContent>
            </w:r>
          </w:p>
          <w:p w14:paraId="338BA6F6" w14:textId="77777777" w:rsidR="009D4974" w:rsidRDefault="009D4974" w:rsidP="009D4974">
            <w:pPr>
              <w:rPr>
                <w:rFonts w:eastAsia="PMingLiU"/>
                <w:sz w:val="20"/>
                <w:lang w:eastAsia="zh-TW"/>
              </w:rPr>
            </w:pPr>
          </w:p>
          <w:p w14:paraId="0F910BF4" w14:textId="77777777" w:rsidR="009D4974" w:rsidRDefault="009D4974" w:rsidP="009D4974">
            <w:pPr>
              <w:rPr>
                <w:rFonts w:eastAsia="PMingLiU"/>
                <w:b/>
                <w:sz w:val="20"/>
                <w:u w:val="single"/>
                <w:lang w:eastAsia="zh-TW"/>
              </w:rPr>
            </w:pPr>
          </w:p>
          <w:p w14:paraId="4A844849" w14:textId="77777777" w:rsidR="009D4974" w:rsidRDefault="009D4974" w:rsidP="009D4974">
            <w:pPr>
              <w:rPr>
                <w:rFonts w:eastAsia="PMingLiU"/>
                <w:b/>
                <w:sz w:val="20"/>
                <w:u w:val="single"/>
                <w:lang w:eastAsia="zh-TW"/>
              </w:rPr>
            </w:pPr>
          </w:p>
          <w:p w14:paraId="4FD5FEA5" w14:textId="77777777" w:rsidR="009D4974" w:rsidRDefault="009D4974" w:rsidP="009D4974">
            <w:pPr>
              <w:rPr>
                <w:rFonts w:eastAsia="PMingLiU"/>
                <w:b/>
                <w:sz w:val="20"/>
                <w:u w:val="single"/>
                <w:lang w:eastAsia="zh-TW"/>
              </w:rPr>
            </w:pPr>
          </w:p>
          <w:p w14:paraId="5F96EFE2" w14:textId="77777777" w:rsidR="009D4974" w:rsidRDefault="009D4974" w:rsidP="009D4974">
            <w:pPr>
              <w:rPr>
                <w:rFonts w:eastAsia="PMingLiU"/>
                <w:b/>
                <w:sz w:val="20"/>
                <w:u w:val="single"/>
                <w:lang w:eastAsia="zh-TW"/>
              </w:rPr>
            </w:pPr>
          </w:p>
          <w:p w14:paraId="3C7D992D" w14:textId="77777777" w:rsidR="009D4974" w:rsidRDefault="009D4974" w:rsidP="009D4974">
            <w:pPr>
              <w:rPr>
                <w:rFonts w:eastAsia="PMingLiU"/>
                <w:b/>
                <w:sz w:val="20"/>
                <w:u w:val="single"/>
                <w:lang w:eastAsia="zh-TW"/>
              </w:rPr>
            </w:pPr>
          </w:p>
          <w:p w14:paraId="396A38A7" w14:textId="77777777" w:rsidR="009D4974" w:rsidRDefault="009D4974" w:rsidP="009D4974">
            <w:pPr>
              <w:rPr>
                <w:rFonts w:eastAsia="PMingLiU"/>
                <w:sz w:val="20"/>
                <w:lang w:eastAsia="zh-TW"/>
              </w:rPr>
            </w:pPr>
            <w:r w:rsidRPr="00EE5325">
              <w:rPr>
                <w:rFonts w:eastAsia="PMingLiU"/>
                <w:sz w:val="20"/>
                <w:lang w:eastAsia="zh-TW"/>
              </w:rPr>
              <w:t xml:space="preserve">It </w:t>
            </w:r>
            <w:r>
              <w:rPr>
                <w:rFonts w:eastAsia="PMingLiU"/>
                <w:sz w:val="20"/>
                <w:lang w:eastAsia="zh-TW"/>
              </w:rPr>
              <w:t xml:space="preserve">can be seen that RAN1 agrees to introduce a new UE capability in Rel-17 for cross-PUCCH-group CSI report on PUCCH. </w:t>
            </w:r>
          </w:p>
          <w:p w14:paraId="3B0C2853" w14:textId="77777777" w:rsidR="009D4974" w:rsidRDefault="009D4974" w:rsidP="009D4974">
            <w:pPr>
              <w:rPr>
                <w:rFonts w:eastAsia="PMingLiU"/>
                <w:b/>
                <w:sz w:val="20"/>
                <w:lang w:eastAsia="en-US"/>
              </w:rPr>
            </w:pPr>
            <w:r>
              <w:rPr>
                <w:rFonts w:eastAsia="PMingLiU" w:hint="eastAsia"/>
                <w:b/>
                <w:sz w:val="20"/>
                <w:u w:val="single"/>
                <w:lang w:eastAsia="zh-TW"/>
              </w:rPr>
              <w:t>Observation</w:t>
            </w:r>
            <w:r>
              <w:rPr>
                <w:rFonts w:eastAsia="PMingLiU"/>
                <w:b/>
                <w:sz w:val="20"/>
                <w:u w:val="single"/>
                <w:lang w:eastAsia="en-US"/>
              </w:rPr>
              <w:t xml:space="preserve"> 1</w:t>
            </w:r>
            <w:r w:rsidRPr="00F63CC3">
              <w:rPr>
                <w:rFonts w:eastAsia="PMingLiU"/>
                <w:b/>
                <w:sz w:val="20"/>
                <w:u w:val="single"/>
                <w:lang w:eastAsia="en-US"/>
              </w:rPr>
              <w:t>:</w:t>
            </w:r>
            <w:r>
              <w:rPr>
                <w:rFonts w:eastAsia="PMingLiU"/>
                <w:b/>
                <w:sz w:val="20"/>
                <w:lang w:eastAsia="en-US"/>
              </w:rPr>
              <w:t xml:space="preserve"> </w:t>
            </w:r>
            <w:r w:rsidRPr="007A26E4">
              <w:rPr>
                <w:rFonts w:eastAsia="PMingLiU"/>
                <w:b/>
                <w:sz w:val="20"/>
                <w:lang w:eastAsia="en-US"/>
              </w:rPr>
              <w:t xml:space="preserve">In R1-2112858 “Reply LS on beam information of PUCCH </w:t>
            </w:r>
            <w:proofErr w:type="spellStart"/>
            <w:r w:rsidRPr="007A26E4">
              <w:rPr>
                <w:rFonts w:eastAsia="PMingLiU"/>
                <w:b/>
                <w:sz w:val="20"/>
                <w:lang w:eastAsia="en-US"/>
              </w:rPr>
              <w:t>SCell</w:t>
            </w:r>
            <w:proofErr w:type="spellEnd"/>
            <w:r w:rsidRPr="007A26E4">
              <w:rPr>
                <w:rFonts w:eastAsia="PMingLiU"/>
                <w:b/>
                <w:sz w:val="20"/>
                <w:lang w:eastAsia="en-US"/>
              </w:rPr>
              <w:t xml:space="preserve"> in PUCCH </w:t>
            </w:r>
            <w:proofErr w:type="spellStart"/>
            <w:r w:rsidRPr="007A26E4">
              <w:rPr>
                <w:rFonts w:eastAsia="PMingLiU"/>
                <w:b/>
                <w:sz w:val="20"/>
                <w:lang w:eastAsia="en-US"/>
              </w:rPr>
              <w:t>SCell</w:t>
            </w:r>
            <w:proofErr w:type="spellEnd"/>
            <w:r w:rsidRPr="007A26E4">
              <w:rPr>
                <w:rFonts w:eastAsia="PMingLiU"/>
                <w:b/>
                <w:sz w:val="20"/>
                <w:lang w:eastAsia="en-US"/>
              </w:rPr>
              <w:t xml:space="preserve"> activation procedure”</w:t>
            </w:r>
            <w:r>
              <w:rPr>
                <w:rFonts w:eastAsia="PMingLiU"/>
                <w:b/>
                <w:sz w:val="20"/>
                <w:lang w:eastAsia="en-US"/>
              </w:rPr>
              <w:t xml:space="preserve">, </w:t>
            </w:r>
            <w:r w:rsidRPr="007A26E4">
              <w:rPr>
                <w:rFonts w:eastAsia="PMingLiU"/>
                <w:b/>
                <w:sz w:val="20"/>
                <w:lang w:eastAsia="en-US"/>
              </w:rPr>
              <w:t>RAN1 agrees to introduce a new UE capability in Rel-17 for cross-PUCCH-group CSI report on PUCCH.</w:t>
            </w:r>
          </w:p>
          <w:p w14:paraId="5C73C0D5" w14:textId="77777777" w:rsidR="009D4974" w:rsidRPr="005917B7" w:rsidRDefault="009D4974" w:rsidP="009D4974">
            <w:pPr>
              <w:rPr>
                <w:rFonts w:eastAsia="PMingLiU"/>
                <w:sz w:val="20"/>
                <w:lang w:eastAsia="zh-TW"/>
              </w:rPr>
            </w:pPr>
            <w:r w:rsidRPr="007A26E4">
              <w:rPr>
                <w:rFonts w:eastAsia="PMingLiU"/>
                <w:sz w:val="20"/>
                <w:lang w:eastAsia="zh-TW"/>
              </w:rPr>
              <w:t>W</w:t>
            </w:r>
            <w:r>
              <w:rPr>
                <w:rFonts w:eastAsia="PMingLiU"/>
                <w:sz w:val="20"/>
                <w:lang w:eastAsia="zh-TW"/>
              </w:rPr>
              <w:t>e hence have the following proposal:</w:t>
            </w:r>
          </w:p>
          <w:p w14:paraId="5FB98C8F" w14:textId="77777777" w:rsidR="009D4974" w:rsidRDefault="009D4974" w:rsidP="009D4974">
            <w:pPr>
              <w:rPr>
                <w:rFonts w:eastAsia="PMingLiU"/>
                <w:b/>
                <w:sz w:val="20"/>
                <w:lang w:eastAsia="zh-TW"/>
              </w:rPr>
            </w:pPr>
            <w:r>
              <w:rPr>
                <w:rFonts w:eastAsia="PMingLiU" w:hint="eastAsia"/>
                <w:b/>
                <w:sz w:val="20"/>
                <w:u w:val="single"/>
                <w:lang w:eastAsia="zh-TW"/>
              </w:rPr>
              <w:t>Proposal</w:t>
            </w:r>
            <w:r>
              <w:rPr>
                <w:rFonts w:eastAsia="PMingLiU"/>
                <w:b/>
                <w:sz w:val="20"/>
                <w:u w:val="single"/>
                <w:lang w:eastAsia="en-US"/>
              </w:rPr>
              <w:t xml:space="preserve"> 1</w:t>
            </w:r>
            <w:r w:rsidRPr="00F63CC3">
              <w:rPr>
                <w:rFonts w:eastAsia="PMingLiU"/>
                <w:b/>
                <w:sz w:val="20"/>
                <w:u w:val="single"/>
                <w:lang w:eastAsia="en-US"/>
              </w:rPr>
              <w:t>:</w:t>
            </w:r>
            <w:r>
              <w:rPr>
                <w:rFonts w:eastAsia="PMingLiU"/>
                <w:b/>
                <w:sz w:val="20"/>
                <w:lang w:eastAsia="en-US"/>
              </w:rPr>
              <w:t xml:space="preserve"> I</w:t>
            </w:r>
            <w:r w:rsidRPr="005917B7">
              <w:rPr>
                <w:rFonts w:eastAsia="PMingLiU"/>
                <w:b/>
                <w:sz w:val="20"/>
                <w:lang w:eastAsia="en-US"/>
              </w:rPr>
              <w:t>ntroduce a new UE capability in Rel-17 for cross-PUCCH-group CSI report on PUCCH</w:t>
            </w:r>
            <w:r>
              <w:rPr>
                <w:rFonts w:eastAsia="PMingLiU"/>
                <w:b/>
                <w:sz w:val="20"/>
                <w:lang w:eastAsia="en-US"/>
              </w:rPr>
              <w:t xml:space="preserve"> in the RAN1 UE feature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8"/>
              <w:gridCol w:w="687"/>
              <w:gridCol w:w="916"/>
              <w:gridCol w:w="1943"/>
              <w:gridCol w:w="1257"/>
              <w:gridCol w:w="1096"/>
              <w:gridCol w:w="1127"/>
              <w:gridCol w:w="1397"/>
              <w:gridCol w:w="1147"/>
              <w:gridCol w:w="1416"/>
              <w:gridCol w:w="1416"/>
              <w:gridCol w:w="1377"/>
              <w:gridCol w:w="701"/>
              <w:gridCol w:w="1907"/>
            </w:tblGrid>
            <w:tr w:rsidR="009D4974" w14:paraId="4A388B0E" w14:textId="77777777" w:rsidTr="009D4974">
              <w:trPr>
                <w:trHeight w:val="20"/>
              </w:trPr>
              <w:tc>
                <w:tcPr>
                  <w:tcW w:w="741" w:type="pct"/>
                  <w:tcBorders>
                    <w:top w:val="single" w:sz="4" w:space="0" w:color="auto"/>
                    <w:left w:val="single" w:sz="4" w:space="0" w:color="auto"/>
                    <w:bottom w:val="single" w:sz="4" w:space="0" w:color="auto"/>
                    <w:right w:val="single" w:sz="4" w:space="0" w:color="auto"/>
                  </w:tcBorders>
                  <w:hideMark/>
                </w:tcPr>
                <w:p w14:paraId="5AF51E4E" w14:textId="77777777" w:rsidR="009D4974" w:rsidRDefault="009D4974" w:rsidP="009D4974">
                  <w:pPr>
                    <w:pStyle w:val="TAH"/>
                    <w:rPr>
                      <w:rFonts w:asciiTheme="majorHAnsi" w:hAnsiTheme="majorHAnsi" w:cstheme="majorHAnsi"/>
                      <w:szCs w:val="18"/>
                    </w:rPr>
                  </w:pPr>
                  <w:r>
                    <w:rPr>
                      <w:rFonts w:asciiTheme="majorHAnsi" w:hAnsiTheme="majorHAnsi" w:cstheme="majorHAnsi"/>
                      <w:szCs w:val="18"/>
                    </w:rPr>
                    <w:t>Features</w:t>
                  </w:r>
                </w:p>
              </w:tc>
              <w:tc>
                <w:tcPr>
                  <w:tcW w:w="155" w:type="pct"/>
                  <w:tcBorders>
                    <w:top w:val="single" w:sz="4" w:space="0" w:color="auto"/>
                    <w:left w:val="single" w:sz="4" w:space="0" w:color="auto"/>
                    <w:bottom w:val="single" w:sz="4" w:space="0" w:color="auto"/>
                    <w:right w:val="single" w:sz="4" w:space="0" w:color="auto"/>
                  </w:tcBorders>
                  <w:hideMark/>
                </w:tcPr>
                <w:p w14:paraId="08988A8E" w14:textId="77777777" w:rsidR="009D4974" w:rsidRDefault="009D4974" w:rsidP="009D4974">
                  <w:pPr>
                    <w:pStyle w:val="TAH"/>
                    <w:rPr>
                      <w:rFonts w:asciiTheme="majorHAnsi" w:hAnsiTheme="majorHAnsi" w:cstheme="majorHAnsi"/>
                      <w:szCs w:val="18"/>
                    </w:rPr>
                  </w:pPr>
                  <w:r>
                    <w:rPr>
                      <w:rFonts w:asciiTheme="majorHAnsi" w:hAnsiTheme="majorHAnsi" w:cstheme="majorHAnsi"/>
                      <w:szCs w:val="18"/>
                    </w:rPr>
                    <w:t>Index</w:t>
                  </w:r>
                </w:p>
              </w:tc>
              <w:tc>
                <w:tcPr>
                  <w:tcW w:w="266" w:type="pct"/>
                  <w:tcBorders>
                    <w:top w:val="single" w:sz="4" w:space="0" w:color="auto"/>
                    <w:left w:val="single" w:sz="4" w:space="0" w:color="auto"/>
                    <w:bottom w:val="single" w:sz="4" w:space="0" w:color="auto"/>
                    <w:right w:val="single" w:sz="4" w:space="0" w:color="auto"/>
                  </w:tcBorders>
                  <w:hideMark/>
                </w:tcPr>
                <w:p w14:paraId="5F08127F" w14:textId="77777777" w:rsidR="009D4974" w:rsidRDefault="009D4974" w:rsidP="009D4974">
                  <w:pPr>
                    <w:pStyle w:val="TAH"/>
                    <w:rPr>
                      <w:rFonts w:asciiTheme="majorHAnsi" w:hAnsiTheme="majorHAnsi" w:cstheme="majorHAnsi"/>
                      <w:szCs w:val="18"/>
                    </w:rPr>
                  </w:pPr>
                  <w:r>
                    <w:rPr>
                      <w:rFonts w:asciiTheme="majorHAnsi" w:hAnsiTheme="majorHAnsi" w:cstheme="majorHAnsi"/>
                      <w:szCs w:val="18"/>
                    </w:rPr>
                    <w:t>Feature group</w:t>
                  </w:r>
                </w:p>
              </w:tc>
              <w:tc>
                <w:tcPr>
                  <w:tcW w:w="776" w:type="pct"/>
                  <w:tcBorders>
                    <w:top w:val="single" w:sz="4" w:space="0" w:color="auto"/>
                    <w:left w:val="single" w:sz="4" w:space="0" w:color="auto"/>
                    <w:bottom w:val="single" w:sz="4" w:space="0" w:color="auto"/>
                    <w:right w:val="single" w:sz="4" w:space="0" w:color="auto"/>
                  </w:tcBorders>
                  <w:hideMark/>
                </w:tcPr>
                <w:p w14:paraId="53BA72B8" w14:textId="77777777" w:rsidR="009D4974" w:rsidRDefault="009D4974" w:rsidP="009D4974">
                  <w:pPr>
                    <w:pStyle w:val="TAH"/>
                    <w:rPr>
                      <w:rFonts w:asciiTheme="majorHAnsi" w:hAnsiTheme="majorHAnsi" w:cstheme="majorHAnsi"/>
                      <w:szCs w:val="18"/>
                    </w:rPr>
                  </w:pPr>
                  <w:r>
                    <w:rPr>
                      <w:rFonts w:asciiTheme="majorHAnsi" w:hAnsiTheme="majorHAnsi" w:cstheme="majorHAnsi"/>
                      <w:szCs w:val="18"/>
                    </w:rPr>
                    <w:t>Components</w:t>
                  </w:r>
                </w:p>
              </w:tc>
              <w:tc>
                <w:tcPr>
                  <w:tcW w:w="283" w:type="pct"/>
                  <w:tcBorders>
                    <w:top w:val="single" w:sz="4" w:space="0" w:color="auto"/>
                    <w:left w:val="single" w:sz="4" w:space="0" w:color="auto"/>
                    <w:bottom w:val="single" w:sz="4" w:space="0" w:color="auto"/>
                    <w:right w:val="single" w:sz="4" w:space="0" w:color="auto"/>
                  </w:tcBorders>
                  <w:hideMark/>
                </w:tcPr>
                <w:p w14:paraId="32CFDBDB" w14:textId="77777777" w:rsidR="009D4974" w:rsidRDefault="009D4974" w:rsidP="009D4974">
                  <w:pPr>
                    <w:pStyle w:val="TAH"/>
                    <w:rPr>
                      <w:rFonts w:asciiTheme="majorHAnsi" w:hAnsiTheme="majorHAnsi" w:cstheme="majorHAnsi"/>
                      <w:szCs w:val="18"/>
                    </w:rPr>
                  </w:pPr>
                  <w:r>
                    <w:rPr>
                      <w:rFonts w:asciiTheme="majorHAnsi" w:hAnsiTheme="majorHAnsi" w:cstheme="majorHAnsi"/>
                      <w:szCs w:val="18"/>
                    </w:rPr>
                    <w:t>Prerequisite feature groups</w:t>
                  </w:r>
                </w:p>
              </w:tc>
              <w:tc>
                <w:tcPr>
                  <w:tcW w:w="245" w:type="pct"/>
                  <w:tcBorders>
                    <w:top w:val="single" w:sz="4" w:space="0" w:color="auto"/>
                    <w:left w:val="single" w:sz="4" w:space="0" w:color="auto"/>
                    <w:bottom w:val="single" w:sz="4" w:space="0" w:color="auto"/>
                    <w:right w:val="single" w:sz="4" w:space="0" w:color="auto"/>
                  </w:tcBorders>
                  <w:hideMark/>
                </w:tcPr>
                <w:p w14:paraId="6B322052" w14:textId="77777777" w:rsidR="009D4974" w:rsidRDefault="009D4974" w:rsidP="009D4974">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252" w:type="pct"/>
                  <w:tcBorders>
                    <w:top w:val="single" w:sz="4" w:space="0" w:color="auto"/>
                    <w:left w:val="single" w:sz="4" w:space="0" w:color="auto"/>
                    <w:bottom w:val="single" w:sz="4" w:space="0" w:color="auto"/>
                    <w:right w:val="single" w:sz="4" w:space="0" w:color="auto"/>
                  </w:tcBorders>
                  <w:hideMark/>
                </w:tcPr>
                <w:p w14:paraId="7D0ED9BB" w14:textId="77777777" w:rsidR="009D4974" w:rsidRDefault="009D4974" w:rsidP="009D4974">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314" w:type="pct"/>
                  <w:tcBorders>
                    <w:top w:val="single" w:sz="4" w:space="0" w:color="auto"/>
                    <w:left w:val="single" w:sz="4" w:space="0" w:color="auto"/>
                    <w:bottom w:val="single" w:sz="4" w:space="0" w:color="auto"/>
                    <w:right w:val="single" w:sz="4" w:space="0" w:color="auto"/>
                  </w:tcBorders>
                  <w:hideMark/>
                </w:tcPr>
                <w:p w14:paraId="3DC3C329" w14:textId="77777777" w:rsidR="009D4974" w:rsidRDefault="009D4974" w:rsidP="009D4974">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268" w:type="pct"/>
                  <w:tcBorders>
                    <w:top w:val="single" w:sz="4" w:space="0" w:color="auto"/>
                    <w:left w:val="single" w:sz="4" w:space="0" w:color="auto"/>
                    <w:bottom w:val="single" w:sz="4" w:space="0" w:color="auto"/>
                    <w:right w:val="single" w:sz="4" w:space="0" w:color="auto"/>
                  </w:tcBorders>
                  <w:hideMark/>
                </w:tcPr>
                <w:p w14:paraId="1A22C8D9" w14:textId="77777777" w:rsidR="009D4974" w:rsidRDefault="009D4974" w:rsidP="009D4974">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437FF536" w14:textId="77777777" w:rsidR="009D4974" w:rsidRDefault="009D4974" w:rsidP="009D4974">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316" w:type="pct"/>
                  <w:tcBorders>
                    <w:top w:val="single" w:sz="4" w:space="0" w:color="auto"/>
                    <w:left w:val="single" w:sz="4" w:space="0" w:color="auto"/>
                    <w:bottom w:val="single" w:sz="4" w:space="0" w:color="auto"/>
                    <w:right w:val="single" w:sz="4" w:space="0" w:color="auto"/>
                  </w:tcBorders>
                  <w:hideMark/>
                </w:tcPr>
                <w:p w14:paraId="1EEF044B" w14:textId="77777777" w:rsidR="009D4974" w:rsidRDefault="009D4974" w:rsidP="009D4974">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316" w:type="pct"/>
                  <w:tcBorders>
                    <w:top w:val="single" w:sz="4" w:space="0" w:color="auto"/>
                    <w:left w:val="single" w:sz="4" w:space="0" w:color="auto"/>
                    <w:bottom w:val="single" w:sz="4" w:space="0" w:color="auto"/>
                    <w:right w:val="single" w:sz="4" w:space="0" w:color="auto"/>
                  </w:tcBorders>
                  <w:hideMark/>
                </w:tcPr>
                <w:p w14:paraId="52846565" w14:textId="77777777" w:rsidR="009D4974" w:rsidRDefault="009D4974" w:rsidP="009D4974">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307" w:type="pct"/>
                  <w:tcBorders>
                    <w:top w:val="single" w:sz="4" w:space="0" w:color="auto"/>
                    <w:left w:val="single" w:sz="4" w:space="0" w:color="auto"/>
                    <w:bottom w:val="single" w:sz="4" w:space="0" w:color="auto"/>
                    <w:right w:val="single" w:sz="4" w:space="0" w:color="auto"/>
                  </w:tcBorders>
                  <w:hideMark/>
                </w:tcPr>
                <w:p w14:paraId="3C32BDB7" w14:textId="77777777" w:rsidR="009D4974" w:rsidRDefault="009D4974" w:rsidP="009D4974">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336" w:type="pct"/>
                  <w:tcBorders>
                    <w:top w:val="single" w:sz="4" w:space="0" w:color="auto"/>
                    <w:left w:val="single" w:sz="4" w:space="0" w:color="auto"/>
                    <w:bottom w:val="single" w:sz="4" w:space="0" w:color="auto"/>
                    <w:right w:val="single" w:sz="4" w:space="0" w:color="auto"/>
                  </w:tcBorders>
                  <w:hideMark/>
                </w:tcPr>
                <w:p w14:paraId="01A4F026" w14:textId="77777777" w:rsidR="009D4974" w:rsidRDefault="009D4974" w:rsidP="009D4974">
                  <w:pPr>
                    <w:pStyle w:val="TAH"/>
                    <w:rPr>
                      <w:rFonts w:asciiTheme="majorHAnsi" w:hAnsiTheme="majorHAnsi" w:cstheme="majorHAnsi"/>
                      <w:szCs w:val="18"/>
                    </w:rPr>
                  </w:pPr>
                  <w:r>
                    <w:rPr>
                      <w:rFonts w:asciiTheme="majorHAnsi" w:hAnsiTheme="majorHAnsi" w:cstheme="majorHAnsi"/>
                      <w:szCs w:val="18"/>
                    </w:rPr>
                    <w:t>Note</w:t>
                  </w:r>
                </w:p>
              </w:tc>
              <w:tc>
                <w:tcPr>
                  <w:tcW w:w="426" w:type="pct"/>
                  <w:tcBorders>
                    <w:top w:val="single" w:sz="4" w:space="0" w:color="auto"/>
                    <w:left w:val="single" w:sz="4" w:space="0" w:color="auto"/>
                    <w:bottom w:val="single" w:sz="4" w:space="0" w:color="auto"/>
                    <w:right w:val="single" w:sz="4" w:space="0" w:color="auto"/>
                  </w:tcBorders>
                  <w:hideMark/>
                </w:tcPr>
                <w:p w14:paraId="2F9D8D0A" w14:textId="77777777" w:rsidR="009D4974" w:rsidRDefault="009D4974" w:rsidP="009D4974">
                  <w:pPr>
                    <w:pStyle w:val="TAH"/>
                    <w:rPr>
                      <w:rFonts w:asciiTheme="majorHAnsi" w:hAnsiTheme="majorHAnsi" w:cstheme="majorHAnsi"/>
                      <w:szCs w:val="18"/>
                    </w:rPr>
                  </w:pPr>
                  <w:r>
                    <w:rPr>
                      <w:rFonts w:asciiTheme="majorHAnsi" w:hAnsiTheme="majorHAnsi" w:cstheme="majorHAnsi"/>
                      <w:szCs w:val="18"/>
                    </w:rPr>
                    <w:t>Mandatory/Optional</w:t>
                  </w:r>
                </w:p>
              </w:tc>
            </w:tr>
            <w:tr w:rsidR="009D4974" w:rsidRPr="003A3E2D" w14:paraId="1063B9FF" w14:textId="77777777" w:rsidTr="009D4974">
              <w:trPr>
                <w:trHeight w:val="20"/>
              </w:trPr>
              <w:tc>
                <w:tcPr>
                  <w:tcW w:w="741" w:type="pct"/>
                  <w:tcBorders>
                    <w:top w:val="single" w:sz="4" w:space="0" w:color="auto"/>
                    <w:left w:val="single" w:sz="4" w:space="0" w:color="auto"/>
                    <w:bottom w:val="single" w:sz="4" w:space="0" w:color="auto"/>
                    <w:right w:val="single" w:sz="4" w:space="0" w:color="auto"/>
                  </w:tcBorders>
                  <w:shd w:val="clear" w:color="auto" w:fill="auto"/>
                </w:tcPr>
                <w:p w14:paraId="763B75EE" w14:textId="77777777" w:rsidR="009D4974" w:rsidRPr="003A3E2D" w:rsidRDefault="009D4974" w:rsidP="009D4974">
                  <w:pPr>
                    <w:pStyle w:val="TAL"/>
                    <w:rPr>
                      <w:rFonts w:asciiTheme="majorHAnsi" w:hAnsiTheme="majorHAnsi" w:cstheme="majorHAnsi"/>
                      <w:color w:val="FF0000"/>
                      <w:szCs w:val="18"/>
                      <w:lang w:eastAsia="ja-JP"/>
                    </w:rPr>
                  </w:pPr>
                  <w:r w:rsidRPr="003A3E2D">
                    <w:rPr>
                      <w:rFonts w:asciiTheme="majorHAnsi" w:hAnsiTheme="majorHAnsi" w:cstheme="majorHAnsi"/>
                      <w:color w:val="FF0000"/>
                      <w:szCs w:val="18"/>
                      <w:lang w:eastAsia="ja-JP"/>
                    </w:rPr>
                    <w:t xml:space="preserve">39. </w:t>
                  </w:r>
                  <w:proofErr w:type="spellStart"/>
                  <w:r w:rsidRPr="003A3E2D">
                    <w:rPr>
                      <w:rFonts w:asciiTheme="majorHAnsi" w:hAnsiTheme="majorHAnsi" w:cstheme="majorHAnsi"/>
                      <w:color w:val="FF0000"/>
                      <w:szCs w:val="18"/>
                      <w:lang w:eastAsia="ja-JP"/>
                    </w:rPr>
                    <w:t>NR_Cross_PUCCH_group_CSI_report</w:t>
                  </w:r>
                  <w:proofErr w:type="spellEnd"/>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62282BE3" w14:textId="77777777" w:rsidR="009D4974" w:rsidRPr="003A3E2D" w:rsidRDefault="009D4974" w:rsidP="009D4974">
                  <w:pPr>
                    <w:pStyle w:val="TAL"/>
                    <w:rPr>
                      <w:rFonts w:asciiTheme="majorHAnsi" w:hAnsiTheme="majorHAnsi" w:cstheme="majorHAnsi"/>
                      <w:color w:val="FF0000"/>
                      <w:szCs w:val="18"/>
                      <w:lang w:eastAsia="ja-JP"/>
                    </w:rPr>
                  </w:pPr>
                  <w:r w:rsidRPr="003A3E2D">
                    <w:rPr>
                      <w:rFonts w:asciiTheme="majorHAnsi" w:hAnsiTheme="majorHAnsi" w:cstheme="majorHAnsi"/>
                      <w:color w:val="FF0000"/>
                      <w:szCs w:val="18"/>
                      <w:lang w:eastAsia="ja-JP"/>
                    </w:rPr>
                    <w:t>39-1</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3A288A31" w14:textId="77777777" w:rsidR="009D4974" w:rsidRPr="003A3E2D" w:rsidRDefault="009D4974" w:rsidP="009D4974">
                  <w:pPr>
                    <w:pStyle w:val="TAL"/>
                    <w:rPr>
                      <w:rFonts w:asciiTheme="majorHAnsi" w:eastAsia="SimSun" w:hAnsiTheme="majorHAnsi" w:cstheme="majorHAnsi"/>
                      <w:color w:val="FF0000"/>
                      <w:szCs w:val="18"/>
                      <w:lang w:eastAsia="zh-CN"/>
                    </w:rPr>
                  </w:pPr>
                  <w:r w:rsidRPr="003A3E2D">
                    <w:rPr>
                      <w:rFonts w:asciiTheme="majorHAnsi" w:eastAsia="SimSun" w:hAnsiTheme="majorHAnsi" w:cstheme="majorHAnsi"/>
                      <w:color w:val="FF0000"/>
                      <w:szCs w:val="18"/>
                      <w:lang w:eastAsia="zh-CN"/>
                    </w:rPr>
                    <w:t>Cross-PUCCH-group CSI report on PUCCH</w:t>
                  </w:r>
                </w:p>
              </w:tc>
              <w:tc>
                <w:tcPr>
                  <w:tcW w:w="776" w:type="pct"/>
                  <w:tcBorders>
                    <w:top w:val="single" w:sz="4" w:space="0" w:color="auto"/>
                    <w:left w:val="single" w:sz="4" w:space="0" w:color="auto"/>
                    <w:bottom w:val="single" w:sz="4" w:space="0" w:color="auto"/>
                    <w:right w:val="single" w:sz="4" w:space="0" w:color="auto"/>
                  </w:tcBorders>
                  <w:shd w:val="clear" w:color="auto" w:fill="auto"/>
                </w:tcPr>
                <w:p w14:paraId="404A54C4" w14:textId="77777777" w:rsidR="009D4974" w:rsidRPr="003A3E2D" w:rsidRDefault="009D4974" w:rsidP="009D4974">
                  <w:pPr>
                    <w:autoSpaceDE w:val="0"/>
                    <w:autoSpaceDN w:val="0"/>
                    <w:adjustRightInd w:val="0"/>
                    <w:snapToGrid w:val="0"/>
                    <w:spacing w:afterLines="50" w:after="120"/>
                    <w:contextualSpacing/>
                    <w:jc w:val="both"/>
                    <w:rPr>
                      <w:rFonts w:asciiTheme="majorHAnsi" w:eastAsia="SimSun" w:hAnsiTheme="majorHAnsi" w:cstheme="majorHAnsi"/>
                      <w:color w:val="FF0000"/>
                      <w:sz w:val="18"/>
                      <w:szCs w:val="18"/>
                      <w:lang w:eastAsia="zh-CN"/>
                    </w:rPr>
                  </w:pPr>
                  <w:r w:rsidRPr="003A3E2D">
                    <w:rPr>
                      <w:rFonts w:asciiTheme="majorHAnsi" w:eastAsia="SimSun" w:hAnsiTheme="majorHAnsi" w:cstheme="majorHAnsi"/>
                      <w:color w:val="FF0000"/>
                      <w:sz w:val="18"/>
                      <w:szCs w:val="18"/>
                      <w:lang w:eastAsia="zh-CN"/>
                    </w:rPr>
                    <w:t>Support cross-PUCCH-group CSI report on PUCCH</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EA2AA4E" w14:textId="77777777" w:rsidR="009D4974" w:rsidRPr="005C5D6A" w:rsidRDefault="009D4974" w:rsidP="009D4974">
                  <w:pPr>
                    <w:pStyle w:val="TAL"/>
                    <w:rPr>
                      <w:rFonts w:asciiTheme="majorHAnsi" w:eastAsia="SimSun" w:hAnsiTheme="majorHAnsi" w:cstheme="majorHAnsi"/>
                      <w:color w:val="FF0000"/>
                      <w:szCs w:val="18"/>
                      <w:lang w:eastAsia="zh-CN"/>
                    </w:rPr>
                  </w:pPr>
                  <w:r w:rsidRPr="005C5D6A">
                    <w:rPr>
                      <w:rFonts w:asciiTheme="majorHAnsi" w:eastAsia="SimSun" w:hAnsiTheme="majorHAnsi" w:cstheme="majorHAnsi"/>
                      <w:color w:val="FF0000"/>
                      <w:szCs w:val="18"/>
                      <w:lang w:eastAsia="zh-CN"/>
                    </w:rPr>
                    <w:t>6-7</w:t>
                  </w:r>
                </w:p>
              </w:tc>
              <w:tc>
                <w:tcPr>
                  <w:tcW w:w="245" w:type="pct"/>
                  <w:tcBorders>
                    <w:top w:val="single" w:sz="4" w:space="0" w:color="auto"/>
                    <w:left w:val="single" w:sz="4" w:space="0" w:color="auto"/>
                    <w:bottom w:val="single" w:sz="4" w:space="0" w:color="auto"/>
                    <w:right w:val="single" w:sz="4" w:space="0" w:color="auto"/>
                  </w:tcBorders>
                  <w:shd w:val="clear" w:color="auto" w:fill="auto"/>
                </w:tcPr>
                <w:p w14:paraId="416C8100" w14:textId="77777777" w:rsidR="009D4974" w:rsidRPr="003A3E2D" w:rsidRDefault="009D4974" w:rsidP="009D4974">
                  <w:pPr>
                    <w:pStyle w:val="TAL"/>
                    <w:rPr>
                      <w:rFonts w:asciiTheme="majorHAnsi" w:eastAsia="SimSun" w:hAnsiTheme="majorHAnsi" w:cstheme="majorHAnsi"/>
                      <w:color w:val="FF0000"/>
                      <w:szCs w:val="18"/>
                      <w:lang w:eastAsia="zh-CN"/>
                    </w:rPr>
                  </w:pPr>
                  <w:r w:rsidRPr="003A3E2D">
                    <w:rPr>
                      <w:rFonts w:asciiTheme="majorHAnsi" w:eastAsia="SimSun" w:hAnsiTheme="majorHAnsi" w:cstheme="majorHAnsi"/>
                      <w:color w:val="FF0000"/>
                      <w:szCs w:val="18"/>
                      <w:lang w:eastAsia="zh-CN"/>
                    </w:rPr>
                    <w:t>Y</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7A9DB0D7" w14:textId="77777777" w:rsidR="009D4974" w:rsidRPr="003A3E2D" w:rsidRDefault="009D4974" w:rsidP="009D4974">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0E963220" w14:textId="77777777" w:rsidR="009D4974" w:rsidRPr="003A3E2D" w:rsidRDefault="009D4974" w:rsidP="009D4974">
                  <w:pPr>
                    <w:pStyle w:val="TAL"/>
                    <w:rPr>
                      <w:rFonts w:asciiTheme="majorHAnsi" w:eastAsia="SimSun" w:hAnsiTheme="majorHAnsi" w:cstheme="majorHAnsi"/>
                      <w:color w:val="FF0000"/>
                      <w:szCs w:val="18"/>
                      <w:lang w:val="en-US" w:eastAsia="zh-CN"/>
                    </w:rPr>
                  </w:pPr>
                  <w:r w:rsidRPr="003A3E2D">
                    <w:rPr>
                      <w:rFonts w:asciiTheme="majorHAnsi" w:eastAsia="SimSun" w:hAnsiTheme="majorHAnsi" w:cstheme="majorHAnsi"/>
                      <w:color w:val="FF0000"/>
                      <w:szCs w:val="18"/>
                      <w:lang w:val="en-US" w:eastAsia="zh-CN"/>
                    </w:rPr>
                    <w:t xml:space="preserve">UE does not </w:t>
                  </w:r>
                  <w:r w:rsidRPr="003A3E2D">
                    <w:rPr>
                      <w:rFonts w:asciiTheme="majorHAnsi" w:eastAsia="SimSun" w:hAnsiTheme="majorHAnsi" w:cstheme="majorHAnsi"/>
                      <w:color w:val="FF0000"/>
                      <w:szCs w:val="18"/>
                      <w:lang w:eastAsia="zh-CN"/>
                    </w:rPr>
                    <w:t>support cross-PUCCH-group CSI report on PUCCH</w:t>
                  </w:r>
                </w:p>
              </w:tc>
              <w:tc>
                <w:tcPr>
                  <w:tcW w:w="268" w:type="pct"/>
                  <w:tcBorders>
                    <w:top w:val="single" w:sz="4" w:space="0" w:color="auto"/>
                    <w:left w:val="single" w:sz="4" w:space="0" w:color="auto"/>
                    <w:bottom w:val="single" w:sz="4" w:space="0" w:color="auto"/>
                    <w:right w:val="single" w:sz="4" w:space="0" w:color="auto"/>
                  </w:tcBorders>
                  <w:shd w:val="clear" w:color="auto" w:fill="auto"/>
                </w:tcPr>
                <w:p w14:paraId="330DBF95" w14:textId="77777777" w:rsidR="009D4974" w:rsidRPr="003A3E2D" w:rsidRDefault="009D4974" w:rsidP="009D4974">
                  <w:pPr>
                    <w:pStyle w:val="TAL"/>
                    <w:rPr>
                      <w:rFonts w:asciiTheme="majorHAnsi" w:eastAsia="SimSun" w:hAnsiTheme="majorHAnsi" w:cstheme="majorHAnsi"/>
                      <w:color w:val="FF0000"/>
                      <w:szCs w:val="18"/>
                      <w:lang w:val="en-US" w:eastAsia="zh-CN"/>
                    </w:rPr>
                  </w:pPr>
                  <w:r w:rsidRPr="003A3E2D">
                    <w:rPr>
                      <w:rFonts w:asciiTheme="majorHAnsi" w:eastAsia="SimSun" w:hAnsiTheme="majorHAnsi" w:cstheme="majorHAnsi"/>
                      <w:color w:val="FF0000"/>
                      <w:szCs w:val="18"/>
                      <w:lang w:val="en-US" w:eastAsia="zh-CN"/>
                    </w:rPr>
                    <w:t>Per UE</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17B7552" w14:textId="77777777" w:rsidR="009D4974" w:rsidRPr="003A3E2D" w:rsidRDefault="009D4974" w:rsidP="009D4974">
                  <w:pPr>
                    <w:pStyle w:val="TAL"/>
                    <w:rPr>
                      <w:rFonts w:asciiTheme="majorHAnsi" w:hAnsiTheme="majorHAnsi" w:cstheme="majorHAnsi"/>
                      <w:color w:val="FF0000"/>
                      <w:szCs w:val="18"/>
                      <w:lang w:eastAsia="ja-JP"/>
                    </w:rPr>
                  </w:pPr>
                  <w:r w:rsidRPr="003A3E2D">
                    <w:rPr>
                      <w:rFonts w:asciiTheme="majorHAnsi" w:hAnsiTheme="majorHAnsi" w:cstheme="majorHAnsi"/>
                      <w:color w:val="FF0000"/>
                      <w:szCs w:val="18"/>
                      <w:lang w:eastAsia="ja-JP"/>
                    </w:rPr>
                    <w:t>N</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8509B7C" w14:textId="77777777" w:rsidR="009D4974" w:rsidRPr="003A3E2D" w:rsidRDefault="009D4974" w:rsidP="009D4974">
                  <w:pPr>
                    <w:pStyle w:val="TAL"/>
                    <w:rPr>
                      <w:rFonts w:asciiTheme="majorHAnsi" w:hAnsiTheme="majorHAnsi" w:cstheme="majorHAnsi"/>
                      <w:color w:val="FF0000"/>
                      <w:szCs w:val="18"/>
                      <w:lang w:eastAsia="ja-JP"/>
                    </w:rPr>
                  </w:pPr>
                  <w:r w:rsidRPr="003A3E2D">
                    <w:rPr>
                      <w:rFonts w:asciiTheme="majorHAnsi" w:hAnsiTheme="majorHAnsi" w:cstheme="majorHAnsi"/>
                      <w:color w:val="FF0000"/>
                      <w:szCs w:val="18"/>
                      <w:lang w:eastAsia="ja-JP"/>
                    </w:rPr>
                    <w:t>N</w:t>
                  </w:r>
                </w:p>
              </w:tc>
              <w:tc>
                <w:tcPr>
                  <w:tcW w:w="307" w:type="pct"/>
                  <w:tcBorders>
                    <w:top w:val="single" w:sz="4" w:space="0" w:color="auto"/>
                    <w:left w:val="single" w:sz="4" w:space="0" w:color="auto"/>
                    <w:bottom w:val="single" w:sz="4" w:space="0" w:color="auto"/>
                    <w:right w:val="single" w:sz="4" w:space="0" w:color="auto"/>
                  </w:tcBorders>
                  <w:shd w:val="clear" w:color="auto" w:fill="auto"/>
                </w:tcPr>
                <w:p w14:paraId="7769D5EF" w14:textId="77777777" w:rsidR="009D4974" w:rsidRPr="003A3E2D" w:rsidRDefault="009D4974" w:rsidP="009D4974">
                  <w:pPr>
                    <w:pStyle w:val="TAL"/>
                    <w:rPr>
                      <w:rFonts w:asciiTheme="majorHAnsi" w:hAnsiTheme="majorHAnsi" w:cstheme="majorHAnsi"/>
                      <w:color w:val="FF0000"/>
                      <w:szCs w:val="18"/>
                      <w:lang w:eastAsia="ja-JP"/>
                    </w:rPr>
                  </w:pPr>
                  <w:r w:rsidRPr="003A3E2D">
                    <w:rPr>
                      <w:rFonts w:asciiTheme="majorHAnsi" w:hAnsiTheme="majorHAnsi" w:cstheme="majorHAnsi"/>
                      <w:color w:val="FF0000"/>
                      <w:szCs w:val="18"/>
                      <w:lang w:eastAsia="ja-JP"/>
                    </w:rPr>
                    <w:t>N</w:t>
                  </w: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324135A0" w14:textId="77777777" w:rsidR="009D4974" w:rsidRPr="003A3E2D" w:rsidRDefault="009D4974" w:rsidP="009D4974">
                  <w:pPr>
                    <w:pStyle w:val="TAL"/>
                    <w:rPr>
                      <w:rFonts w:asciiTheme="majorHAnsi" w:hAnsiTheme="majorHAnsi" w:cstheme="majorHAnsi"/>
                      <w:color w:val="FF0000"/>
                      <w:szCs w:val="18"/>
                    </w:rPr>
                  </w:pP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0AB30216" w14:textId="77777777" w:rsidR="009D4974" w:rsidRPr="003A3E2D" w:rsidRDefault="009D4974" w:rsidP="009D4974">
                  <w:pPr>
                    <w:pStyle w:val="TAL"/>
                    <w:rPr>
                      <w:rFonts w:asciiTheme="majorHAnsi" w:hAnsiTheme="majorHAnsi" w:cstheme="majorHAnsi"/>
                      <w:color w:val="FF0000"/>
                      <w:szCs w:val="18"/>
                      <w:lang w:eastAsia="ja-JP"/>
                    </w:rPr>
                  </w:pPr>
                  <w:r w:rsidRPr="003A3E2D">
                    <w:rPr>
                      <w:rFonts w:asciiTheme="majorHAnsi" w:hAnsiTheme="majorHAnsi" w:cstheme="majorHAnsi"/>
                      <w:color w:val="FF0000"/>
                      <w:szCs w:val="18"/>
                      <w:lang w:eastAsia="zh-CN"/>
                    </w:rPr>
                    <w:t>Optional</w:t>
                  </w:r>
                  <w:r w:rsidRPr="003A3E2D">
                    <w:rPr>
                      <w:rFonts w:asciiTheme="majorHAnsi" w:hAnsiTheme="majorHAnsi" w:cstheme="majorHAnsi" w:hint="eastAsia"/>
                      <w:color w:val="FF0000"/>
                      <w:szCs w:val="18"/>
                      <w:lang w:eastAsia="ja-JP"/>
                    </w:rPr>
                    <w:t xml:space="preserve"> </w:t>
                  </w:r>
                  <w:r w:rsidRPr="003A3E2D">
                    <w:rPr>
                      <w:rFonts w:asciiTheme="majorHAnsi" w:hAnsiTheme="majorHAnsi" w:cstheme="majorHAnsi"/>
                      <w:color w:val="FF0000"/>
                      <w:szCs w:val="18"/>
                      <w:lang w:eastAsia="ja-JP"/>
                    </w:rPr>
                    <w:t xml:space="preserve">with capability </w:t>
                  </w:r>
                  <w:proofErr w:type="spellStart"/>
                  <w:r w:rsidRPr="003A3E2D">
                    <w:rPr>
                      <w:rFonts w:asciiTheme="majorHAnsi" w:hAnsiTheme="majorHAnsi" w:cstheme="majorHAnsi"/>
                      <w:color w:val="FF0000"/>
                      <w:szCs w:val="18"/>
                      <w:lang w:eastAsia="ja-JP"/>
                    </w:rPr>
                    <w:t>signaling</w:t>
                  </w:r>
                  <w:proofErr w:type="spellEnd"/>
                </w:p>
              </w:tc>
            </w:tr>
          </w:tbl>
          <w:p w14:paraId="4977F88E" w14:textId="77777777" w:rsidR="0096608D" w:rsidRPr="009D4974" w:rsidRDefault="0096608D" w:rsidP="00C4636C">
            <w:pPr>
              <w:spacing w:after="120"/>
              <w:jc w:val="both"/>
              <w:rPr>
                <w:rFonts w:eastAsia="SimSun"/>
                <w:lang w:eastAsia="zh-CN"/>
              </w:rPr>
            </w:pPr>
          </w:p>
        </w:tc>
      </w:tr>
      <w:tr w:rsidR="007A7555" w:rsidRPr="00965440" w14:paraId="0CB326F4" w14:textId="77777777" w:rsidTr="00C4636C">
        <w:tc>
          <w:tcPr>
            <w:tcW w:w="621" w:type="dxa"/>
          </w:tcPr>
          <w:p w14:paraId="31B02F3E" w14:textId="584E0573" w:rsidR="007A7555" w:rsidRDefault="007A7555" w:rsidP="00C4636C">
            <w:pPr>
              <w:jc w:val="both"/>
              <w:rPr>
                <w:rFonts w:eastAsia="ＭＳ 明朝"/>
                <w:sz w:val="22"/>
              </w:rPr>
            </w:pPr>
            <w:r>
              <w:rPr>
                <w:rFonts w:eastAsia="ＭＳ 明朝" w:hint="eastAsia"/>
                <w:sz w:val="22"/>
              </w:rPr>
              <w:t>[</w:t>
            </w:r>
            <w:r>
              <w:rPr>
                <w:rFonts w:eastAsia="ＭＳ 明朝"/>
                <w:sz w:val="22"/>
              </w:rPr>
              <w:t>12]</w:t>
            </w:r>
          </w:p>
        </w:tc>
        <w:tc>
          <w:tcPr>
            <w:tcW w:w="1831" w:type="dxa"/>
          </w:tcPr>
          <w:p w14:paraId="4F112BAC" w14:textId="7E6717AF" w:rsidR="007A7555" w:rsidRDefault="007A7555" w:rsidP="00C4636C">
            <w:pPr>
              <w:jc w:val="both"/>
              <w:rPr>
                <w:sz w:val="22"/>
                <w:lang w:val="en-US"/>
              </w:rPr>
            </w:pPr>
            <w:r w:rsidRPr="00E753B4">
              <w:rPr>
                <w:rFonts w:eastAsia="ＭＳ 明朝"/>
                <w:sz w:val="22"/>
              </w:rPr>
              <w:t>Huawei, HiSilicon</w:t>
            </w:r>
          </w:p>
        </w:tc>
        <w:tc>
          <w:tcPr>
            <w:tcW w:w="19931" w:type="dxa"/>
          </w:tcPr>
          <w:p w14:paraId="367CC74F" w14:textId="77777777" w:rsidR="007A7555" w:rsidRPr="00E73685" w:rsidRDefault="007A7555" w:rsidP="007A7555">
            <w:pPr>
              <w:rPr>
                <w:lang w:val="en-AU" w:eastAsia="zh-CN"/>
              </w:rPr>
            </w:pPr>
            <w:r>
              <w:rPr>
                <w:lang w:val="en-AU" w:eastAsia="zh-CN"/>
              </w:rPr>
              <w:t>T</w:t>
            </w:r>
            <w:r w:rsidRPr="00B13D93">
              <w:rPr>
                <w:lang w:val="en-AU" w:eastAsia="zh-CN"/>
              </w:rPr>
              <w:t xml:space="preserve">he new </w:t>
            </w:r>
            <w:r>
              <w:rPr>
                <w:lang w:val="en-AU" w:eastAsia="zh-CN"/>
              </w:rPr>
              <w:t xml:space="preserve">Rel-17 </w:t>
            </w:r>
            <w:r w:rsidRPr="00B13D93">
              <w:rPr>
                <w:lang w:val="en-AU" w:eastAsia="zh-CN"/>
              </w:rPr>
              <w:t>UE capability of suppo</w:t>
            </w:r>
            <w:r>
              <w:rPr>
                <w:lang w:val="en-AU" w:eastAsia="zh-CN"/>
              </w:rPr>
              <w:t xml:space="preserve">rting cross PUCCH group CSI report is introduced for PUCCH </w:t>
            </w:r>
            <w:proofErr w:type="spellStart"/>
            <w:r>
              <w:rPr>
                <w:lang w:val="en-AU" w:eastAsia="zh-CN"/>
              </w:rPr>
              <w:t>SCell</w:t>
            </w:r>
            <w:proofErr w:type="spellEnd"/>
            <w:r>
              <w:rPr>
                <w:lang w:val="en-AU" w:eastAsia="zh-CN"/>
              </w:rPr>
              <w:t xml:space="preserve"> activation, it should be conditional mandatory for the UEs supporting PUCCH </w:t>
            </w:r>
            <w:proofErr w:type="spellStart"/>
            <w:r>
              <w:rPr>
                <w:lang w:val="en-AU" w:eastAsia="zh-CN"/>
              </w:rPr>
              <w:t>SCell</w:t>
            </w:r>
            <w:proofErr w:type="spellEnd"/>
            <w:r>
              <w:rPr>
                <w:lang w:val="en-AU" w:eastAsia="zh-CN"/>
              </w:rPr>
              <w:t xml:space="preserve">, otherwise new solution would need to be defined for the UE not supporting it but supporting PUCCH </w:t>
            </w:r>
            <w:proofErr w:type="spellStart"/>
            <w:r>
              <w:rPr>
                <w:lang w:val="en-AU" w:eastAsia="zh-CN"/>
              </w:rPr>
              <w:t>SCell</w:t>
            </w:r>
            <w:proofErr w:type="spellEnd"/>
            <w:r>
              <w:rPr>
                <w:lang w:val="en-AU" w:eastAsia="zh-CN"/>
              </w:rPr>
              <w:t>. The capability is associated to UE baseband, it should be reported per-UE level. An initial view on the new Rel-17 UE feature can be found in the appendix.</w:t>
            </w:r>
          </w:p>
          <w:p w14:paraId="4AF42F68" w14:textId="27A603A3" w:rsidR="007A7555" w:rsidRPr="007A7555" w:rsidRDefault="007A7555" w:rsidP="007A7555">
            <w:pPr>
              <w:rPr>
                <w:rFonts w:eastAsia="Malgun Gothic"/>
                <w:i/>
                <w:lang w:eastAsia="ko-KR"/>
              </w:rPr>
            </w:pPr>
            <w:r w:rsidRPr="009D2FFD">
              <w:rPr>
                <w:b/>
                <w:i/>
                <w:lang w:eastAsia="ko-KR"/>
              </w:rPr>
              <w:lastRenderedPageBreak/>
              <w:t>Proposal</w:t>
            </w:r>
            <w:r>
              <w:rPr>
                <w:b/>
                <w:i/>
                <w:lang w:eastAsia="ko-KR"/>
              </w:rPr>
              <w:t xml:space="preserve"> </w:t>
            </w:r>
            <w:r w:rsidRPr="009D2FFD">
              <w:rPr>
                <w:b/>
                <w:i/>
                <w:lang w:eastAsia="ko-KR"/>
              </w:rPr>
              <w:t>1:</w:t>
            </w:r>
            <w:r>
              <w:rPr>
                <w:i/>
                <w:lang w:eastAsia="ko-KR"/>
              </w:rPr>
              <w:t xml:space="preserve"> An initial view on the new Rel-17 UE feature in the appendix should be discussed as a start point.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611"/>
              <w:gridCol w:w="1352"/>
              <w:gridCol w:w="5537"/>
              <w:gridCol w:w="1099"/>
              <w:gridCol w:w="737"/>
              <w:gridCol w:w="733"/>
              <w:gridCol w:w="1229"/>
              <w:gridCol w:w="1099"/>
              <w:gridCol w:w="855"/>
              <w:gridCol w:w="856"/>
              <w:gridCol w:w="852"/>
              <w:gridCol w:w="1589"/>
              <w:gridCol w:w="1849"/>
            </w:tblGrid>
            <w:tr w:rsidR="007A7555" w:rsidRPr="004A3471" w14:paraId="0D35587B" w14:textId="77777777" w:rsidTr="007A7555">
              <w:trPr>
                <w:trHeight w:val="20"/>
              </w:trPr>
              <w:tc>
                <w:tcPr>
                  <w:tcW w:w="292" w:type="pct"/>
                  <w:tcBorders>
                    <w:top w:val="single" w:sz="4" w:space="0" w:color="auto"/>
                    <w:left w:val="single" w:sz="4" w:space="0" w:color="auto"/>
                    <w:bottom w:val="single" w:sz="4" w:space="0" w:color="auto"/>
                    <w:right w:val="single" w:sz="4" w:space="0" w:color="auto"/>
                  </w:tcBorders>
                </w:tcPr>
                <w:p w14:paraId="33C532DE" w14:textId="77777777" w:rsidR="007A7555" w:rsidRPr="009F2A7E" w:rsidRDefault="007A7555" w:rsidP="007A7555">
                  <w:pPr>
                    <w:pStyle w:val="TAH"/>
                    <w:jc w:val="left"/>
                    <w:rPr>
                      <w:highlight w:val="yellow"/>
                    </w:rPr>
                  </w:pPr>
                  <w:r w:rsidRPr="009F2A7E">
                    <w:rPr>
                      <w:b w:val="0"/>
                      <w:szCs w:val="18"/>
                      <w:lang w:eastAsia="zh-CN"/>
                    </w:rPr>
                    <w:t>Rel-17 Further RRM enhancement for NR and MR-DC</w:t>
                  </w:r>
                </w:p>
              </w:tc>
              <w:tc>
                <w:tcPr>
                  <w:tcW w:w="158" w:type="pct"/>
                  <w:tcBorders>
                    <w:top w:val="single" w:sz="4" w:space="0" w:color="auto"/>
                    <w:left w:val="single" w:sz="4" w:space="0" w:color="auto"/>
                    <w:bottom w:val="single" w:sz="4" w:space="0" w:color="auto"/>
                    <w:right w:val="single" w:sz="4" w:space="0" w:color="auto"/>
                  </w:tcBorders>
                </w:tcPr>
                <w:p w14:paraId="2F3D3E13" w14:textId="77777777" w:rsidR="007A7555" w:rsidRPr="00DD3884" w:rsidRDefault="007A7555" w:rsidP="007A7555">
                  <w:pPr>
                    <w:pStyle w:val="TAH"/>
                    <w:jc w:val="left"/>
                    <w:rPr>
                      <w:b w:val="0"/>
                      <w:szCs w:val="18"/>
                      <w:highlight w:val="yellow"/>
                      <w:lang w:eastAsia="zh-CN"/>
                    </w:rPr>
                  </w:pPr>
                  <w:r w:rsidRPr="00052AB9">
                    <w:rPr>
                      <w:b w:val="0"/>
                      <w:szCs w:val="18"/>
                      <w:lang w:eastAsia="zh-CN"/>
                    </w:rPr>
                    <w:t>x-1</w:t>
                  </w:r>
                </w:p>
              </w:tc>
              <w:tc>
                <w:tcPr>
                  <w:tcW w:w="346" w:type="pct"/>
                  <w:tcBorders>
                    <w:top w:val="single" w:sz="4" w:space="0" w:color="auto"/>
                    <w:left w:val="single" w:sz="4" w:space="0" w:color="auto"/>
                    <w:bottom w:val="single" w:sz="4" w:space="0" w:color="auto"/>
                    <w:right w:val="single" w:sz="4" w:space="0" w:color="auto"/>
                  </w:tcBorders>
                </w:tcPr>
                <w:p w14:paraId="5B83270F" w14:textId="77777777" w:rsidR="007A7555" w:rsidRPr="004A3471" w:rsidRDefault="007A7555" w:rsidP="007A7555">
                  <w:pPr>
                    <w:pStyle w:val="TAH"/>
                    <w:jc w:val="left"/>
                    <w:rPr>
                      <w:b w:val="0"/>
                      <w:szCs w:val="18"/>
                      <w:lang w:eastAsia="zh-CN"/>
                    </w:rPr>
                  </w:pPr>
                  <w:r w:rsidRPr="004A3471">
                    <w:rPr>
                      <w:rFonts w:hint="eastAsia"/>
                      <w:b w:val="0"/>
                      <w:szCs w:val="18"/>
                      <w:lang w:eastAsia="zh-CN"/>
                    </w:rPr>
                    <w:t>C</w:t>
                  </w:r>
                  <w:r w:rsidRPr="004A3471">
                    <w:rPr>
                      <w:b w:val="0"/>
                      <w:szCs w:val="18"/>
                      <w:lang w:eastAsia="zh-CN"/>
                    </w:rPr>
                    <w:t>SI reporting cross PUCCH group</w:t>
                  </w:r>
                </w:p>
              </w:tc>
              <w:tc>
                <w:tcPr>
                  <w:tcW w:w="1407" w:type="pct"/>
                  <w:tcBorders>
                    <w:top w:val="single" w:sz="4" w:space="0" w:color="auto"/>
                    <w:left w:val="single" w:sz="4" w:space="0" w:color="auto"/>
                    <w:bottom w:val="single" w:sz="4" w:space="0" w:color="auto"/>
                    <w:right w:val="single" w:sz="4" w:space="0" w:color="auto"/>
                  </w:tcBorders>
                </w:tcPr>
                <w:p w14:paraId="517E4137" w14:textId="77777777" w:rsidR="007A7555" w:rsidRPr="00DD3884" w:rsidRDefault="007A7555" w:rsidP="007A7555">
                  <w:pPr>
                    <w:pStyle w:val="TAH"/>
                    <w:numPr>
                      <w:ilvl w:val="0"/>
                      <w:numId w:val="48"/>
                    </w:numPr>
                    <w:overflowPunct/>
                    <w:autoSpaceDE/>
                    <w:autoSpaceDN/>
                    <w:adjustRightInd/>
                    <w:jc w:val="left"/>
                    <w:textAlignment w:val="auto"/>
                    <w:rPr>
                      <w:rFonts w:eastAsiaTheme="minorEastAsia" w:cs="Arial"/>
                      <w:b w:val="0"/>
                      <w:szCs w:val="18"/>
                      <w:lang w:eastAsia="zh-CN"/>
                    </w:rPr>
                  </w:pPr>
                  <w:r>
                    <w:rPr>
                      <w:rFonts w:eastAsiaTheme="minorEastAsia" w:cs="Arial"/>
                      <w:b w:val="0"/>
                      <w:szCs w:val="18"/>
                      <w:lang w:eastAsia="zh-CN"/>
                    </w:rPr>
                    <w:t xml:space="preserve">Support reporting CSI of an active/being activated </w:t>
                  </w:r>
                  <w:proofErr w:type="spellStart"/>
                  <w:r>
                    <w:rPr>
                      <w:rFonts w:eastAsiaTheme="minorEastAsia" w:cs="Arial"/>
                      <w:b w:val="0"/>
                      <w:szCs w:val="18"/>
                      <w:lang w:eastAsia="zh-CN"/>
                    </w:rPr>
                    <w:t>SCell</w:t>
                  </w:r>
                  <w:proofErr w:type="spellEnd"/>
                  <w:r>
                    <w:rPr>
                      <w:rFonts w:eastAsiaTheme="minorEastAsia" w:cs="Arial"/>
                      <w:b w:val="0"/>
                      <w:szCs w:val="18"/>
                      <w:lang w:eastAsia="zh-CN"/>
                    </w:rPr>
                    <w:t xml:space="preserve"> belonging to secondary PUCCH group by PUSCH or PUCCH of active serving cells belonging to primary PUCCH group. </w:t>
                  </w:r>
                </w:p>
                <w:p w14:paraId="7398C1DB" w14:textId="77777777" w:rsidR="007A7555" w:rsidRPr="00AC0F94" w:rsidRDefault="007A7555" w:rsidP="007A7555">
                  <w:pPr>
                    <w:pStyle w:val="TAH"/>
                    <w:numPr>
                      <w:ilvl w:val="0"/>
                      <w:numId w:val="48"/>
                    </w:numPr>
                    <w:overflowPunct/>
                    <w:autoSpaceDE/>
                    <w:autoSpaceDN/>
                    <w:adjustRightInd/>
                    <w:jc w:val="left"/>
                    <w:textAlignment w:val="auto"/>
                    <w:rPr>
                      <w:rFonts w:eastAsiaTheme="minorEastAsia" w:cs="Arial"/>
                      <w:b w:val="0"/>
                      <w:szCs w:val="18"/>
                      <w:lang w:eastAsia="zh-CN"/>
                    </w:rPr>
                  </w:pPr>
                  <w:r>
                    <w:rPr>
                      <w:rFonts w:eastAsiaTheme="minorEastAsia" w:cs="Arial"/>
                      <w:b w:val="0"/>
                      <w:szCs w:val="18"/>
                      <w:lang w:eastAsia="zh-CN"/>
                    </w:rPr>
                    <w:t xml:space="preserve">Support reporting CSI of an active/being activated </w:t>
                  </w:r>
                  <w:proofErr w:type="spellStart"/>
                  <w:r>
                    <w:rPr>
                      <w:rFonts w:eastAsiaTheme="minorEastAsia" w:cs="Arial"/>
                      <w:b w:val="0"/>
                      <w:szCs w:val="18"/>
                      <w:lang w:eastAsia="zh-CN"/>
                    </w:rPr>
                    <w:t>SCell</w:t>
                  </w:r>
                  <w:proofErr w:type="spellEnd"/>
                  <w:r>
                    <w:rPr>
                      <w:rFonts w:eastAsiaTheme="minorEastAsia" w:cs="Arial"/>
                      <w:b w:val="0"/>
                      <w:szCs w:val="18"/>
                      <w:lang w:eastAsia="zh-CN"/>
                    </w:rPr>
                    <w:t xml:space="preserve"> belonging to primary PUCCH group by PUSCH or PUCCH of active serving cells belonging to secondary PUCCH group. </w:t>
                  </w:r>
                </w:p>
              </w:tc>
              <w:tc>
                <w:tcPr>
                  <w:tcW w:w="282" w:type="pct"/>
                  <w:tcBorders>
                    <w:top w:val="single" w:sz="4" w:space="0" w:color="auto"/>
                    <w:left w:val="single" w:sz="4" w:space="0" w:color="auto"/>
                    <w:bottom w:val="single" w:sz="4" w:space="0" w:color="auto"/>
                    <w:right w:val="single" w:sz="4" w:space="0" w:color="auto"/>
                  </w:tcBorders>
                </w:tcPr>
                <w:p w14:paraId="4651D775" w14:textId="77777777" w:rsidR="007A7555" w:rsidRPr="002A1C6A" w:rsidRDefault="007A7555" w:rsidP="007A7555">
                  <w:pPr>
                    <w:pStyle w:val="TAH"/>
                    <w:jc w:val="left"/>
                    <w:rPr>
                      <w:rFonts w:eastAsia="ＭＳ 明朝"/>
                      <w:b w:val="0"/>
                      <w:szCs w:val="18"/>
                      <w:lang w:eastAsia="ja-JP"/>
                    </w:rPr>
                  </w:pPr>
                  <w:r>
                    <w:rPr>
                      <w:rFonts w:eastAsia="ＭＳ 明朝"/>
                      <w:b w:val="0"/>
                      <w:szCs w:val="18"/>
                      <w:lang w:eastAsia="ja-JP"/>
                    </w:rPr>
                    <w:t>[6-7]</w:t>
                  </w:r>
                </w:p>
              </w:tc>
              <w:tc>
                <w:tcPr>
                  <w:tcW w:w="190" w:type="pct"/>
                  <w:tcBorders>
                    <w:top w:val="single" w:sz="4" w:space="0" w:color="auto"/>
                    <w:left w:val="single" w:sz="4" w:space="0" w:color="auto"/>
                    <w:bottom w:val="single" w:sz="4" w:space="0" w:color="auto"/>
                    <w:right w:val="single" w:sz="4" w:space="0" w:color="auto"/>
                  </w:tcBorders>
                </w:tcPr>
                <w:p w14:paraId="4CC388BB" w14:textId="77777777" w:rsidR="007A7555" w:rsidRPr="004A3471" w:rsidRDefault="007A7555" w:rsidP="007A7555">
                  <w:pPr>
                    <w:pStyle w:val="TAH"/>
                    <w:jc w:val="left"/>
                    <w:rPr>
                      <w:b w:val="0"/>
                      <w:szCs w:val="18"/>
                      <w:lang w:eastAsia="zh-CN"/>
                    </w:rPr>
                  </w:pPr>
                  <w:r>
                    <w:rPr>
                      <w:b w:val="0"/>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046156FD" w14:textId="77777777" w:rsidR="007A7555" w:rsidRPr="004A3471" w:rsidRDefault="007A7555" w:rsidP="007A7555">
                  <w:pPr>
                    <w:pStyle w:val="TAH"/>
                    <w:jc w:val="left"/>
                    <w:rPr>
                      <w:b w:val="0"/>
                      <w:szCs w:val="18"/>
                      <w:lang w:eastAsia="zh-CN"/>
                    </w:rPr>
                  </w:pPr>
                  <w:r>
                    <w:rPr>
                      <w:rFonts w:hint="eastAsia"/>
                      <w:b w:val="0"/>
                      <w:szCs w:val="18"/>
                      <w:lang w:eastAsia="zh-CN"/>
                    </w:rPr>
                    <w:t>N</w:t>
                  </w:r>
                  <w:r>
                    <w:rPr>
                      <w:b w:val="0"/>
                      <w:szCs w:val="18"/>
                      <w:lang w:eastAsia="zh-CN"/>
                    </w:rPr>
                    <w:t>/A</w:t>
                  </w:r>
                </w:p>
              </w:tc>
              <w:tc>
                <w:tcPr>
                  <w:tcW w:w="315" w:type="pct"/>
                  <w:tcBorders>
                    <w:top w:val="single" w:sz="4" w:space="0" w:color="auto"/>
                    <w:left w:val="single" w:sz="4" w:space="0" w:color="auto"/>
                    <w:bottom w:val="single" w:sz="4" w:space="0" w:color="auto"/>
                    <w:right w:val="single" w:sz="4" w:space="0" w:color="auto"/>
                  </w:tcBorders>
                </w:tcPr>
                <w:p w14:paraId="2552CE5A" w14:textId="77777777" w:rsidR="007A7555" w:rsidRPr="004A3471" w:rsidRDefault="007A7555" w:rsidP="007A7555">
                  <w:pPr>
                    <w:pStyle w:val="TAH"/>
                    <w:jc w:val="left"/>
                    <w:rPr>
                      <w:b w:val="0"/>
                      <w:szCs w:val="18"/>
                      <w:lang w:val="en-US" w:eastAsia="zh-CN"/>
                    </w:rPr>
                  </w:pPr>
                  <w:r>
                    <w:rPr>
                      <w:b w:val="0"/>
                      <w:szCs w:val="18"/>
                      <w:lang w:val="en-US" w:eastAsia="zh-CN"/>
                    </w:rPr>
                    <w:t>Cross-PUCCH group CSI report is not supported</w:t>
                  </w:r>
                </w:p>
              </w:tc>
              <w:tc>
                <w:tcPr>
                  <w:tcW w:w="282" w:type="pct"/>
                  <w:tcBorders>
                    <w:top w:val="single" w:sz="4" w:space="0" w:color="auto"/>
                    <w:left w:val="single" w:sz="4" w:space="0" w:color="auto"/>
                    <w:bottom w:val="single" w:sz="4" w:space="0" w:color="auto"/>
                    <w:right w:val="single" w:sz="4" w:space="0" w:color="auto"/>
                  </w:tcBorders>
                </w:tcPr>
                <w:p w14:paraId="74C30D23" w14:textId="77777777" w:rsidR="007A7555" w:rsidRPr="004A3471" w:rsidRDefault="007A7555" w:rsidP="007A7555">
                  <w:pPr>
                    <w:pStyle w:val="TAH"/>
                    <w:jc w:val="left"/>
                    <w:rPr>
                      <w:b w:val="0"/>
                      <w:szCs w:val="18"/>
                      <w:lang w:eastAsia="zh-CN"/>
                    </w:rPr>
                  </w:pPr>
                  <w:r>
                    <w:rPr>
                      <w:rFonts w:hint="eastAsia"/>
                      <w:b w:val="0"/>
                      <w:szCs w:val="18"/>
                      <w:lang w:eastAsia="zh-CN"/>
                    </w:rPr>
                    <w:t>P</w:t>
                  </w:r>
                  <w:r>
                    <w:rPr>
                      <w:b w:val="0"/>
                      <w:szCs w:val="18"/>
                      <w:lang w:eastAsia="zh-CN"/>
                    </w:rPr>
                    <w:t>er UE</w:t>
                  </w:r>
                </w:p>
              </w:tc>
              <w:tc>
                <w:tcPr>
                  <w:tcW w:w="220" w:type="pct"/>
                  <w:tcBorders>
                    <w:top w:val="single" w:sz="4" w:space="0" w:color="auto"/>
                    <w:left w:val="single" w:sz="4" w:space="0" w:color="auto"/>
                    <w:bottom w:val="single" w:sz="4" w:space="0" w:color="auto"/>
                    <w:right w:val="single" w:sz="4" w:space="0" w:color="auto"/>
                  </w:tcBorders>
                </w:tcPr>
                <w:p w14:paraId="79DBEBA0" w14:textId="77777777" w:rsidR="007A7555" w:rsidRPr="004A3471" w:rsidRDefault="007A7555" w:rsidP="007A7555">
                  <w:pPr>
                    <w:pStyle w:val="TAH"/>
                    <w:jc w:val="left"/>
                    <w:rPr>
                      <w:b w:val="0"/>
                      <w:szCs w:val="18"/>
                      <w:lang w:eastAsia="zh-CN"/>
                    </w:rPr>
                  </w:pPr>
                  <w:r>
                    <w:rPr>
                      <w:rFonts w:hint="eastAsia"/>
                      <w:b w:val="0"/>
                      <w:szCs w:val="18"/>
                      <w:lang w:eastAsia="zh-CN"/>
                    </w:rPr>
                    <w:t>N</w:t>
                  </w:r>
                  <w:r>
                    <w:rPr>
                      <w:b w:val="0"/>
                      <w:szCs w:val="18"/>
                      <w:lang w:eastAsia="zh-CN"/>
                    </w:rPr>
                    <w:t>o</w:t>
                  </w:r>
                </w:p>
              </w:tc>
              <w:tc>
                <w:tcPr>
                  <w:tcW w:w="220" w:type="pct"/>
                  <w:tcBorders>
                    <w:top w:val="single" w:sz="4" w:space="0" w:color="auto"/>
                    <w:left w:val="single" w:sz="4" w:space="0" w:color="auto"/>
                    <w:bottom w:val="single" w:sz="4" w:space="0" w:color="auto"/>
                    <w:right w:val="single" w:sz="4" w:space="0" w:color="auto"/>
                  </w:tcBorders>
                </w:tcPr>
                <w:p w14:paraId="04EB5955" w14:textId="77777777" w:rsidR="007A7555" w:rsidRPr="004A3471" w:rsidRDefault="007A7555" w:rsidP="007A7555">
                  <w:pPr>
                    <w:pStyle w:val="TAH"/>
                    <w:jc w:val="left"/>
                    <w:rPr>
                      <w:b w:val="0"/>
                      <w:szCs w:val="18"/>
                      <w:lang w:eastAsia="zh-CN"/>
                    </w:rPr>
                  </w:pPr>
                  <w:r>
                    <w:rPr>
                      <w:rFonts w:hint="eastAsia"/>
                      <w:b w:val="0"/>
                      <w:szCs w:val="18"/>
                      <w:lang w:eastAsia="zh-CN"/>
                    </w:rPr>
                    <w:t>N</w:t>
                  </w:r>
                  <w:r>
                    <w:rPr>
                      <w:b w:val="0"/>
                      <w:szCs w:val="18"/>
                      <w:lang w:eastAsia="zh-CN"/>
                    </w:rPr>
                    <w:t>o</w:t>
                  </w:r>
                </w:p>
              </w:tc>
              <w:tc>
                <w:tcPr>
                  <w:tcW w:w="219" w:type="pct"/>
                  <w:tcBorders>
                    <w:top w:val="single" w:sz="4" w:space="0" w:color="auto"/>
                    <w:left w:val="single" w:sz="4" w:space="0" w:color="auto"/>
                    <w:bottom w:val="single" w:sz="4" w:space="0" w:color="auto"/>
                    <w:right w:val="single" w:sz="4" w:space="0" w:color="auto"/>
                  </w:tcBorders>
                </w:tcPr>
                <w:p w14:paraId="53CEBD43" w14:textId="77777777" w:rsidR="007A7555" w:rsidRPr="004A3471" w:rsidRDefault="007A7555" w:rsidP="007A7555">
                  <w:pPr>
                    <w:pStyle w:val="TAH"/>
                    <w:jc w:val="left"/>
                    <w:rPr>
                      <w:b w:val="0"/>
                      <w:szCs w:val="18"/>
                      <w:lang w:eastAsia="zh-CN"/>
                    </w:rPr>
                  </w:pPr>
                  <w:r>
                    <w:rPr>
                      <w:rFonts w:hint="eastAsia"/>
                      <w:b w:val="0"/>
                      <w:szCs w:val="18"/>
                      <w:lang w:eastAsia="zh-CN"/>
                    </w:rPr>
                    <w:t>N</w:t>
                  </w:r>
                  <w:r>
                    <w:rPr>
                      <w:b w:val="0"/>
                      <w:szCs w:val="18"/>
                      <w:lang w:eastAsia="zh-CN"/>
                    </w:rPr>
                    <w:t>/A</w:t>
                  </w:r>
                </w:p>
              </w:tc>
              <w:tc>
                <w:tcPr>
                  <w:tcW w:w="406" w:type="pct"/>
                  <w:tcBorders>
                    <w:top w:val="single" w:sz="4" w:space="0" w:color="auto"/>
                    <w:left w:val="single" w:sz="4" w:space="0" w:color="auto"/>
                    <w:bottom w:val="single" w:sz="4" w:space="0" w:color="auto"/>
                    <w:right w:val="single" w:sz="4" w:space="0" w:color="auto"/>
                  </w:tcBorders>
                </w:tcPr>
                <w:p w14:paraId="3D3F93B3" w14:textId="77777777" w:rsidR="007A7555" w:rsidRPr="004A3471" w:rsidRDefault="007A7555" w:rsidP="007A7555">
                  <w:pPr>
                    <w:pStyle w:val="TAH"/>
                    <w:jc w:val="left"/>
                    <w:rPr>
                      <w:b w:val="0"/>
                      <w:szCs w:val="18"/>
                    </w:rPr>
                  </w:pPr>
                </w:p>
              </w:tc>
              <w:tc>
                <w:tcPr>
                  <w:tcW w:w="472" w:type="pct"/>
                  <w:tcBorders>
                    <w:top w:val="single" w:sz="4" w:space="0" w:color="auto"/>
                    <w:left w:val="single" w:sz="4" w:space="0" w:color="auto"/>
                    <w:bottom w:val="single" w:sz="4" w:space="0" w:color="auto"/>
                    <w:right w:val="single" w:sz="4" w:space="0" w:color="auto"/>
                  </w:tcBorders>
                </w:tcPr>
                <w:p w14:paraId="4B120422" w14:textId="77777777" w:rsidR="007A7555" w:rsidRPr="004A3471" w:rsidRDefault="007A7555" w:rsidP="007A7555">
                  <w:pPr>
                    <w:pStyle w:val="TAH"/>
                    <w:jc w:val="left"/>
                    <w:rPr>
                      <w:b w:val="0"/>
                      <w:lang w:eastAsia="zh-CN"/>
                    </w:rPr>
                  </w:pPr>
                  <w:r>
                    <w:rPr>
                      <w:b w:val="0"/>
                      <w:lang w:eastAsia="zh-CN"/>
                    </w:rPr>
                    <w:t>Conditional mandatory if the UE supports two PUCCH groups</w:t>
                  </w:r>
                </w:p>
              </w:tc>
            </w:tr>
          </w:tbl>
          <w:p w14:paraId="5D2B4D45" w14:textId="77777777" w:rsidR="007A7555" w:rsidRPr="007A7555" w:rsidRDefault="007A7555" w:rsidP="007A7555">
            <w:pPr>
              <w:rPr>
                <w:rFonts w:eastAsia="Malgun Gothic"/>
                <w:i/>
                <w:lang w:eastAsia="ko-KR"/>
              </w:rPr>
            </w:pPr>
          </w:p>
          <w:p w14:paraId="7C593798" w14:textId="77777777" w:rsidR="007A7555" w:rsidRPr="00E406EF" w:rsidRDefault="007A7555" w:rsidP="007A7555">
            <w:pPr>
              <w:pStyle w:val="aff0"/>
              <w:numPr>
                <w:ilvl w:val="0"/>
                <w:numId w:val="47"/>
              </w:numPr>
              <w:snapToGrid w:val="0"/>
              <w:spacing w:after="120"/>
              <w:ind w:leftChars="0"/>
              <w:jc w:val="both"/>
              <w:rPr>
                <w:b/>
                <w:i/>
                <w:lang w:val="en-AU"/>
              </w:rPr>
            </w:pPr>
            <w:r>
              <w:rPr>
                <w:lang w:eastAsia="zh-CN"/>
              </w:rPr>
              <w:t>CSI processing timeline</w:t>
            </w:r>
          </w:p>
          <w:p w14:paraId="05B6CDD0" w14:textId="77777777" w:rsidR="007A7555" w:rsidRDefault="007A7555" w:rsidP="007A7555">
            <w:pPr>
              <w:rPr>
                <w:lang w:eastAsia="zh-CN"/>
              </w:rPr>
            </w:pPr>
            <w:r>
              <w:rPr>
                <w:lang w:eastAsia="zh-CN"/>
              </w:rPr>
              <w:t xml:space="preserve">Considering the UE CSI computation time, </w:t>
            </w:r>
            <m:oMath>
              <m:sSub>
                <m:sSubPr>
                  <m:ctrlPr>
                    <w:rPr>
                      <w:rFonts w:ascii="Cambria Math" w:hAnsi="Cambria Math"/>
                      <w:lang w:eastAsia="zh-CN"/>
                    </w:rPr>
                  </m:ctrlPr>
                </m:sSubPr>
                <m:e>
                  <m:r>
                    <w:rPr>
                      <w:rFonts w:ascii="Cambria Math" w:hAnsi="Cambria Math"/>
                      <w:lang w:eastAsia="zh-CN"/>
                    </w:rPr>
                    <m:t>Z</m:t>
                  </m:r>
                </m:e>
                <m:sub>
                  <m:r>
                    <w:rPr>
                      <w:rFonts w:ascii="Cambria Math" w:hAnsi="Cambria Math"/>
                      <w:lang w:eastAsia="zh-CN"/>
                    </w:rPr>
                    <m:t>ref</m:t>
                  </m:r>
                </m:sub>
              </m:sSub>
            </m:oMath>
            <w:r>
              <w:rPr>
                <w:lang w:eastAsia="zh-CN"/>
              </w:rPr>
              <w:t xml:space="preserve"> and </w:t>
            </w:r>
            <m:oMath>
              <m:sSubSup>
                <m:sSubSupPr>
                  <m:ctrlPr>
                    <w:rPr>
                      <w:rFonts w:ascii="Cambria Math" w:hAnsi="Cambria Math"/>
                      <w:lang w:eastAsia="zh-CN"/>
                    </w:rPr>
                  </m:ctrlPr>
                </m:sSubSupPr>
                <m:e>
                  <m:r>
                    <w:rPr>
                      <w:rFonts w:ascii="Cambria Math" w:hAnsi="Cambria Math"/>
                      <w:lang w:eastAsia="zh-CN"/>
                    </w:rPr>
                    <m:t>Z</m:t>
                  </m:r>
                </m:e>
                <m:sub>
                  <m:r>
                    <w:rPr>
                      <w:rFonts w:ascii="Cambria Math" w:hAnsi="Cambria Math"/>
                      <w:lang w:eastAsia="zh-CN"/>
                    </w:rPr>
                    <m:t>ref</m:t>
                  </m:r>
                </m:sub>
                <m:sup>
                  <m:r>
                    <w:rPr>
                      <w:rFonts w:ascii="Cambria Math" w:hAnsi="Cambria Math"/>
                      <w:lang w:eastAsia="zh-CN"/>
                    </w:rPr>
                    <m:t>'</m:t>
                  </m:r>
                </m:sup>
              </m:sSubSup>
            </m:oMath>
            <w:r>
              <w:rPr>
                <w:rFonts w:hint="eastAsia"/>
                <w:lang w:eastAsia="zh-CN"/>
              </w:rPr>
              <w:t xml:space="preserve"> </w:t>
            </w:r>
            <w:r>
              <w:rPr>
                <w:lang w:eastAsia="zh-CN"/>
              </w:rPr>
              <w:t xml:space="preserve">are defined to determine whether UE shall provide a valid CSI report. </w:t>
            </w:r>
            <m:oMath>
              <m:sSub>
                <m:sSubPr>
                  <m:ctrlPr>
                    <w:rPr>
                      <w:rFonts w:ascii="Cambria Math" w:hAnsi="Cambria Math"/>
                      <w:lang w:eastAsia="zh-CN"/>
                    </w:rPr>
                  </m:ctrlPr>
                </m:sSubPr>
                <m:e>
                  <m:r>
                    <w:rPr>
                      <w:rFonts w:ascii="Cambria Math" w:hAnsi="Cambria Math"/>
                      <w:lang w:eastAsia="zh-CN"/>
                    </w:rPr>
                    <m:t>Z</m:t>
                  </m:r>
                </m:e>
                <m:sub>
                  <m:r>
                    <w:rPr>
                      <w:rFonts w:ascii="Cambria Math" w:hAnsi="Cambria Math"/>
                      <w:lang w:eastAsia="zh-CN"/>
                    </w:rPr>
                    <m:t>ref</m:t>
                  </m:r>
                </m:sub>
              </m:sSub>
            </m:oMath>
            <w:r>
              <w:rPr>
                <w:rFonts w:hint="eastAsia"/>
                <w:lang w:eastAsia="zh-CN"/>
              </w:rPr>
              <w:t xml:space="preserve"> </w:t>
            </w:r>
            <w:r>
              <w:rPr>
                <w:lang w:eastAsia="zh-CN"/>
              </w:rPr>
              <w:t xml:space="preserve">is the time (including TA) from the end of the last symbol of the PDCCH that triggers the CSI report to the start of the first symbol of the PUSCH that contains the CSI report and </w:t>
            </w:r>
            <m:oMath>
              <m:sSubSup>
                <m:sSubSupPr>
                  <m:ctrlPr>
                    <w:rPr>
                      <w:rFonts w:ascii="Cambria Math" w:hAnsi="Cambria Math"/>
                      <w:lang w:eastAsia="zh-CN"/>
                    </w:rPr>
                  </m:ctrlPr>
                </m:sSubSupPr>
                <m:e>
                  <m:r>
                    <w:rPr>
                      <w:rFonts w:ascii="Cambria Math" w:hAnsi="Cambria Math"/>
                      <w:lang w:eastAsia="zh-CN"/>
                    </w:rPr>
                    <m:t>Z</m:t>
                  </m:r>
                </m:e>
                <m:sub>
                  <m:r>
                    <w:rPr>
                      <w:rFonts w:ascii="Cambria Math" w:hAnsi="Cambria Math"/>
                      <w:lang w:eastAsia="zh-CN"/>
                    </w:rPr>
                    <m:t>ref</m:t>
                  </m:r>
                </m:sub>
                <m:sup>
                  <m:r>
                    <w:rPr>
                      <w:rFonts w:ascii="Cambria Math" w:hAnsi="Cambria Math"/>
                      <w:lang w:eastAsia="zh-CN"/>
                    </w:rPr>
                    <m:t>'</m:t>
                  </m:r>
                </m:sup>
              </m:sSubSup>
            </m:oMath>
            <w:r>
              <w:rPr>
                <w:rFonts w:hint="eastAsia"/>
                <w:lang w:eastAsia="zh-CN"/>
              </w:rPr>
              <w:t xml:space="preserve"> </w:t>
            </w:r>
            <w:r>
              <w:rPr>
                <w:lang w:eastAsia="zh-CN"/>
              </w:rPr>
              <w:t xml:space="preserve">is the time (including TA) </w:t>
            </w:r>
            <w:r w:rsidRPr="002055CF">
              <w:rPr>
                <w:lang w:eastAsia="zh-CN"/>
              </w:rPr>
              <w:t>from</w:t>
            </w:r>
            <w:r>
              <w:rPr>
                <w:lang w:eastAsia="zh-CN"/>
              </w:rPr>
              <w:t xml:space="preserve"> the end of the last symbol of the latest resource in the aperiodic CSI-RS resource used for channel measurement and interference measurement and the end of the last symbol of the aperiodic CSI-IM resource used for interference measurement </w:t>
            </w:r>
            <w:r w:rsidRPr="002055CF">
              <w:rPr>
                <w:lang w:eastAsia="zh-CN"/>
              </w:rPr>
              <w:t>to</w:t>
            </w:r>
            <w:r>
              <w:rPr>
                <w:lang w:eastAsia="zh-CN"/>
              </w:rPr>
              <w:t xml:space="preserve"> the start of the first symbol of the PUSCH including the CSI report as illustrated in the Figure 1</w:t>
            </w:r>
          </w:p>
          <w:p w14:paraId="51026753" w14:textId="77777777" w:rsidR="007A7555" w:rsidRDefault="007A7555" w:rsidP="007A7555">
            <w:pPr>
              <w:jc w:val="center"/>
              <w:rPr>
                <w:lang w:eastAsia="zh-CN"/>
              </w:rPr>
            </w:pPr>
            <w:r>
              <w:rPr>
                <w:noProof/>
                <w:lang w:val="en-US" w:eastAsia="zh-CN"/>
              </w:rPr>
              <w:drawing>
                <wp:inline distT="0" distB="0" distL="0" distR="0" wp14:anchorId="27781F2E" wp14:editId="4650E0E2">
                  <wp:extent cx="4865427" cy="1091499"/>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05776" cy="1100551"/>
                          </a:xfrm>
                          <a:prstGeom prst="rect">
                            <a:avLst/>
                          </a:prstGeom>
                          <a:noFill/>
                        </pic:spPr>
                      </pic:pic>
                    </a:graphicData>
                  </a:graphic>
                </wp:inline>
              </w:drawing>
            </w:r>
          </w:p>
          <w:p w14:paraId="6442AEEC" w14:textId="77777777" w:rsidR="007A7555" w:rsidRDefault="007A7555" w:rsidP="007A7555">
            <w:pPr>
              <w:jc w:val="center"/>
              <w:rPr>
                <w:lang w:eastAsia="zh-CN"/>
              </w:rPr>
            </w:pPr>
            <w:r>
              <w:rPr>
                <w:lang w:eastAsia="zh-CN"/>
              </w:rPr>
              <w:t>Figure 1 CSI processing time</w:t>
            </w:r>
            <w:r>
              <w:rPr>
                <w:rFonts w:hint="eastAsia"/>
                <w:lang w:eastAsia="zh-CN"/>
              </w:rPr>
              <w:t>l</w:t>
            </w:r>
            <w:r>
              <w:rPr>
                <w:lang w:eastAsia="zh-CN"/>
              </w:rPr>
              <w:t>ine</w:t>
            </w:r>
          </w:p>
          <w:p w14:paraId="6D3D706B" w14:textId="77777777" w:rsidR="007A7555" w:rsidRDefault="007A7555" w:rsidP="007A7555">
            <w:pPr>
              <w:rPr>
                <w:lang w:eastAsia="zh-CN"/>
              </w:rPr>
            </w:pPr>
            <w:r>
              <w:rPr>
                <w:lang w:eastAsia="zh-CN"/>
              </w:rPr>
              <w:t xml:space="preserve">If cross PUCCH group CSI report is supported, the main difference is that the triggered aperiodic CSI-RS resources and PUSCH with CSI report are in different PUCCH groups compared with legacy CSI report, so only </w:t>
            </w:r>
            <m:oMath>
              <m:sSubSup>
                <m:sSubSupPr>
                  <m:ctrlPr>
                    <w:rPr>
                      <w:rFonts w:ascii="Cambria Math" w:hAnsi="Cambria Math"/>
                      <w:lang w:eastAsia="zh-CN"/>
                    </w:rPr>
                  </m:ctrlPr>
                </m:sSubSupPr>
                <m:e>
                  <m:r>
                    <w:rPr>
                      <w:rFonts w:ascii="Cambria Math" w:hAnsi="Cambria Math"/>
                      <w:lang w:eastAsia="zh-CN"/>
                    </w:rPr>
                    <m:t>Z</m:t>
                  </m:r>
                </m:e>
                <m:sub>
                  <m:r>
                    <w:rPr>
                      <w:rFonts w:ascii="Cambria Math" w:hAnsi="Cambria Math"/>
                      <w:lang w:eastAsia="zh-CN"/>
                    </w:rPr>
                    <m:t>ref</m:t>
                  </m:r>
                </m:sub>
                <m:sup>
                  <m:r>
                    <w:rPr>
                      <w:rFonts w:ascii="Cambria Math" w:hAnsi="Cambria Math"/>
                      <w:lang w:eastAsia="zh-CN"/>
                    </w:rPr>
                    <m:t>'</m:t>
                  </m:r>
                </m:sup>
              </m:sSubSup>
            </m:oMath>
            <w:r>
              <w:rPr>
                <w:rFonts w:hint="eastAsia"/>
                <w:lang w:eastAsia="zh-CN"/>
              </w:rPr>
              <w:t xml:space="preserve"> </w:t>
            </w:r>
            <w:r>
              <w:rPr>
                <w:lang w:eastAsia="zh-CN"/>
              </w:rPr>
              <w:t>is related to p</w:t>
            </w:r>
            <w:r w:rsidRPr="006240F1">
              <w:rPr>
                <w:lang w:eastAsia="zh-CN"/>
              </w:rPr>
              <w:t>otential CSI processing timeline relaxation</w:t>
            </w:r>
            <w:r>
              <w:rPr>
                <w:lang w:eastAsia="zh-CN"/>
              </w:rPr>
              <w:t xml:space="preserve">. However, processing time requirements for  </w:t>
            </w:r>
            <m:oMath>
              <m:sSubSup>
                <m:sSubSupPr>
                  <m:ctrlPr>
                    <w:rPr>
                      <w:rFonts w:ascii="Cambria Math" w:hAnsi="Cambria Math"/>
                      <w:lang w:eastAsia="zh-CN"/>
                    </w:rPr>
                  </m:ctrlPr>
                </m:sSubSupPr>
                <m:e>
                  <m:r>
                    <w:rPr>
                      <w:rFonts w:ascii="Cambria Math" w:hAnsi="Cambria Math"/>
                      <w:lang w:eastAsia="zh-CN"/>
                    </w:rPr>
                    <m:t>Z</m:t>
                  </m:r>
                </m:e>
                <m:sub>
                  <m:r>
                    <w:rPr>
                      <w:rFonts w:ascii="Cambria Math" w:hAnsi="Cambria Math"/>
                      <w:lang w:eastAsia="zh-CN"/>
                    </w:rPr>
                    <m:t>ref</m:t>
                  </m:r>
                </m:sub>
                <m:sup>
                  <m:r>
                    <w:rPr>
                      <w:rFonts w:ascii="Cambria Math" w:hAnsi="Cambria Math"/>
                      <w:lang w:eastAsia="zh-CN"/>
                    </w:rPr>
                    <m:t>'</m:t>
                  </m:r>
                </m:sup>
              </m:sSubSup>
            </m:oMath>
            <w:r>
              <w:rPr>
                <w:rFonts w:hint="eastAsia"/>
                <w:lang w:eastAsia="zh-CN"/>
              </w:rPr>
              <w:t xml:space="preserve"> </w:t>
            </w:r>
            <w:r>
              <w:rPr>
                <w:lang w:eastAsia="zh-CN"/>
              </w:rPr>
              <w:t xml:space="preserve">in Table 5.4-1 and 5.4-2 in TS 38.214 </w:t>
            </w:r>
            <w:r>
              <w:rPr>
                <w:lang w:eastAsia="zh-CN"/>
              </w:rPr>
              <w:fldChar w:fldCharType="begin"/>
            </w:r>
            <w:r>
              <w:rPr>
                <w:lang w:eastAsia="zh-CN"/>
              </w:rPr>
              <w:instrText xml:space="preserve"> REF _Ref95730127 \r \h </w:instrText>
            </w:r>
            <w:r>
              <w:rPr>
                <w:lang w:eastAsia="zh-CN"/>
              </w:rPr>
            </w:r>
            <w:r>
              <w:rPr>
                <w:lang w:eastAsia="zh-CN"/>
              </w:rPr>
              <w:fldChar w:fldCharType="separate"/>
            </w:r>
            <w:r>
              <w:rPr>
                <w:lang w:eastAsia="zh-CN"/>
              </w:rPr>
              <w:t>[3]</w:t>
            </w:r>
            <w:r>
              <w:rPr>
                <w:lang w:eastAsia="zh-CN"/>
              </w:rPr>
              <w:fldChar w:fldCharType="end"/>
            </w:r>
            <w:r>
              <w:rPr>
                <w:lang w:eastAsia="zh-CN"/>
              </w:rPr>
              <w:t xml:space="preserve"> do not differentiate which serving cell the CSI-RS resource is received on, </w:t>
            </w:r>
            <w:proofErr w:type="gramStart"/>
            <w:r>
              <w:rPr>
                <w:lang w:eastAsia="zh-CN"/>
              </w:rPr>
              <w:t>i.e.</w:t>
            </w:r>
            <w:proofErr w:type="gramEnd"/>
            <w:r>
              <w:rPr>
                <w:lang w:eastAsia="zh-CN"/>
              </w:rPr>
              <w:t xml:space="preserve"> the requirements are the same for all serving cells, and it seems not impacted by PUCCH group either. Furthermore, n</w:t>
            </w:r>
            <w:r>
              <w:rPr>
                <w:rFonts w:hint="eastAsia"/>
                <w:lang w:eastAsia="zh-CN"/>
              </w:rPr>
              <w:t>o</w:t>
            </w:r>
            <w:r>
              <w:rPr>
                <w:lang w:eastAsia="zh-CN"/>
              </w:rPr>
              <w:t xml:space="preserve"> issues are identified from UE implementation perspective.</w:t>
            </w:r>
          </w:p>
          <w:p w14:paraId="60C550A1" w14:textId="49ED3D76" w:rsidR="007A7555" w:rsidRPr="00861D7F" w:rsidRDefault="007A7555" w:rsidP="009D4974">
            <w:pPr>
              <w:rPr>
                <w:rFonts w:eastAsia="Malgun Gothic"/>
                <w:i/>
                <w:lang w:eastAsia="ko-KR"/>
              </w:rPr>
            </w:pPr>
            <w:r w:rsidRPr="005B3E49">
              <w:rPr>
                <w:b/>
                <w:i/>
                <w:lang w:eastAsia="ko-KR"/>
              </w:rPr>
              <w:t>Proposal</w:t>
            </w:r>
            <w:r>
              <w:rPr>
                <w:b/>
                <w:i/>
                <w:lang w:eastAsia="ko-KR"/>
              </w:rPr>
              <w:t xml:space="preserve"> </w:t>
            </w:r>
            <w:r w:rsidRPr="005B3E49">
              <w:rPr>
                <w:b/>
                <w:i/>
                <w:lang w:eastAsia="ko-KR"/>
              </w:rPr>
              <w:t>2:</w:t>
            </w:r>
            <w:r w:rsidRPr="006240F1">
              <w:rPr>
                <w:i/>
                <w:lang w:eastAsia="ko-KR"/>
              </w:rPr>
              <w:t xml:space="preserve"> </w:t>
            </w:r>
            <w:r w:rsidRPr="00890359">
              <w:rPr>
                <w:i/>
                <w:lang w:eastAsia="ko-KR"/>
              </w:rPr>
              <w:t>R</w:t>
            </w:r>
            <w:r>
              <w:rPr>
                <w:i/>
                <w:lang w:eastAsia="ko-KR"/>
              </w:rPr>
              <w:t>el-</w:t>
            </w:r>
            <w:r w:rsidRPr="00890359">
              <w:rPr>
                <w:i/>
                <w:lang w:eastAsia="ko-KR"/>
              </w:rPr>
              <w:t>16 CSI processing timeline can be reused for UEs reporting the new UE capability of suppo</w:t>
            </w:r>
            <w:r>
              <w:rPr>
                <w:i/>
                <w:lang w:eastAsia="ko-KR"/>
              </w:rPr>
              <w:t>rt cross-PUCCH group CSI report, no RAN1 spec impact is needed.</w:t>
            </w:r>
          </w:p>
        </w:tc>
      </w:tr>
    </w:tbl>
    <w:p w14:paraId="6CB242A1" w14:textId="77777777" w:rsidR="0096608D" w:rsidRPr="00A3054C" w:rsidRDefault="0096608D" w:rsidP="0096608D">
      <w:pPr>
        <w:spacing w:afterLines="50" w:after="120"/>
        <w:jc w:val="both"/>
        <w:rPr>
          <w:sz w:val="22"/>
          <w:lang w:val="en-US"/>
        </w:rPr>
      </w:pPr>
    </w:p>
    <w:p w14:paraId="0DB31A18" w14:textId="77777777" w:rsidR="0096608D" w:rsidRDefault="0096608D" w:rsidP="0096608D">
      <w:pPr>
        <w:spacing w:afterLines="50" w:after="120"/>
        <w:jc w:val="both"/>
        <w:rPr>
          <w:sz w:val="22"/>
        </w:rPr>
      </w:pPr>
    </w:p>
    <w:p w14:paraId="2AFCCB15" w14:textId="6F48B434" w:rsidR="0096608D" w:rsidRPr="0061301E" w:rsidRDefault="0096608D" w:rsidP="0096608D">
      <w:pPr>
        <w:pStyle w:val="2"/>
        <w:rPr>
          <w:b/>
          <w:bCs/>
        </w:rPr>
      </w:pPr>
      <w:r w:rsidRPr="00E00805">
        <w:rPr>
          <w:b/>
          <w:bCs/>
        </w:rPr>
        <w:t>Discussion</w:t>
      </w:r>
    </w:p>
    <w:tbl>
      <w:tblPr>
        <w:tblStyle w:val="afe"/>
        <w:tblW w:w="5000" w:type="pct"/>
        <w:tblLook w:val="04A0" w:firstRow="1" w:lastRow="0" w:firstColumn="1" w:lastColumn="0" w:noHBand="0" w:noVBand="1"/>
      </w:tblPr>
      <w:tblGrid>
        <w:gridCol w:w="2265"/>
        <w:gridCol w:w="20118"/>
      </w:tblGrid>
      <w:tr w:rsidR="00265198" w:rsidRPr="007F0249" w14:paraId="4A5843B9" w14:textId="77777777" w:rsidTr="00C4636C">
        <w:tc>
          <w:tcPr>
            <w:tcW w:w="506" w:type="pct"/>
            <w:shd w:val="clear" w:color="auto" w:fill="F2F2F2" w:themeFill="background1" w:themeFillShade="F2"/>
          </w:tcPr>
          <w:p w14:paraId="3C4C4C5D" w14:textId="77777777" w:rsidR="00265198" w:rsidRPr="007F0249" w:rsidRDefault="00265198" w:rsidP="00C4636C">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61A4F12" w14:textId="77777777" w:rsidR="00265198" w:rsidRPr="007F0249" w:rsidRDefault="00265198" w:rsidP="00C4636C">
            <w:pPr>
              <w:spacing w:afterLines="50" w:after="120"/>
              <w:jc w:val="both"/>
              <w:rPr>
                <w:szCs w:val="21"/>
                <w:lang w:val="en-US"/>
              </w:rPr>
            </w:pPr>
            <w:r w:rsidRPr="007F0249">
              <w:rPr>
                <w:rFonts w:hint="eastAsia"/>
                <w:szCs w:val="21"/>
                <w:lang w:val="en-US"/>
              </w:rPr>
              <w:t>C</w:t>
            </w:r>
            <w:r w:rsidRPr="007F0249">
              <w:rPr>
                <w:szCs w:val="21"/>
                <w:lang w:val="en-US"/>
              </w:rPr>
              <w:t>omment</w:t>
            </w:r>
          </w:p>
        </w:tc>
      </w:tr>
      <w:tr w:rsidR="006C2C73" w:rsidRPr="00411F4C" w14:paraId="43A76C41" w14:textId="77777777" w:rsidTr="00C4636C">
        <w:tc>
          <w:tcPr>
            <w:tcW w:w="506" w:type="pct"/>
          </w:tcPr>
          <w:p w14:paraId="372AF669" w14:textId="2BAD7320" w:rsidR="006C2C73" w:rsidRPr="00023025" w:rsidRDefault="006C2C73" w:rsidP="006C2C73">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063BEAB2" w14:textId="4C423B70" w:rsidR="006C2C73" w:rsidRPr="00D32E6B" w:rsidRDefault="006C2C73" w:rsidP="006C2C73">
            <w:pPr>
              <w:tabs>
                <w:tab w:val="num" w:pos="1800"/>
              </w:tabs>
              <w:rPr>
                <w:rFonts w:ascii="Times" w:eastAsiaTheme="minorEastAsia" w:hAnsi="Times"/>
                <w:iCs/>
                <w:szCs w:val="21"/>
              </w:rPr>
            </w:pPr>
            <w:r>
              <w:rPr>
                <w:rFonts w:ascii="Times" w:eastAsiaTheme="minorEastAsia" w:hAnsi="Times"/>
                <w:iCs/>
                <w:szCs w:val="21"/>
              </w:rPr>
              <w:t>As per RAN1 chair guidance, t</w:t>
            </w:r>
            <w:r>
              <w:rPr>
                <w:rFonts w:ascii="Times" w:eastAsiaTheme="minorEastAsia" w:hAnsi="Times" w:hint="eastAsia"/>
                <w:iCs/>
                <w:szCs w:val="21"/>
              </w:rPr>
              <w:t xml:space="preserve">his </w:t>
            </w:r>
            <w:r>
              <w:rPr>
                <w:rFonts w:ascii="Times" w:eastAsiaTheme="minorEastAsia" w:hAnsi="Times"/>
                <w:iCs/>
                <w:szCs w:val="21"/>
              </w:rPr>
              <w:t xml:space="preserve">issue will be discussed in </w:t>
            </w:r>
            <w:r w:rsidR="00592F33" w:rsidRPr="00592F33">
              <w:rPr>
                <w:rFonts w:ascii="Times" w:eastAsiaTheme="minorEastAsia" w:hAnsi="Times"/>
                <w:iCs/>
                <w:szCs w:val="21"/>
              </w:rPr>
              <w:t>[108-e-AI5-LSs-05]</w:t>
            </w:r>
            <w:r>
              <w:rPr>
                <w:rFonts w:ascii="Times" w:eastAsiaTheme="minorEastAsia" w:hAnsi="Times"/>
                <w:iCs/>
                <w:szCs w:val="21"/>
              </w:rPr>
              <w:t>.</w:t>
            </w:r>
          </w:p>
        </w:tc>
      </w:tr>
    </w:tbl>
    <w:p w14:paraId="3F07BF98" w14:textId="77777777" w:rsidR="0096608D" w:rsidRDefault="0096608D" w:rsidP="0096608D">
      <w:pPr>
        <w:spacing w:afterLines="50" w:after="120"/>
        <w:jc w:val="both"/>
        <w:rPr>
          <w:sz w:val="22"/>
        </w:rPr>
      </w:pPr>
    </w:p>
    <w:p w14:paraId="006F09F5" w14:textId="77777777" w:rsidR="0096608D" w:rsidRDefault="0096608D" w:rsidP="008A409F">
      <w:pPr>
        <w:spacing w:afterLines="50" w:after="120"/>
        <w:jc w:val="both"/>
        <w:rPr>
          <w:sz w:val="22"/>
        </w:rPr>
      </w:pPr>
    </w:p>
    <w:p w14:paraId="23E74399" w14:textId="77777777" w:rsidR="00A3054C" w:rsidRDefault="00A3054C" w:rsidP="008A409F">
      <w:pPr>
        <w:spacing w:afterLines="50" w:after="120"/>
        <w:jc w:val="both"/>
        <w:rPr>
          <w:sz w:val="22"/>
        </w:rPr>
      </w:pPr>
    </w:p>
    <w:p w14:paraId="387367B3" w14:textId="77777777" w:rsidR="008A409F" w:rsidRPr="009517C5" w:rsidRDefault="008A409F" w:rsidP="0096608D">
      <w:pPr>
        <w:pStyle w:val="1"/>
        <w:numPr>
          <w:ilvl w:val="0"/>
          <w:numId w:val="4"/>
        </w:numPr>
        <w:spacing w:before="180" w:after="120"/>
        <w:rPr>
          <w:rFonts w:eastAsia="ＭＳ 明朝"/>
          <w:b/>
          <w:bCs/>
          <w:szCs w:val="24"/>
          <w:lang w:val="en-US"/>
        </w:rPr>
      </w:pPr>
      <w:r>
        <w:rPr>
          <w:rFonts w:eastAsia="ＭＳ 明朝"/>
          <w:b/>
          <w:bCs/>
          <w:szCs w:val="24"/>
          <w:lang w:val="en-US"/>
        </w:rPr>
        <w:t>Conclusions</w:t>
      </w:r>
    </w:p>
    <w:p w14:paraId="38FA8603" w14:textId="1A87A57F" w:rsidR="008A409F" w:rsidRPr="002B69E6" w:rsidRDefault="00FE1101" w:rsidP="008A409F">
      <w:pPr>
        <w:spacing w:afterLines="50" w:after="120"/>
        <w:jc w:val="both"/>
        <w:rPr>
          <w:sz w:val="22"/>
          <w:lang w:val="en-US"/>
        </w:rPr>
      </w:pPr>
      <w:r>
        <w:rPr>
          <w:sz w:val="22"/>
          <w:lang w:val="en-US"/>
        </w:rPr>
        <w:t>TBD</w:t>
      </w:r>
    </w:p>
    <w:p w14:paraId="200E571F" w14:textId="7CAF2A1E" w:rsidR="008A409F" w:rsidRPr="00A3054C" w:rsidRDefault="008A409F" w:rsidP="00A91D01">
      <w:pPr>
        <w:spacing w:afterLines="50" w:after="120"/>
        <w:jc w:val="both"/>
        <w:rPr>
          <w:sz w:val="22"/>
        </w:rPr>
      </w:pPr>
    </w:p>
    <w:p w14:paraId="66EFC18C" w14:textId="77777777" w:rsidR="004C42C3" w:rsidRPr="00007CF6" w:rsidRDefault="004C42C3" w:rsidP="00A91D01">
      <w:pPr>
        <w:spacing w:afterLines="50" w:after="120"/>
        <w:jc w:val="both"/>
        <w:rPr>
          <w:sz w:val="22"/>
          <w:lang w:val="en-US"/>
        </w:rPr>
      </w:pPr>
    </w:p>
    <w:p w14:paraId="661D1EF0" w14:textId="77777777" w:rsidR="009E3AC0" w:rsidRPr="00EE092A" w:rsidRDefault="009E3AC0" w:rsidP="00EE092A">
      <w:pPr>
        <w:pStyle w:val="1"/>
        <w:spacing w:before="180" w:after="120"/>
        <w:rPr>
          <w:rFonts w:eastAsia="ＭＳ 明朝"/>
          <w:b/>
          <w:bCs/>
          <w:szCs w:val="24"/>
          <w:lang w:val="en-US"/>
        </w:rPr>
      </w:pPr>
      <w:r w:rsidRPr="00EE092A">
        <w:rPr>
          <w:rFonts w:eastAsia="ＭＳ 明朝"/>
          <w:b/>
          <w:bCs/>
          <w:szCs w:val="24"/>
          <w:lang w:val="en-US"/>
        </w:rPr>
        <w:t>References</w:t>
      </w:r>
    </w:p>
    <w:p w14:paraId="7079DE8C" w14:textId="461BE325" w:rsidR="0059102B" w:rsidRDefault="0059102B" w:rsidP="0059102B">
      <w:pPr>
        <w:spacing w:afterLines="50" w:after="120"/>
        <w:jc w:val="both"/>
        <w:rPr>
          <w:rFonts w:eastAsia="ＭＳ 明朝"/>
          <w:sz w:val="22"/>
        </w:rPr>
      </w:pPr>
      <w:r>
        <w:rPr>
          <w:rFonts w:eastAsia="ＭＳ 明朝" w:hint="eastAsia"/>
          <w:sz w:val="22"/>
        </w:rPr>
        <w:t>[</w:t>
      </w:r>
      <w:r w:rsidR="00A80DA3">
        <w:rPr>
          <w:rFonts w:eastAsia="ＭＳ 明朝"/>
          <w:sz w:val="22"/>
        </w:rPr>
        <w:t>1</w:t>
      </w:r>
      <w:r>
        <w:rPr>
          <w:rFonts w:eastAsia="ＭＳ 明朝" w:hint="eastAsia"/>
          <w:sz w:val="22"/>
        </w:rPr>
        <w:t>]</w:t>
      </w:r>
      <w:r>
        <w:rPr>
          <w:rFonts w:eastAsia="ＭＳ 明朝"/>
          <w:sz w:val="22"/>
        </w:rPr>
        <w:tab/>
        <w:t>R1-</w:t>
      </w:r>
      <w:r w:rsidRPr="001728A7">
        <w:rPr>
          <w:rFonts w:eastAsia="ＭＳ 明朝"/>
          <w:sz w:val="22"/>
        </w:rPr>
        <w:t>2112900</w:t>
      </w:r>
      <w:r>
        <w:rPr>
          <w:rFonts w:eastAsia="ＭＳ 明朝"/>
          <w:sz w:val="22"/>
        </w:rPr>
        <w:tab/>
      </w:r>
      <w:r w:rsidRPr="005A0919">
        <w:rPr>
          <w:rFonts w:eastAsia="ＭＳ 明朝"/>
          <w:sz w:val="22"/>
        </w:rPr>
        <w:t>Updated RAN1 UE features list for Rel-17 LTE after RAN1 #107-e</w:t>
      </w:r>
      <w:r>
        <w:rPr>
          <w:rFonts w:eastAsia="ＭＳ 明朝"/>
          <w:sz w:val="22"/>
        </w:rPr>
        <w:tab/>
        <w:t>Moderators (AT&amp;T, NTT DOCOMO, INC.)</w:t>
      </w:r>
    </w:p>
    <w:p w14:paraId="2313E015" w14:textId="0A3E9A14" w:rsidR="00F46A29" w:rsidRDefault="00F46A29" w:rsidP="00F46A29">
      <w:pPr>
        <w:spacing w:after="120"/>
        <w:jc w:val="both"/>
        <w:rPr>
          <w:rFonts w:eastAsia="ＭＳ 明朝"/>
          <w:sz w:val="22"/>
        </w:rPr>
      </w:pPr>
      <w:bookmarkStart w:id="21" w:name="_Hlk87147818"/>
      <w:r>
        <w:rPr>
          <w:rFonts w:eastAsia="ＭＳ 明朝" w:hint="eastAsia"/>
          <w:sz w:val="22"/>
        </w:rPr>
        <w:t>[</w:t>
      </w:r>
      <w:r w:rsidR="00A80DA3">
        <w:rPr>
          <w:rFonts w:eastAsia="ＭＳ 明朝"/>
          <w:sz w:val="22"/>
        </w:rPr>
        <w:t>2</w:t>
      </w:r>
      <w:r>
        <w:rPr>
          <w:rFonts w:eastAsia="ＭＳ 明朝" w:hint="eastAsia"/>
          <w:sz w:val="22"/>
        </w:rPr>
        <w:t>]</w:t>
      </w:r>
      <w:r>
        <w:rPr>
          <w:rFonts w:eastAsia="ＭＳ 明朝"/>
          <w:sz w:val="22"/>
        </w:rPr>
        <w:tab/>
      </w:r>
      <w:r w:rsidRPr="001865A3">
        <w:rPr>
          <w:rFonts w:eastAsia="ＭＳ 明朝"/>
          <w:sz w:val="22"/>
        </w:rPr>
        <w:t>R1-</w:t>
      </w:r>
      <w:r w:rsidRPr="003D2345">
        <w:rPr>
          <w:rFonts w:eastAsia="ＭＳ 明朝"/>
          <w:sz w:val="22"/>
        </w:rPr>
        <w:t>2200780</w:t>
      </w:r>
      <w:r>
        <w:rPr>
          <w:rFonts w:eastAsia="ＭＳ 明朝"/>
          <w:sz w:val="22"/>
        </w:rPr>
        <w:tab/>
      </w:r>
      <w:r w:rsidRPr="003D2345">
        <w:rPr>
          <w:rFonts w:eastAsia="ＭＳ 明朝"/>
          <w:sz w:val="22"/>
        </w:rPr>
        <w:t>Updated RAN1 UE features list for Rel-17 NR after RAN1 #107bis-e</w:t>
      </w:r>
      <w:r>
        <w:rPr>
          <w:rFonts w:eastAsia="ＭＳ 明朝"/>
          <w:sz w:val="22"/>
        </w:rPr>
        <w:tab/>
      </w:r>
      <w:r w:rsidRPr="00912880">
        <w:rPr>
          <w:rFonts w:eastAsia="ＭＳ 明朝"/>
          <w:sz w:val="22"/>
        </w:rPr>
        <w:t>Moderators (AT&amp;T, NTT DOCOMO, INC.)</w:t>
      </w:r>
    </w:p>
    <w:bookmarkEnd w:id="21"/>
    <w:p w14:paraId="7233039C" w14:textId="7EDBF1A6" w:rsidR="00E6016E" w:rsidRPr="00E6016E" w:rsidRDefault="00E6016E" w:rsidP="00E6016E">
      <w:pPr>
        <w:spacing w:afterLines="50" w:after="120"/>
        <w:jc w:val="both"/>
        <w:rPr>
          <w:rFonts w:eastAsia="ＭＳ 明朝"/>
          <w:sz w:val="22"/>
        </w:rPr>
      </w:pPr>
      <w:r>
        <w:rPr>
          <w:rFonts w:eastAsia="ＭＳ 明朝" w:hint="eastAsia"/>
          <w:sz w:val="22"/>
        </w:rPr>
        <w:lastRenderedPageBreak/>
        <w:t>[</w:t>
      </w:r>
      <w:r>
        <w:rPr>
          <w:rFonts w:eastAsia="ＭＳ 明朝"/>
          <w:sz w:val="22"/>
        </w:rPr>
        <w:t>3</w:t>
      </w:r>
      <w:r>
        <w:rPr>
          <w:rFonts w:eastAsia="ＭＳ 明朝" w:hint="eastAsia"/>
          <w:sz w:val="22"/>
        </w:rPr>
        <w:t>]</w:t>
      </w:r>
      <w:r>
        <w:rPr>
          <w:rFonts w:eastAsia="ＭＳ 明朝"/>
          <w:sz w:val="22"/>
        </w:rPr>
        <w:tab/>
      </w:r>
      <w:r w:rsidRPr="00E6016E">
        <w:rPr>
          <w:rFonts w:eastAsia="ＭＳ 明朝"/>
          <w:sz w:val="22"/>
        </w:rPr>
        <w:t>R1-2201181</w:t>
      </w:r>
      <w:r w:rsidRPr="00E6016E">
        <w:rPr>
          <w:rFonts w:eastAsia="ＭＳ 明朝"/>
          <w:sz w:val="22"/>
        </w:rPr>
        <w:tab/>
        <w:t>Discussion on other Rel-17 UE features</w:t>
      </w:r>
      <w:r w:rsidRPr="00E6016E">
        <w:rPr>
          <w:rFonts w:eastAsia="ＭＳ 明朝"/>
          <w:sz w:val="22"/>
        </w:rPr>
        <w:tab/>
        <w:t>ZTE</w:t>
      </w:r>
    </w:p>
    <w:p w14:paraId="2A1E7F4B" w14:textId="61D9C4BC" w:rsidR="00E6016E" w:rsidRPr="00E6016E" w:rsidRDefault="00E6016E" w:rsidP="00E6016E">
      <w:pPr>
        <w:spacing w:afterLines="50" w:after="120"/>
        <w:jc w:val="both"/>
        <w:rPr>
          <w:rFonts w:eastAsia="ＭＳ 明朝"/>
          <w:sz w:val="22"/>
        </w:rPr>
      </w:pPr>
      <w:r>
        <w:rPr>
          <w:rFonts w:eastAsia="ＭＳ 明朝" w:hint="eastAsia"/>
          <w:sz w:val="22"/>
        </w:rPr>
        <w:t>[</w:t>
      </w:r>
      <w:r>
        <w:rPr>
          <w:rFonts w:eastAsia="ＭＳ 明朝"/>
          <w:sz w:val="22"/>
        </w:rPr>
        <w:t>4</w:t>
      </w:r>
      <w:r>
        <w:rPr>
          <w:rFonts w:eastAsia="ＭＳ 明朝" w:hint="eastAsia"/>
          <w:sz w:val="22"/>
        </w:rPr>
        <w:t>]</w:t>
      </w:r>
      <w:r>
        <w:rPr>
          <w:rFonts w:eastAsia="ＭＳ 明朝"/>
          <w:sz w:val="22"/>
        </w:rPr>
        <w:tab/>
      </w:r>
      <w:r w:rsidRPr="00E6016E">
        <w:rPr>
          <w:rFonts w:eastAsia="ＭＳ 明朝"/>
          <w:sz w:val="22"/>
        </w:rPr>
        <w:t>R1-2201231</w:t>
      </w:r>
      <w:r w:rsidRPr="00E6016E">
        <w:rPr>
          <w:rFonts w:eastAsia="ＭＳ 明朝"/>
          <w:sz w:val="22"/>
        </w:rPr>
        <w:tab/>
        <w:t>Discussion on Rel-17 UE feature for Tx Switching enhancement</w:t>
      </w:r>
      <w:r w:rsidRPr="00E6016E">
        <w:rPr>
          <w:rFonts w:eastAsia="ＭＳ 明朝"/>
          <w:sz w:val="22"/>
        </w:rPr>
        <w:tab/>
        <w:t>OPPO</w:t>
      </w:r>
    </w:p>
    <w:p w14:paraId="6F063164" w14:textId="65ABC0F6" w:rsidR="00E6016E" w:rsidRPr="00E6016E" w:rsidRDefault="00E6016E" w:rsidP="00E6016E">
      <w:pPr>
        <w:spacing w:afterLines="50" w:after="120"/>
        <w:jc w:val="both"/>
        <w:rPr>
          <w:rFonts w:eastAsia="ＭＳ 明朝"/>
          <w:sz w:val="22"/>
        </w:rPr>
      </w:pPr>
      <w:r>
        <w:rPr>
          <w:rFonts w:eastAsia="ＭＳ 明朝" w:hint="eastAsia"/>
          <w:sz w:val="22"/>
        </w:rPr>
        <w:t>[</w:t>
      </w:r>
      <w:r>
        <w:rPr>
          <w:rFonts w:eastAsia="ＭＳ 明朝"/>
          <w:sz w:val="22"/>
        </w:rPr>
        <w:t>5</w:t>
      </w:r>
      <w:r>
        <w:rPr>
          <w:rFonts w:eastAsia="ＭＳ 明朝" w:hint="eastAsia"/>
          <w:sz w:val="22"/>
        </w:rPr>
        <w:t>]</w:t>
      </w:r>
      <w:r>
        <w:rPr>
          <w:rFonts w:eastAsia="ＭＳ 明朝"/>
          <w:sz w:val="22"/>
        </w:rPr>
        <w:tab/>
      </w:r>
      <w:r w:rsidRPr="00E6016E">
        <w:rPr>
          <w:rFonts w:eastAsia="ＭＳ 明朝"/>
          <w:sz w:val="22"/>
        </w:rPr>
        <w:t>R1-2201424</w:t>
      </w:r>
      <w:r w:rsidRPr="00E6016E">
        <w:rPr>
          <w:rFonts w:eastAsia="ＭＳ 明朝"/>
          <w:sz w:val="22"/>
        </w:rPr>
        <w:tab/>
        <w:t>On Remaining Rel-17 UE features</w:t>
      </w:r>
      <w:r w:rsidRPr="00E6016E">
        <w:rPr>
          <w:rFonts w:eastAsia="ＭＳ 明朝"/>
          <w:sz w:val="22"/>
        </w:rPr>
        <w:tab/>
        <w:t>Nokia, Nokia Shanghai Bell</w:t>
      </w:r>
    </w:p>
    <w:p w14:paraId="5BA1BEAA" w14:textId="428E0863" w:rsidR="00E6016E" w:rsidRPr="00E6016E" w:rsidRDefault="00E6016E" w:rsidP="00E6016E">
      <w:pPr>
        <w:spacing w:afterLines="50" w:after="120"/>
        <w:jc w:val="both"/>
        <w:rPr>
          <w:rFonts w:eastAsia="ＭＳ 明朝"/>
          <w:sz w:val="22"/>
        </w:rPr>
      </w:pPr>
      <w:r>
        <w:rPr>
          <w:rFonts w:eastAsia="ＭＳ 明朝" w:hint="eastAsia"/>
          <w:sz w:val="22"/>
        </w:rPr>
        <w:t>[</w:t>
      </w:r>
      <w:r>
        <w:rPr>
          <w:rFonts w:eastAsia="ＭＳ 明朝"/>
          <w:sz w:val="22"/>
        </w:rPr>
        <w:t>6</w:t>
      </w:r>
      <w:r>
        <w:rPr>
          <w:rFonts w:eastAsia="ＭＳ 明朝" w:hint="eastAsia"/>
          <w:sz w:val="22"/>
        </w:rPr>
        <w:t>]</w:t>
      </w:r>
      <w:r>
        <w:rPr>
          <w:rFonts w:eastAsia="ＭＳ 明朝"/>
          <w:sz w:val="22"/>
        </w:rPr>
        <w:tab/>
      </w:r>
      <w:r w:rsidRPr="00E6016E">
        <w:rPr>
          <w:rFonts w:eastAsia="ＭＳ 明朝"/>
          <w:sz w:val="22"/>
        </w:rPr>
        <w:t>R1-2201449</w:t>
      </w:r>
      <w:r w:rsidRPr="00E6016E">
        <w:rPr>
          <w:rFonts w:eastAsia="ＭＳ 明朝"/>
          <w:sz w:val="22"/>
        </w:rPr>
        <w:tab/>
        <w:t>UE features for Rel-17 Tx switching</w:t>
      </w:r>
      <w:r w:rsidRPr="00E6016E">
        <w:rPr>
          <w:rFonts w:eastAsia="ＭＳ 明朝"/>
          <w:sz w:val="22"/>
        </w:rPr>
        <w:tab/>
        <w:t>China Telecom</w:t>
      </w:r>
    </w:p>
    <w:p w14:paraId="671C6AFA" w14:textId="22D7AB95" w:rsidR="00E6016E" w:rsidRPr="00E6016E" w:rsidRDefault="00E6016E" w:rsidP="00E6016E">
      <w:pPr>
        <w:spacing w:afterLines="50" w:after="120"/>
        <w:jc w:val="both"/>
        <w:rPr>
          <w:rFonts w:eastAsia="ＭＳ 明朝"/>
          <w:sz w:val="22"/>
        </w:rPr>
      </w:pPr>
      <w:r>
        <w:rPr>
          <w:rFonts w:eastAsia="ＭＳ 明朝" w:hint="eastAsia"/>
          <w:sz w:val="22"/>
        </w:rPr>
        <w:t>[</w:t>
      </w:r>
      <w:r>
        <w:rPr>
          <w:rFonts w:eastAsia="ＭＳ 明朝"/>
          <w:sz w:val="22"/>
        </w:rPr>
        <w:t>7</w:t>
      </w:r>
      <w:r>
        <w:rPr>
          <w:rFonts w:eastAsia="ＭＳ 明朝" w:hint="eastAsia"/>
          <w:sz w:val="22"/>
        </w:rPr>
        <w:t>]</w:t>
      </w:r>
      <w:r>
        <w:rPr>
          <w:rFonts w:eastAsia="ＭＳ 明朝"/>
          <w:sz w:val="22"/>
        </w:rPr>
        <w:tab/>
      </w:r>
      <w:r w:rsidRPr="00E6016E">
        <w:rPr>
          <w:rFonts w:eastAsia="ＭＳ 明朝"/>
          <w:sz w:val="22"/>
        </w:rPr>
        <w:t>R1-2201513</w:t>
      </w:r>
      <w:r w:rsidRPr="00E6016E">
        <w:rPr>
          <w:rFonts w:eastAsia="ＭＳ 明朝"/>
          <w:sz w:val="22"/>
        </w:rPr>
        <w:tab/>
        <w:t>Discussion on other UE feature related discussions</w:t>
      </w:r>
      <w:r w:rsidRPr="00E6016E">
        <w:rPr>
          <w:rFonts w:eastAsia="ＭＳ 明朝"/>
          <w:sz w:val="22"/>
        </w:rPr>
        <w:tab/>
        <w:t>NTT DOCOMO, INC.</w:t>
      </w:r>
    </w:p>
    <w:p w14:paraId="7F33D1A2" w14:textId="57197056" w:rsidR="00E6016E" w:rsidRPr="00E6016E" w:rsidRDefault="00E6016E" w:rsidP="00E6016E">
      <w:pPr>
        <w:spacing w:afterLines="50" w:after="120"/>
        <w:jc w:val="both"/>
        <w:rPr>
          <w:rFonts w:eastAsia="ＭＳ 明朝"/>
          <w:sz w:val="22"/>
        </w:rPr>
      </w:pPr>
      <w:r>
        <w:rPr>
          <w:rFonts w:eastAsia="ＭＳ 明朝" w:hint="eastAsia"/>
          <w:sz w:val="22"/>
        </w:rPr>
        <w:t>[</w:t>
      </w:r>
      <w:r>
        <w:rPr>
          <w:rFonts w:eastAsia="ＭＳ 明朝"/>
          <w:sz w:val="22"/>
        </w:rPr>
        <w:t>8</w:t>
      </w:r>
      <w:r>
        <w:rPr>
          <w:rFonts w:eastAsia="ＭＳ 明朝" w:hint="eastAsia"/>
          <w:sz w:val="22"/>
        </w:rPr>
        <w:t>]</w:t>
      </w:r>
      <w:r>
        <w:rPr>
          <w:rFonts w:eastAsia="ＭＳ 明朝"/>
          <w:sz w:val="22"/>
        </w:rPr>
        <w:tab/>
      </w:r>
      <w:r w:rsidRPr="00E6016E">
        <w:rPr>
          <w:rFonts w:eastAsia="ＭＳ 明朝"/>
          <w:sz w:val="22"/>
        </w:rPr>
        <w:t>R1-2201803</w:t>
      </w:r>
      <w:r w:rsidRPr="00E6016E">
        <w:rPr>
          <w:rFonts w:eastAsia="ＭＳ 明朝"/>
          <w:sz w:val="22"/>
        </w:rPr>
        <w:tab/>
        <w:t>Rel-17 UE features on cross PUCCH group CSI report</w:t>
      </w:r>
      <w:r w:rsidRPr="00E6016E">
        <w:rPr>
          <w:rFonts w:eastAsia="ＭＳ 明朝"/>
          <w:sz w:val="22"/>
        </w:rPr>
        <w:tab/>
        <w:t>Apple</w:t>
      </w:r>
    </w:p>
    <w:p w14:paraId="01FE32A2" w14:textId="026AF5EC" w:rsidR="00E6016E" w:rsidRPr="00E6016E" w:rsidRDefault="00E6016E" w:rsidP="00E6016E">
      <w:pPr>
        <w:spacing w:afterLines="50" w:after="120"/>
        <w:jc w:val="both"/>
        <w:rPr>
          <w:rFonts w:eastAsia="ＭＳ 明朝"/>
          <w:sz w:val="22"/>
        </w:rPr>
      </w:pPr>
      <w:r>
        <w:rPr>
          <w:rFonts w:eastAsia="ＭＳ 明朝" w:hint="eastAsia"/>
          <w:sz w:val="22"/>
        </w:rPr>
        <w:t>[</w:t>
      </w:r>
      <w:r>
        <w:rPr>
          <w:rFonts w:eastAsia="ＭＳ 明朝"/>
          <w:sz w:val="22"/>
        </w:rPr>
        <w:t>9</w:t>
      </w:r>
      <w:r>
        <w:rPr>
          <w:rFonts w:eastAsia="ＭＳ 明朝" w:hint="eastAsia"/>
          <w:sz w:val="22"/>
        </w:rPr>
        <w:t>]</w:t>
      </w:r>
      <w:r>
        <w:rPr>
          <w:rFonts w:eastAsia="ＭＳ 明朝"/>
          <w:sz w:val="22"/>
        </w:rPr>
        <w:tab/>
      </w:r>
      <w:r w:rsidRPr="00E6016E">
        <w:rPr>
          <w:rFonts w:eastAsia="ＭＳ 明朝"/>
          <w:sz w:val="22"/>
        </w:rPr>
        <w:t>R1-2202055</w:t>
      </w:r>
      <w:r w:rsidRPr="00E6016E">
        <w:rPr>
          <w:rFonts w:eastAsia="ＭＳ 明朝"/>
          <w:sz w:val="22"/>
        </w:rPr>
        <w:tab/>
        <w:t>On UE features for others</w:t>
      </w:r>
      <w:r w:rsidRPr="00E6016E">
        <w:rPr>
          <w:rFonts w:eastAsia="ＭＳ 明朝"/>
          <w:sz w:val="22"/>
        </w:rPr>
        <w:tab/>
        <w:t>MediaTek Inc.</w:t>
      </w:r>
    </w:p>
    <w:p w14:paraId="0FE93138" w14:textId="5C69150E" w:rsidR="00E6016E" w:rsidRPr="00E6016E" w:rsidRDefault="00E6016E" w:rsidP="00E6016E">
      <w:pPr>
        <w:spacing w:afterLines="50" w:after="120"/>
        <w:jc w:val="both"/>
        <w:rPr>
          <w:rFonts w:eastAsia="ＭＳ 明朝"/>
          <w:sz w:val="22"/>
        </w:rPr>
      </w:pPr>
      <w:r>
        <w:rPr>
          <w:rFonts w:eastAsia="ＭＳ 明朝" w:hint="eastAsia"/>
          <w:sz w:val="22"/>
        </w:rPr>
        <w:t>[</w:t>
      </w:r>
      <w:r>
        <w:rPr>
          <w:rFonts w:eastAsia="ＭＳ 明朝"/>
          <w:sz w:val="22"/>
        </w:rPr>
        <w:t>10</w:t>
      </w:r>
      <w:r>
        <w:rPr>
          <w:rFonts w:eastAsia="ＭＳ 明朝" w:hint="eastAsia"/>
          <w:sz w:val="22"/>
        </w:rPr>
        <w:t>]</w:t>
      </w:r>
      <w:r>
        <w:rPr>
          <w:rFonts w:eastAsia="ＭＳ 明朝"/>
          <w:sz w:val="22"/>
        </w:rPr>
        <w:tab/>
      </w:r>
      <w:r w:rsidRPr="00E6016E">
        <w:rPr>
          <w:rFonts w:eastAsia="ＭＳ 明朝"/>
          <w:sz w:val="22"/>
        </w:rPr>
        <w:t>R1-2202181</w:t>
      </w:r>
      <w:r w:rsidRPr="00E6016E">
        <w:rPr>
          <w:rFonts w:eastAsia="ＭＳ 明朝"/>
          <w:sz w:val="22"/>
        </w:rPr>
        <w:tab/>
        <w:t>UE features for Rel-17 UL Tx switching</w:t>
      </w:r>
      <w:r w:rsidRPr="00E6016E">
        <w:rPr>
          <w:rFonts w:eastAsia="ＭＳ 明朝"/>
          <w:sz w:val="22"/>
        </w:rPr>
        <w:tab/>
        <w:t>Qualcomm Incorporated</w:t>
      </w:r>
    </w:p>
    <w:p w14:paraId="6461D3F3" w14:textId="71DE1C28" w:rsidR="00EE3D89" w:rsidRDefault="00E6016E" w:rsidP="00EE3D89">
      <w:pPr>
        <w:spacing w:afterLines="50" w:after="120"/>
        <w:jc w:val="both"/>
        <w:rPr>
          <w:rFonts w:eastAsia="ＭＳ 明朝"/>
          <w:sz w:val="22"/>
        </w:rPr>
      </w:pPr>
      <w:r>
        <w:rPr>
          <w:rFonts w:eastAsia="ＭＳ 明朝" w:hint="eastAsia"/>
          <w:sz w:val="22"/>
        </w:rPr>
        <w:t>[</w:t>
      </w:r>
      <w:r>
        <w:rPr>
          <w:rFonts w:eastAsia="ＭＳ 明朝"/>
          <w:sz w:val="22"/>
        </w:rPr>
        <w:t>11</w:t>
      </w:r>
      <w:r>
        <w:rPr>
          <w:rFonts w:eastAsia="ＭＳ 明朝" w:hint="eastAsia"/>
          <w:sz w:val="22"/>
        </w:rPr>
        <w:t>]</w:t>
      </w:r>
      <w:r>
        <w:rPr>
          <w:rFonts w:eastAsia="ＭＳ 明朝"/>
          <w:sz w:val="22"/>
        </w:rPr>
        <w:tab/>
      </w:r>
      <w:r w:rsidRPr="00E6016E">
        <w:rPr>
          <w:rFonts w:eastAsia="ＭＳ 明朝"/>
          <w:sz w:val="22"/>
        </w:rPr>
        <w:t>R1-2202471</w:t>
      </w:r>
      <w:r w:rsidRPr="00E6016E">
        <w:rPr>
          <w:rFonts w:eastAsia="ＭＳ 明朝"/>
          <w:sz w:val="22"/>
        </w:rPr>
        <w:tab/>
        <w:t>Rel-17 UE features for UL Tx switching</w:t>
      </w:r>
      <w:r w:rsidRPr="00E6016E">
        <w:rPr>
          <w:rFonts w:eastAsia="ＭＳ 明朝"/>
          <w:sz w:val="22"/>
        </w:rPr>
        <w:tab/>
        <w:t>Huawei, HiSilicon</w:t>
      </w:r>
    </w:p>
    <w:p w14:paraId="70EB2317" w14:textId="411388F5" w:rsidR="00E753B4" w:rsidRPr="00E753B4" w:rsidRDefault="00E753B4" w:rsidP="00EE3D89">
      <w:pPr>
        <w:spacing w:afterLines="50" w:after="120"/>
        <w:jc w:val="both"/>
        <w:rPr>
          <w:rFonts w:eastAsia="ＭＳ 明朝"/>
          <w:sz w:val="22"/>
        </w:rPr>
      </w:pPr>
      <w:r>
        <w:rPr>
          <w:rFonts w:eastAsia="ＭＳ 明朝" w:hint="eastAsia"/>
          <w:sz w:val="22"/>
        </w:rPr>
        <w:t>[</w:t>
      </w:r>
      <w:r>
        <w:rPr>
          <w:rFonts w:eastAsia="ＭＳ 明朝"/>
          <w:sz w:val="22"/>
        </w:rPr>
        <w:t>1</w:t>
      </w:r>
      <w:r>
        <w:rPr>
          <w:rFonts w:eastAsia="ＭＳ 明朝" w:hint="eastAsia"/>
          <w:sz w:val="22"/>
        </w:rPr>
        <w:t>2]</w:t>
      </w:r>
      <w:r>
        <w:rPr>
          <w:rFonts w:eastAsia="ＭＳ 明朝"/>
          <w:sz w:val="22"/>
        </w:rPr>
        <w:tab/>
      </w:r>
      <w:r w:rsidRPr="00E753B4">
        <w:rPr>
          <w:rFonts w:eastAsia="ＭＳ 明朝"/>
          <w:sz w:val="22"/>
        </w:rPr>
        <w:t>R1-2202429</w:t>
      </w:r>
      <w:r w:rsidRPr="00E753B4">
        <w:rPr>
          <w:rFonts w:eastAsia="ＭＳ 明朝"/>
          <w:sz w:val="22"/>
        </w:rPr>
        <w:tab/>
        <w:t xml:space="preserve">Remaining issues on beam information of PUCCH </w:t>
      </w:r>
      <w:proofErr w:type="spellStart"/>
      <w:r w:rsidRPr="00E753B4">
        <w:rPr>
          <w:rFonts w:eastAsia="ＭＳ 明朝"/>
          <w:sz w:val="22"/>
        </w:rPr>
        <w:t>SCell</w:t>
      </w:r>
      <w:proofErr w:type="spellEnd"/>
      <w:r w:rsidRPr="00E753B4">
        <w:rPr>
          <w:rFonts w:eastAsia="ＭＳ 明朝"/>
          <w:sz w:val="22"/>
        </w:rPr>
        <w:t xml:space="preserve"> in PUCCH </w:t>
      </w:r>
      <w:proofErr w:type="spellStart"/>
      <w:r w:rsidRPr="00E753B4">
        <w:rPr>
          <w:rFonts w:eastAsia="ＭＳ 明朝"/>
          <w:sz w:val="22"/>
        </w:rPr>
        <w:t>SCell</w:t>
      </w:r>
      <w:proofErr w:type="spellEnd"/>
      <w:r w:rsidRPr="00E753B4">
        <w:rPr>
          <w:rFonts w:eastAsia="ＭＳ 明朝"/>
          <w:sz w:val="22"/>
        </w:rPr>
        <w:t xml:space="preserve"> activation procedure</w:t>
      </w:r>
      <w:r w:rsidRPr="00E753B4">
        <w:rPr>
          <w:rFonts w:eastAsia="ＭＳ 明朝"/>
          <w:sz w:val="22"/>
        </w:rPr>
        <w:tab/>
        <w:t>Huawei, HiSilicon</w:t>
      </w:r>
    </w:p>
    <w:sectPr w:rsidR="00E753B4" w:rsidRPr="00E753B4"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80DC1" w14:textId="77777777" w:rsidR="005F2C30" w:rsidRDefault="005F2C30">
      <w:r>
        <w:separator/>
      </w:r>
    </w:p>
  </w:endnote>
  <w:endnote w:type="continuationSeparator" w:id="0">
    <w:p w14:paraId="7C2D9617" w14:textId="77777777" w:rsidR="005F2C30" w:rsidRDefault="005F2C30">
      <w:r>
        <w:continuationSeparator/>
      </w:r>
    </w:p>
  </w:endnote>
  <w:endnote w:type="continuationNotice" w:id="1">
    <w:p w14:paraId="72A76EA9" w14:textId="77777777" w:rsidR="005F2C30" w:rsidRDefault="005F2C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Arial Unicode MS">
    <w:altName w:val="Microsoft YaHei"/>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C9493" w14:textId="0995D15A" w:rsidR="00527F04" w:rsidRPr="00000924" w:rsidRDefault="00527F04">
    <w:pPr>
      <w:pStyle w:val="af0"/>
      <w:jc w:val="center"/>
      <w:rPr>
        <w:sz w:val="22"/>
      </w:rPr>
    </w:pPr>
    <w:r>
      <w:rPr>
        <w:rStyle w:val="af3"/>
        <w:rFonts w:eastAsia="ＭＳ ゴシック"/>
      </w:rPr>
      <w:t xml:space="preserve">- </w:t>
    </w:r>
    <w:r>
      <w:rPr>
        <w:rStyle w:val="af3"/>
        <w:rFonts w:eastAsia="ＭＳ ゴシック"/>
      </w:rPr>
      <w:fldChar w:fldCharType="begin"/>
    </w:r>
    <w:r>
      <w:rPr>
        <w:rStyle w:val="af3"/>
        <w:rFonts w:eastAsia="ＭＳ ゴシック"/>
      </w:rPr>
      <w:instrText xml:space="preserve"> PAGE </w:instrText>
    </w:r>
    <w:r>
      <w:rPr>
        <w:rStyle w:val="af3"/>
        <w:rFonts w:eastAsia="ＭＳ ゴシック"/>
      </w:rPr>
      <w:fldChar w:fldCharType="separate"/>
    </w:r>
    <w:r>
      <w:rPr>
        <w:rStyle w:val="af3"/>
        <w:rFonts w:eastAsia="ＭＳ ゴシック"/>
        <w:noProof/>
      </w:rPr>
      <w:t>13</w:t>
    </w:r>
    <w:r>
      <w:rPr>
        <w:rStyle w:val="af3"/>
        <w:rFonts w:eastAsia="ＭＳ ゴシック"/>
      </w:rPr>
      <w:fldChar w:fldCharType="end"/>
    </w:r>
    <w:r>
      <w:rPr>
        <w:rStyle w:val="af3"/>
        <w:rFonts w:eastAsia="ＭＳ ゴシック"/>
      </w:rPr>
      <w:t>/</w:t>
    </w:r>
    <w:r>
      <w:rPr>
        <w:rStyle w:val="af3"/>
        <w:rFonts w:eastAsia="ＭＳ ゴシック"/>
      </w:rPr>
      <w:fldChar w:fldCharType="begin"/>
    </w:r>
    <w:r>
      <w:rPr>
        <w:rStyle w:val="af3"/>
        <w:rFonts w:eastAsia="ＭＳ ゴシック"/>
      </w:rPr>
      <w:instrText xml:space="preserve"> NUMPAGES </w:instrText>
    </w:r>
    <w:r>
      <w:rPr>
        <w:rStyle w:val="af3"/>
        <w:rFonts w:eastAsia="ＭＳ ゴシック"/>
      </w:rPr>
      <w:fldChar w:fldCharType="separate"/>
    </w:r>
    <w:r>
      <w:rPr>
        <w:rStyle w:val="af3"/>
        <w:rFonts w:eastAsia="ＭＳ ゴシック"/>
        <w:noProof/>
      </w:rPr>
      <w:t>13</w:t>
    </w:r>
    <w:r>
      <w:rPr>
        <w:rStyle w:val="af3"/>
        <w:rFonts w:eastAsia="ＭＳ ゴシック"/>
      </w:rPr>
      <w:fldChar w:fldCharType="end"/>
    </w:r>
    <w:r>
      <w:rPr>
        <w:rStyle w:val="af3"/>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222EB" w14:textId="77777777" w:rsidR="005F2C30" w:rsidRDefault="005F2C30">
      <w:r>
        <w:separator/>
      </w:r>
    </w:p>
  </w:footnote>
  <w:footnote w:type="continuationSeparator" w:id="0">
    <w:p w14:paraId="7E17F80C" w14:textId="77777777" w:rsidR="005F2C30" w:rsidRDefault="005F2C30">
      <w:r>
        <w:continuationSeparator/>
      </w:r>
    </w:p>
  </w:footnote>
  <w:footnote w:type="continuationNotice" w:id="1">
    <w:p w14:paraId="5C3E5F6F" w14:textId="77777777" w:rsidR="005F2C30" w:rsidRDefault="005F2C3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2940F59"/>
    <w:multiLevelType w:val="multilevel"/>
    <w:tmpl w:val="406106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70D2A2F"/>
    <w:multiLevelType w:val="hybridMultilevel"/>
    <w:tmpl w:val="F7643DDA"/>
    <w:lvl w:ilvl="0" w:tplc="FA3C904A">
      <w:start w:val="3"/>
      <w:numFmt w:val="bullet"/>
      <w:lvlText w:val="-"/>
      <w:lvlJc w:val="left"/>
      <w:pPr>
        <w:ind w:left="720" w:hanging="360"/>
      </w:pPr>
      <w:rPr>
        <w:rFonts w:ascii="Times" w:eastAsia="SimSu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CF5CD8"/>
    <w:multiLevelType w:val="hybridMultilevel"/>
    <w:tmpl w:val="4888E196"/>
    <w:lvl w:ilvl="0" w:tplc="85DE10A6">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0C75541"/>
    <w:multiLevelType w:val="hybridMultilevel"/>
    <w:tmpl w:val="E9BC54A4"/>
    <w:lvl w:ilvl="0" w:tplc="5488359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29229A7"/>
    <w:multiLevelType w:val="hybridMultilevel"/>
    <w:tmpl w:val="677C82EC"/>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52A2E4A"/>
    <w:multiLevelType w:val="hybridMultilevel"/>
    <w:tmpl w:val="11CAEF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EB0961"/>
    <w:multiLevelType w:val="hybridMultilevel"/>
    <w:tmpl w:val="DDB038A8"/>
    <w:lvl w:ilvl="0" w:tplc="04090001">
      <w:start w:val="1"/>
      <w:numFmt w:val="bullet"/>
      <w:lvlText w:val=""/>
      <w:lvlJc w:val="left"/>
      <w:pPr>
        <w:ind w:left="760" w:hanging="360"/>
      </w:pPr>
      <w:rPr>
        <w:rFonts w:ascii="Wingdings" w:hAnsi="Wingding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04090005">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3A2171"/>
    <w:multiLevelType w:val="hybridMultilevel"/>
    <w:tmpl w:val="73F054F2"/>
    <w:lvl w:ilvl="0" w:tplc="77DEED18">
      <w:start w:val="6"/>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AE715E"/>
    <w:multiLevelType w:val="hybridMultilevel"/>
    <w:tmpl w:val="9E325D3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54114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41E2126"/>
    <w:multiLevelType w:val="hybridMultilevel"/>
    <w:tmpl w:val="549659F4"/>
    <w:lvl w:ilvl="0" w:tplc="C78004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5" w15:restartNumberingAfterBreak="0">
    <w:nsid w:val="3709046D"/>
    <w:multiLevelType w:val="hybridMultilevel"/>
    <w:tmpl w:val="0A604BF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8960716"/>
    <w:multiLevelType w:val="hybridMultilevel"/>
    <w:tmpl w:val="364A0A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hybridMultilevel"/>
    <w:tmpl w:val="6DB8BCEC"/>
    <w:lvl w:ilvl="0" w:tplc="D960EBFA">
      <w:start w:val="2"/>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CB65814"/>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3F4043A7"/>
    <w:multiLevelType w:val="hybridMultilevel"/>
    <w:tmpl w:val="9F0ACFC8"/>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04090005">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40326FFD"/>
    <w:multiLevelType w:val="hybridMultilevel"/>
    <w:tmpl w:val="11CC3710"/>
    <w:lvl w:ilvl="0" w:tplc="85DE10A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22" w15:restartNumberingAfterBreak="0">
    <w:nsid w:val="421010A5"/>
    <w:multiLevelType w:val="hybridMultilevel"/>
    <w:tmpl w:val="630E6C90"/>
    <w:lvl w:ilvl="0" w:tplc="FFFFFFFF">
      <w:start w:val="1"/>
      <w:numFmt w:val="bullet"/>
      <w:lvlText w:val=""/>
      <w:lvlJc w:val="left"/>
      <w:pPr>
        <w:ind w:left="420" w:hanging="420"/>
      </w:pPr>
      <w:rPr>
        <w:rFonts w:ascii="Symbol" w:hAnsi="Symbol"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4B0B1E2C"/>
    <w:multiLevelType w:val="hybridMultilevel"/>
    <w:tmpl w:val="3FCA7FEE"/>
    <w:lvl w:ilvl="0" w:tplc="7DE8A348">
      <w:start w:val="1"/>
      <w:numFmt w:val="bullet"/>
      <w:lvlText w:val=""/>
      <w:lvlJc w:val="left"/>
      <w:pPr>
        <w:ind w:left="420" w:hanging="420"/>
      </w:pPr>
      <w:rPr>
        <w:rFonts w:ascii="Wingdings" w:hAnsi="Wingdings"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CE127B0"/>
    <w:multiLevelType w:val="hybridMultilevel"/>
    <w:tmpl w:val="9E325D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6F56F8"/>
    <w:multiLevelType w:val="hybridMultilevel"/>
    <w:tmpl w:val="70D2A1CE"/>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6677385"/>
    <w:multiLevelType w:val="hybridMultilevel"/>
    <w:tmpl w:val="0804DB9C"/>
    <w:lvl w:ilvl="0" w:tplc="5488359E">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30"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1"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95665E"/>
    <w:multiLevelType w:val="hybridMultilevel"/>
    <w:tmpl w:val="E30A86B0"/>
    <w:lvl w:ilvl="0" w:tplc="FFFFFFFF">
      <w:start w:val="1"/>
      <w:numFmt w:val="bullet"/>
      <w:lvlText w:val=""/>
      <w:lvlJc w:val="left"/>
      <w:pPr>
        <w:ind w:left="420" w:hanging="420"/>
      </w:pPr>
      <w:rPr>
        <w:rFonts w:ascii="Symbol" w:hAnsi="Symbol"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D">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37678BF"/>
    <w:multiLevelType w:val="hybridMultilevel"/>
    <w:tmpl w:val="29E0BB80"/>
    <w:lvl w:ilvl="0" w:tplc="DDE2D9DC">
      <w:start w:val="1"/>
      <w:numFmt w:val="bullet"/>
      <w:lvlText w:val="−"/>
      <w:lvlJc w:val="left"/>
      <w:pPr>
        <w:tabs>
          <w:tab w:val="num" w:pos="644"/>
        </w:tabs>
        <w:ind w:left="644" w:hanging="360"/>
      </w:pPr>
      <w:rPr>
        <w:rFonts w:ascii="Arial" w:hAnsi="Aria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4090009">
      <w:start w:val="1"/>
      <w:numFmt w:val="bullet"/>
      <w:lvlText w:val=""/>
      <w:lvlJc w:val="left"/>
      <w:pPr>
        <w:tabs>
          <w:tab w:val="num" w:pos="2084"/>
        </w:tabs>
        <w:ind w:left="2084" w:hanging="360"/>
      </w:pPr>
      <w:rPr>
        <w:rFonts w:ascii="Wingdings" w:hAnsi="Wingdings"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34"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5" w15:restartNumberingAfterBreak="0">
    <w:nsid w:val="64E74C5B"/>
    <w:multiLevelType w:val="multilevel"/>
    <w:tmpl w:val="64E74C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63F533C"/>
    <w:multiLevelType w:val="hybridMultilevel"/>
    <w:tmpl w:val="C1161EA6"/>
    <w:lvl w:ilvl="0" w:tplc="009E0D2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7"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B80624D"/>
    <w:multiLevelType w:val="hybridMultilevel"/>
    <w:tmpl w:val="BB1A60D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D74394F"/>
    <w:multiLevelType w:val="hybridMultilevel"/>
    <w:tmpl w:val="C5A0430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EEA4936"/>
    <w:multiLevelType w:val="hybridMultilevel"/>
    <w:tmpl w:val="C234C59A"/>
    <w:lvl w:ilvl="0" w:tplc="5488359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9B2B59"/>
    <w:multiLevelType w:val="hybridMultilevel"/>
    <w:tmpl w:val="17EC27E2"/>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20B55B3"/>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4" w15:restartNumberingAfterBreak="0">
    <w:nsid w:val="7AFB39FE"/>
    <w:multiLevelType w:val="hybridMultilevel"/>
    <w:tmpl w:val="17EC27E2"/>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B4269EA"/>
    <w:multiLevelType w:val="hybridMultilevel"/>
    <w:tmpl w:val="A240DF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DE50154"/>
    <w:multiLevelType w:val="hybridMultilevel"/>
    <w:tmpl w:val="2DC440C4"/>
    <w:lvl w:ilvl="0" w:tplc="DDE2D9DC">
      <w:start w:val="1"/>
      <w:numFmt w:val="bullet"/>
      <w:lvlText w:val="−"/>
      <w:lvlJc w:val="left"/>
      <w:pPr>
        <w:tabs>
          <w:tab w:val="num" w:pos="644"/>
        </w:tabs>
        <w:ind w:left="644" w:hanging="360"/>
      </w:pPr>
      <w:rPr>
        <w:rFonts w:ascii="Arial" w:hAnsi="Arial" w:cs="Times New Roman"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3">
      <w:start w:val="1"/>
      <w:numFmt w:val="bullet"/>
      <w:lvlText w:val="o"/>
      <w:lvlJc w:val="left"/>
      <w:pPr>
        <w:tabs>
          <w:tab w:val="num" w:pos="2084"/>
        </w:tabs>
        <w:ind w:left="2084" w:hanging="360"/>
      </w:pPr>
      <w:rPr>
        <w:rFonts w:ascii="Courier New" w:hAnsi="Courier New" w:cs="Courier New"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num w:numId="1">
    <w:abstractNumId w:val="34"/>
  </w:num>
  <w:num w:numId="2">
    <w:abstractNumId w:val="14"/>
  </w:num>
  <w:num w:numId="3">
    <w:abstractNumId w:val="46"/>
  </w:num>
  <w:num w:numId="4">
    <w:abstractNumId w:val="30"/>
  </w:num>
  <w:num w:numId="5">
    <w:abstractNumId w:val="5"/>
  </w:num>
  <w:num w:numId="6">
    <w:abstractNumId w:val="9"/>
  </w:num>
  <w:num w:numId="7">
    <w:abstractNumId w:val="27"/>
  </w:num>
  <w:num w:numId="8">
    <w:abstractNumId w:val="25"/>
  </w:num>
  <w:num w:numId="9">
    <w:abstractNumId w:val="39"/>
  </w:num>
  <w:num w:numId="10">
    <w:abstractNumId w:val="21"/>
  </w:num>
  <w:num w:numId="11">
    <w:abstractNumId w:val="17"/>
  </w:num>
  <w:num w:numId="12">
    <w:abstractNumId w:val="12"/>
  </w:num>
  <w:num w:numId="13">
    <w:abstractNumId w:val="23"/>
  </w:num>
  <w:num w:numId="14">
    <w:abstractNumId w:val="45"/>
  </w:num>
  <w:num w:numId="15">
    <w:abstractNumId w:val="4"/>
  </w:num>
  <w:num w:numId="16">
    <w:abstractNumId w:val="47"/>
  </w:num>
  <w:num w:numId="17">
    <w:abstractNumId w:val="33"/>
  </w:num>
  <w:num w:numId="18">
    <w:abstractNumId w:val="19"/>
  </w:num>
  <w:num w:numId="19">
    <w:abstractNumId w:val="0"/>
  </w:num>
  <w:num w:numId="20">
    <w:abstractNumId w:val="8"/>
  </w:num>
  <w:num w:numId="21">
    <w:abstractNumId w:val="22"/>
  </w:num>
  <w:num w:numId="22">
    <w:abstractNumId w:val="24"/>
  </w:num>
  <w:num w:numId="23">
    <w:abstractNumId w:val="32"/>
  </w:num>
  <w:num w:numId="24">
    <w:abstractNumId w:val="3"/>
  </w:num>
  <w:num w:numId="25">
    <w:abstractNumId w:val="29"/>
  </w:num>
  <w:num w:numId="26">
    <w:abstractNumId w:val="41"/>
  </w:num>
  <w:num w:numId="27">
    <w:abstractNumId w:val="2"/>
  </w:num>
  <w:num w:numId="28">
    <w:abstractNumId w:val="11"/>
  </w:num>
  <w:num w:numId="29">
    <w:abstractNumId w:val="26"/>
  </w:num>
  <w:num w:numId="30">
    <w:abstractNumId w:val="44"/>
  </w:num>
  <w:num w:numId="31">
    <w:abstractNumId w:val="42"/>
  </w:num>
  <w:num w:numId="32">
    <w:abstractNumId w:val="36"/>
  </w:num>
  <w:num w:numId="33">
    <w:abstractNumId w:val="37"/>
  </w:num>
  <w:num w:numId="34">
    <w:abstractNumId w:val="18"/>
  </w:num>
  <w:num w:numId="35">
    <w:abstractNumId w:val="35"/>
  </w:num>
  <w:num w:numId="36">
    <w:abstractNumId w:val="31"/>
  </w:num>
  <w:num w:numId="37">
    <w:abstractNumId w:val="10"/>
  </w:num>
  <w:num w:numId="38">
    <w:abstractNumId w:val="20"/>
  </w:num>
  <w:num w:numId="39">
    <w:abstractNumId w:val="6"/>
  </w:num>
  <w:num w:numId="40">
    <w:abstractNumId w:val="28"/>
  </w:num>
  <w:num w:numId="41">
    <w:abstractNumId w:val="38"/>
  </w:num>
  <w:num w:numId="42">
    <w:abstractNumId w:val="43"/>
  </w:num>
  <w:num w:numId="43">
    <w:abstractNumId w:val="16"/>
  </w:num>
  <w:num w:numId="44">
    <w:abstractNumId w:val="7"/>
  </w:num>
  <w:num w:numId="45">
    <w:abstractNumId w:val="1"/>
  </w:num>
  <w:num w:numId="46">
    <w:abstractNumId w:val="40"/>
  </w:num>
  <w:num w:numId="47">
    <w:abstractNumId w:val="15"/>
  </w:num>
  <w:num w:numId="48">
    <w:abstractNumId w:val="13"/>
  </w:num>
  <w:num w:numId="49">
    <w:abstractNumId w:val="23"/>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5">
    <w15:presenceInfo w15:providerId="None" w15:userId="RAN2#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zh-CN" w:vendorID="64" w:dllVersion="0" w:nlCheck="1" w:checkStyle="1"/>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50"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45"/>
    <w:rsid w:val="0001227C"/>
    <w:rsid w:val="0001241A"/>
    <w:rsid w:val="0001251B"/>
    <w:rsid w:val="0001297C"/>
    <w:rsid w:val="00012AAA"/>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163"/>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025"/>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1305"/>
    <w:rsid w:val="00031738"/>
    <w:rsid w:val="000319C0"/>
    <w:rsid w:val="00031A40"/>
    <w:rsid w:val="00031A54"/>
    <w:rsid w:val="00031B8A"/>
    <w:rsid w:val="000320ED"/>
    <w:rsid w:val="0003235C"/>
    <w:rsid w:val="00032415"/>
    <w:rsid w:val="00032505"/>
    <w:rsid w:val="00032526"/>
    <w:rsid w:val="00032531"/>
    <w:rsid w:val="00032CE3"/>
    <w:rsid w:val="00032E59"/>
    <w:rsid w:val="000331CF"/>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9F0"/>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10B"/>
    <w:rsid w:val="0004620F"/>
    <w:rsid w:val="00046576"/>
    <w:rsid w:val="00046BD6"/>
    <w:rsid w:val="00046C36"/>
    <w:rsid w:val="000473AF"/>
    <w:rsid w:val="000474F1"/>
    <w:rsid w:val="00047C54"/>
    <w:rsid w:val="00047E01"/>
    <w:rsid w:val="00047EB1"/>
    <w:rsid w:val="00047F3B"/>
    <w:rsid w:val="000501EB"/>
    <w:rsid w:val="000503D2"/>
    <w:rsid w:val="000507A0"/>
    <w:rsid w:val="000507E8"/>
    <w:rsid w:val="00050BAA"/>
    <w:rsid w:val="000510D4"/>
    <w:rsid w:val="00051485"/>
    <w:rsid w:val="000514EA"/>
    <w:rsid w:val="00051D1F"/>
    <w:rsid w:val="00051FC2"/>
    <w:rsid w:val="00052465"/>
    <w:rsid w:val="0005264B"/>
    <w:rsid w:val="00052786"/>
    <w:rsid w:val="00052BE7"/>
    <w:rsid w:val="00052F1A"/>
    <w:rsid w:val="00052F3F"/>
    <w:rsid w:val="00053095"/>
    <w:rsid w:val="00053802"/>
    <w:rsid w:val="0005380A"/>
    <w:rsid w:val="00053994"/>
    <w:rsid w:val="00053E6A"/>
    <w:rsid w:val="00053EBD"/>
    <w:rsid w:val="00054304"/>
    <w:rsid w:val="00054CED"/>
    <w:rsid w:val="00054DAD"/>
    <w:rsid w:val="00055087"/>
    <w:rsid w:val="000550B8"/>
    <w:rsid w:val="000553DE"/>
    <w:rsid w:val="00055785"/>
    <w:rsid w:val="0005593A"/>
    <w:rsid w:val="00055DA8"/>
    <w:rsid w:val="00055F29"/>
    <w:rsid w:val="000560D4"/>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23F"/>
    <w:rsid w:val="000614A4"/>
    <w:rsid w:val="000616EA"/>
    <w:rsid w:val="00061B4B"/>
    <w:rsid w:val="00062C11"/>
    <w:rsid w:val="00062E39"/>
    <w:rsid w:val="00062E9D"/>
    <w:rsid w:val="00063776"/>
    <w:rsid w:val="00063798"/>
    <w:rsid w:val="00063813"/>
    <w:rsid w:val="00063997"/>
    <w:rsid w:val="00063DEC"/>
    <w:rsid w:val="000644A1"/>
    <w:rsid w:val="00065E11"/>
    <w:rsid w:val="0006602B"/>
    <w:rsid w:val="000666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56"/>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819"/>
    <w:rsid w:val="00074D95"/>
    <w:rsid w:val="00075498"/>
    <w:rsid w:val="0007585B"/>
    <w:rsid w:val="00075C87"/>
    <w:rsid w:val="00075DC0"/>
    <w:rsid w:val="0007603A"/>
    <w:rsid w:val="000761E9"/>
    <w:rsid w:val="0007674F"/>
    <w:rsid w:val="00076B47"/>
    <w:rsid w:val="000779A9"/>
    <w:rsid w:val="00077FFC"/>
    <w:rsid w:val="00080392"/>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3F"/>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5FB"/>
    <w:rsid w:val="0008771A"/>
    <w:rsid w:val="00087C6A"/>
    <w:rsid w:val="00087F5E"/>
    <w:rsid w:val="000900C9"/>
    <w:rsid w:val="0009065A"/>
    <w:rsid w:val="000908A2"/>
    <w:rsid w:val="00090984"/>
    <w:rsid w:val="00090DF9"/>
    <w:rsid w:val="00091103"/>
    <w:rsid w:val="00091419"/>
    <w:rsid w:val="00091509"/>
    <w:rsid w:val="000918A3"/>
    <w:rsid w:val="00091A61"/>
    <w:rsid w:val="000921FC"/>
    <w:rsid w:val="00092268"/>
    <w:rsid w:val="0009256F"/>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5CA"/>
    <w:rsid w:val="000A19C4"/>
    <w:rsid w:val="000A1B73"/>
    <w:rsid w:val="000A1F07"/>
    <w:rsid w:val="000A1F12"/>
    <w:rsid w:val="000A1FAE"/>
    <w:rsid w:val="000A2247"/>
    <w:rsid w:val="000A22AF"/>
    <w:rsid w:val="000A2306"/>
    <w:rsid w:val="000A2543"/>
    <w:rsid w:val="000A2919"/>
    <w:rsid w:val="000A29E9"/>
    <w:rsid w:val="000A2C89"/>
    <w:rsid w:val="000A2E32"/>
    <w:rsid w:val="000A2E47"/>
    <w:rsid w:val="000A33B8"/>
    <w:rsid w:val="000A35A9"/>
    <w:rsid w:val="000A3672"/>
    <w:rsid w:val="000A3D1D"/>
    <w:rsid w:val="000A3E50"/>
    <w:rsid w:val="000A4CEC"/>
    <w:rsid w:val="000A4F30"/>
    <w:rsid w:val="000A51B5"/>
    <w:rsid w:val="000A5826"/>
    <w:rsid w:val="000A5863"/>
    <w:rsid w:val="000A5BFD"/>
    <w:rsid w:val="000A6088"/>
    <w:rsid w:val="000A627B"/>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A54"/>
    <w:rsid w:val="000B0DB3"/>
    <w:rsid w:val="000B1298"/>
    <w:rsid w:val="000B16EB"/>
    <w:rsid w:val="000B1BDB"/>
    <w:rsid w:val="000B244F"/>
    <w:rsid w:val="000B2B16"/>
    <w:rsid w:val="000B35F4"/>
    <w:rsid w:val="000B390A"/>
    <w:rsid w:val="000B3FB8"/>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355"/>
    <w:rsid w:val="000B6737"/>
    <w:rsid w:val="000B7169"/>
    <w:rsid w:val="000B71A6"/>
    <w:rsid w:val="000C0010"/>
    <w:rsid w:val="000C00C3"/>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761"/>
    <w:rsid w:val="000C7A54"/>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EEB"/>
    <w:rsid w:val="000D3EF0"/>
    <w:rsid w:val="000D478A"/>
    <w:rsid w:val="000D4832"/>
    <w:rsid w:val="000D4A2D"/>
    <w:rsid w:val="000D4D5C"/>
    <w:rsid w:val="000D4DD0"/>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0800"/>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B00"/>
    <w:rsid w:val="000E7E72"/>
    <w:rsid w:val="000F0059"/>
    <w:rsid w:val="000F0114"/>
    <w:rsid w:val="000F01EC"/>
    <w:rsid w:val="000F026A"/>
    <w:rsid w:val="000F02BC"/>
    <w:rsid w:val="000F04D8"/>
    <w:rsid w:val="000F095C"/>
    <w:rsid w:val="000F0B03"/>
    <w:rsid w:val="000F1962"/>
    <w:rsid w:val="000F1C51"/>
    <w:rsid w:val="000F256C"/>
    <w:rsid w:val="000F27F8"/>
    <w:rsid w:val="000F2B5F"/>
    <w:rsid w:val="000F2C7F"/>
    <w:rsid w:val="000F2C9D"/>
    <w:rsid w:val="000F336B"/>
    <w:rsid w:val="000F34F4"/>
    <w:rsid w:val="000F3A57"/>
    <w:rsid w:val="000F3E62"/>
    <w:rsid w:val="000F3F41"/>
    <w:rsid w:val="000F3FC2"/>
    <w:rsid w:val="000F42E1"/>
    <w:rsid w:val="000F4501"/>
    <w:rsid w:val="000F45A0"/>
    <w:rsid w:val="000F45FF"/>
    <w:rsid w:val="000F470C"/>
    <w:rsid w:val="000F4A86"/>
    <w:rsid w:val="000F4D77"/>
    <w:rsid w:val="000F4EFA"/>
    <w:rsid w:val="000F4F79"/>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2B"/>
    <w:rsid w:val="00115854"/>
    <w:rsid w:val="001160A6"/>
    <w:rsid w:val="0011618B"/>
    <w:rsid w:val="0011674F"/>
    <w:rsid w:val="00116E6C"/>
    <w:rsid w:val="00116EE1"/>
    <w:rsid w:val="00116F48"/>
    <w:rsid w:val="001176A6"/>
    <w:rsid w:val="00117950"/>
    <w:rsid w:val="00117BD7"/>
    <w:rsid w:val="00117FE0"/>
    <w:rsid w:val="001205F3"/>
    <w:rsid w:val="00120630"/>
    <w:rsid w:val="00120A55"/>
    <w:rsid w:val="00120A5F"/>
    <w:rsid w:val="00122243"/>
    <w:rsid w:val="00122527"/>
    <w:rsid w:val="00122B79"/>
    <w:rsid w:val="00123015"/>
    <w:rsid w:val="00123120"/>
    <w:rsid w:val="00123696"/>
    <w:rsid w:val="00123871"/>
    <w:rsid w:val="00123A36"/>
    <w:rsid w:val="00123AFF"/>
    <w:rsid w:val="0012405B"/>
    <w:rsid w:val="0012464F"/>
    <w:rsid w:val="0012467C"/>
    <w:rsid w:val="001246B6"/>
    <w:rsid w:val="00124B11"/>
    <w:rsid w:val="00124B17"/>
    <w:rsid w:val="00124EAA"/>
    <w:rsid w:val="0012532F"/>
    <w:rsid w:val="00125AC9"/>
    <w:rsid w:val="00125C65"/>
    <w:rsid w:val="001261AD"/>
    <w:rsid w:val="001264B5"/>
    <w:rsid w:val="001265FF"/>
    <w:rsid w:val="00126643"/>
    <w:rsid w:val="00126811"/>
    <w:rsid w:val="0012719C"/>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31DC"/>
    <w:rsid w:val="0013345D"/>
    <w:rsid w:val="00133565"/>
    <w:rsid w:val="001338CD"/>
    <w:rsid w:val="00133F70"/>
    <w:rsid w:val="0013496C"/>
    <w:rsid w:val="001353C2"/>
    <w:rsid w:val="001355EB"/>
    <w:rsid w:val="001359E4"/>
    <w:rsid w:val="00135B02"/>
    <w:rsid w:val="00135E98"/>
    <w:rsid w:val="00135F39"/>
    <w:rsid w:val="00136322"/>
    <w:rsid w:val="00136378"/>
    <w:rsid w:val="00136640"/>
    <w:rsid w:val="00136A69"/>
    <w:rsid w:val="00137628"/>
    <w:rsid w:val="00137BDD"/>
    <w:rsid w:val="00137C1A"/>
    <w:rsid w:val="00137D80"/>
    <w:rsid w:val="00137E66"/>
    <w:rsid w:val="0014009D"/>
    <w:rsid w:val="00140751"/>
    <w:rsid w:val="00140CF9"/>
    <w:rsid w:val="00141234"/>
    <w:rsid w:val="001413D3"/>
    <w:rsid w:val="0014168E"/>
    <w:rsid w:val="0014168F"/>
    <w:rsid w:val="001416B6"/>
    <w:rsid w:val="00141980"/>
    <w:rsid w:val="00141ABF"/>
    <w:rsid w:val="00141FB9"/>
    <w:rsid w:val="0014200D"/>
    <w:rsid w:val="00142540"/>
    <w:rsid w:val="00142757"/>
    <w:rsid w:val="00142A29"/>
    <w:rsid w:val="00142D2D"/>
    <w:rsid w:val="00142E78"/>
    <w:rsid w:val="00143140"/>
    <w:rsid w:val="001433A1"/>
    <w:rsid w:val="00143547"/>
    <w:rsid w:val="00143B01"/>
    <w:rsid w:val="00143DBE"/>
    <w:rsid w:val="0014415F"/>
    <w:rsid w:val="00144294"/>
    <w:rsid w:val="0014491B"/>
    <w:rsid w:val="00144C06"/>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2C11"/>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078"/>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CB3"/>
    <w:rsid w:val="00165DE5"/>
    <w:rsid w:val="00165DE9"/>
    <w:rsid w:val="0016601B"/>
    <w:rsid w:val="0016613B"/>
    <w:rsid w:val="00166205"/>
    <w:rsid w:val="001663E3"/>
    <w:rsid w:val="00166726"/>
    <w:rsid w:val="00166924"/>
    <w:rsid w:val="00166A44"/>
    <w:rsid w:val="00166B1C"/>
    <w:rsid w:val="00166E72"/>
    <w:rsid w:val="001673C5"/>
    <w:rsid w:val="001674B3"/>
    <w:rsid w:val="00167558"/>
    <w:rsid w:val="00167622"/>
    <w:rsid w:val="00167655"/>
    <w:rsid w:val="00167E1E"/>
    <w:rsid w:val="00167E4F"/>
    <w:rsid w:val="00167F8D"/>
    <w:rsid w:val="00167FD8"/>
    <w:rsid w:val="00170076"/>
    <w:rsid w:val="00170154"/>
    <w:rsid w:val="0017055C"/>
    <w:rsid w:val="00170578"/>
    <w:rsid w:val="0017079C"/>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876"/>
    <w:rsid w:val="001759C3"/>
    <w:rsid w:val="00175E92"/>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5A3"/>
    <w:rsid w:val="001866FE"/>
    <w:rsid w:val="001867ED"/>
    <w:rsid w:val="00186B71"/>
    <w:rsid w:val="00186C04"/>
    <w:rsid w:val="00186C10"/>
    <w:rsid w:val="00186F48"/>
    <w:rsid w:val="00187086"/>
    <w:rsid w:val="001871E5"/>
    <w:rsid w:val="001875AD"/>
    <w:rsid w:val="001875EA"/>
    <w:rsid w:val="001879CE"/>
    <w:rsid w:val="00187C19"/>
    <w:rsid w:val="00187C2A"/>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036"/>
    <w:rsid w:val="00194877"/>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21"/>
    <w:rsid w:val="001A2C68"/>
    <w:rsid w:val="001A2DE5"/>
    <w:rsid w:val="001A2EE5"/>
    <w:rsid w:val="001A2F38"/>
    <w:rsid w:val="001A311E"/>
    <w:rsid w:val="001A36BB"/>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A7B5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08C"/>
    <w:rsid w:val="001B7187"/>
    <w:rsid w:val="001B71B9"/>
    <w:rsid w:val="001B71D3"/>
    <w:rsid w:val="001B771F"/>
    <w:rsid w:val="001B775C"/>
    <w:rsid w:val="001B7DC9"/>
    <w:rsid w:val="001B7F81"/>
    <w:rsid w:val="001C06AE"/>
    <w:rsid w:val="001C0BA7"/>
    <w:rsid w:val="001C0C74"/>
    <w:rsid w:val="001C1539"/>
    <w:rsid w:val="001C1607"/>
    <w:rsid w:val="001C16FD"/>
    <w:rsid w:val="001C1A08"/>
    <w:rsid w:val="001C1BC1"/>
    <w:rsid w:val="001C1FE0"/>
    <w:rsid w:val="001C2ADC"/>
    <w:rsid w:val="001C2D37"/>
    <w:rsid w:val="001C30BE"/>
    <w:rsid w:val="001C357D"/>
    <w:rsid w:val="001C3870"/>
    <w:rsid w:val="001C3AAE"/>
    <w:rsid w:val="001C3CFB"/>
    <w:rsid w:val="001C4195"/>
    <w:rsid w:val="001C4835"/>
    <w:rsid w:val="001C48FB"/>
    <w:rsid w:val="001C49CA"/>
    <w:rsid w:val="001C49E4"/>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D02E1"/>
    <w:rsid w:val="001D056A"/>
    <w:rsid w:val="001D0734"/>
    <w:rsid w:val="001D0EDF"/>
    <w:rsid w:val="001D135C"/>
    <w:rsid w:val="001D15F2"/>
    <w:rsid w:val="001D16A3"/>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4DA9"/>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2DD"/>
    <w:rsid w:val="001D736D"/>
    <w:rsid w:val="001D7951"/>
    <w:rsid w:val="001E07DC"/>
    <w:rsid w:val="001E0C8F"/>
    <w:rsid w:val="001E0E1E"/>
    <w:rsid w:val="001E1A59"/>
    <w:rsid w:val="001E1ACD"/>
    <w:rsid w:val="001E1B66"/>
    <w:rsid w:val="001E2618"/>
    <w:rsid w:val="001E2AD4"/>
    <w:rsid w:val="001E2E9F"/>
    <w:rsid w:val="001E2F0D"/>
    <w:rsid w:val="001E3D5A"/>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38F"/>
    <w:rsid w:val="001E6726"/>
    <w:rsid w:val="001E6BB3"/>
    <w:rsid w:val="001E6E8E"/>
    <w:rsid w:val="001E6FC3"/>
    <w:rsid w:val="001E71B9"/>
    <w:rsid w:val="001E763D"/>
    <w:rsid w:val="001E7814"/>
    <w:rsid w:val="001E78AD"/>
    <w:rsid w:val="001E79F0"/>
    <w:rsid w:val="001E7A22"/>
    <w:rsid w:val="001E7D41"/>
    <w:rsid w:val="001E7F81"/>
    <w:rsid w:val="001E7F94"/>
    <w:rsid w:val="001F001F"/>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0F"/>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5A"/>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B0F"/>
    <w:rsid w:val="001F7C1E"/>
    <w:rsid w:val="001F7F65"/>
    <w:rsid w:val="001F7FB6"/>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27"/>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4B7"/>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66F"/>
    <w:rsid w:val="0021080C"/>
    <w:rsid w:val="00210B76"/>
    <w:rsid w:val="00211918"/>
    <w:rsid w:val="00211FE3"/>
    <w:rsid w:val="002122BB"/>
    <w:rsid w:val="00212447"/>
    <w:rsid w:val="00212557"/>
    <w:rsid w:val="00212805"/>
    <w:rsid w:val="00213E8A"/>
    <w:rsid w:val="00214273"/>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39C1"/>
    <w:rsid w:val="00223F32"/>
    <w:rsid w:val="00224402"/>
    <w:rsid w:val="002247B1"/>
    <w:rsid w:val="00224907"/>
    <w:rsid w:val="00224F5E"/>
    <w:rsid w:val="002256B6"/>
    <w:rsid w:val="00225F13"/>
    <w:rsid w:val="002266E7"/>
    <w:rsid w:val="0022678C"/>
    <w:rsid w:val="00226B0D"/>
    <w:rsid w:val="00226BB1"/>
    <w:rsid w:val="00226BF4"/>
    <w:rsid w:val="00227096"/>
    <w:rsid w:val="002273D4"/>
    <w:rsid w:val="00227736"/>
    <w:rsid w:val="002279F2"/>
    <w:rsid w:val="00227C51"/>
    <w:rsid w:val="00227E55"/>
    <w:rsid w:val="00227FDC"/>
    <w:rsid w:val="00227FDD"/>
    <w:rsid w:val="0023003F"/>
    <w:rsid w:val="002304C6"/>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8AA"/>
    <w:rsid w:val="00234A97"/>
    <w:rsid w:val="00234D14"/>
    <w:rsid w:val="00235012"/>
    <w:rsid w:val="002351D3"/>
    <w:rsid w:val="002355BC"/>
    <w:rsid w:val="00235EA3"/>
    <w:rsid w:val="002362CC"/>
    <w:rsid w:val="00236316"/>
    <w:rsid w:val="00236608"/>
    <w:rsid w:val="0023703D"/>
    <w:rsid w:val="002372C1"/>
    <w:rsid w:val="00237821"/>
    <w:rsid w:val="0023794E"/>
    <w:rsid w:val="00240318"/>
    <w:rsid w:val="00240345"/>
    <w:rsid w:val="002408C8"/>
    <w:rsid w:val="002409B6"/>
    <w:rsid w:val="00240AB3"/>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2E76"/>
    <w:rsid w:val="0024307B"/>
    <w:rsid w:val="0024327B"/>
    <w:rsid w:val="002435B9"/>
    <w:rsid w:val="00243A41"/>
    <w:rsid w:val="00243B1A"/>
    <w:rsid w:val="00243E64"/>
    <w:rsid w:val="00244300"/>
    <w:rsid w:val="00244392"/>
    <w:rsid w:val="002455B8"/>
    <w:rsid w:val="00245C48"/>
    <w:rsid w:val="00245FAF"/>
    <w:rsid w:val="0024629E"/>
    <w:rsid w:val="00246630"/>
    <w:rsid w:val="002467B8"/>
    <w:rsid w:val="00246BC3"/>
    <w:rsid w:val="00246E7C"/>
    <w:rsid w:val="002471F5"/>
    <w:rsid w:val="00247478"/>
    <w:rsid w:val="0024758F"/>
    <w:rsid w:val="00247712"/>
    <w:rsid w:val="00247BE8"/>
    <w:rsid w:val="00247D0B"/>
    <w:rsid w:val="002504A5"/>
    <w:rsid w:val="00250BBD"/>
    <w:rsid w:val="00250C74"/>
    <w:rsid w:val="0025101E"/>
    <w:rsid w:val="0025137B"/>
    <w:rsid w:val="002515D7"/>
    <w:rsid w:val="002516CA"/>
    <w:rsid w:val="00251940"/>
    <w:rsid w:val="00251B01"/>
    <w:rsid w:val="00251C00"/>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04F"/>
    <w:rsid w:val="00265198"/>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C6"/>
    <w:rsid w:val="002760D3"/>
    <w:rsid w:val="002766F3"/>
    <w:rsid w:val="002769DB"/>
    <w:rsid w:val="002769FD"/>
    <w:rsid w:val="00276C59"/>
    <w:rsid w:val="00276E60"/>
    <w:rsid w:val="002775FC"/>
    <w:rsid w:val="00277862"/>
    <w:rsid w:val="00277F93"/>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6C4C"/>
    <w:rsid w:val="0028726C"/>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318A"/>
    <w:rsid w:val="00293700"/>
    <w:rsid w:val="00293713"/>
    <w:rsid w:val="00293863"/>
    <w:rsid w:val="002939B6"/>
    <w:rsid w:val="00293E3F"/>
    <w:rsid w:val="00293F93"/>
    <w:rsid w:val="0029404D"/>
    <w:rsid w:val="00294080"/>
    <w:rsid w:val="002940A5"/>
    <w:rsid w:val="00294758"/>
    <w:rsid w:val="00294987"/>
    <w:rsid w:val="00294A11"/>
    <w:rsid w:val="00294BC6"/>
    <w:rsid w:val="0029524E"/>
    <w:rsid w:val="00295402"/>
    <w:rsid w:val="002955C6"/>
    <w:rsid w:val="00295694"/>
    <w:rsid w:val="00295AB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629"/>
    <w:rsid w:val="002A4765"/>
    <w:rsid w:val="002A487C"/>
    <w:rsid w:val="002A4B3E"/>
    <w:rsid w:val="002A5330"/>
    <w:rsid w:val="002A55B9"/>
    <w:rsid w:val="002A5734"/>
    <w:rsid w:val="002A5937"/>
    <w:rsid w:val="002A5B3B"/>
    <w:rsid w:val="002A5B74"/>
    <w:rsid w:val="002A5BC9"/>
    <w:rsid w:val="002A5CA0"/>
    <w:rsid w:val="002A6291"/>
    <w:rsid w:val="002A62E3"/>
    <w:rsid w:val="002A6D5A"/>
    <w:rsid w:val="002A71AA"/>
    <w:rsid w:val="002A76FC"/>
    <w:rsid w:val="002A7768"/>
    <w:rsid w:val="002A793F"/>
    <w:rsid w:val="002A7FA3"/>
    <w:rsid w:val="002B0792"/>
    <w:rsid w:val="002B0CB5"/>
    <w:rsid w:val="002B119F"/>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73"/>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9E6"/>
    <w:rsid w:val="002B6B5F"/>
    <w:rsid w:val="002B6D4C"/>
    <w:rsid w:val="002B705B"/>
    <w:rsid w:val="002B70BE"/>
    <w:rsid w:val="002B7268"/>
    <w:rsid w:val="002B767B"/>
    <w:rsid w:val="002B7B85"/>
    <w:rsid w:val="002B7F7A"/>
    <w:rsid w:val="002C01CB"/>
    <w:rsid w:val="002C03AA"/>
    <w:rsid w:val="002C0914"/>
    <w:rsid w:val="002C109C"/>
    <w:rsid w:val="002C135E"/>
    <w:rsid w:val="002C166F"/>
    <w:rsid w:val="002C168A"/>
    <w:rsid w:val="002C17F8"/>
    <w:rsid w:val="002C198B"/>
    <w:rsid w:val="002C1B42"/>
    <w:rsid w:val="002C1BF7"/>
    <w:rsid w:val="002C1F0F"/>
    <w:rsid w:val="002C20D4"/>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AEF"/>
    <w:rsid w:val="002C4B70"/>
    <w:rsid w:val="002C4BFC"/>
    <w:rsid w:val="002C52E2"/>
    <w:rsid w:val="002C530F"/>
    <w:rsid w:val="002C5590"/>
    <w:rsid w:val="002C56D0"/>
    <w:rsid w:val="002C570C"/>
    <w:rsid w:val="002C579F"/>
    <w:rsid w:val="002C6658"/>
    <w:rsid w:val="002C6703"/>
    <w:rsid w:val="002C67E8"/>
    <w:rsid w:val="002C6836"/>
    <w:rsid w:val="002C6CEE"/>
    <w:rsid w:val="002C6D00"/>
    <w:rsid w:val="002C7530"/>
    <w:rsid w:val="002C79F2"/>
    <w:rsid w:val="002C7F5C"/>
    <w:rsid w:val="002D083A"/>
    <w:rsid w:val="002D0A71"/>
    <w:rsid w:val="002D0BE3"/>
    <w:rsid w:val="002D0CAF"/>
    <w:rsid w:val="002D136A"/>
    <w:rsid w:val="002D188F"/>
    <w:rsid w:val="002D20F0"/>
    <w:rsid w:val="002D217F"/>
    <w:rsid w:val="002D261B"/>
    <w:rsid w:val="002D267D"/>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3F2"/>
    <w:rsid w:val="002E2415"/>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081"/>
    <w:rsid w:val="002F0253"/>
    <w:rsid w:val="002F0AF6"/>
    <w:rsid w:val="002F1069"/>
    <w:rsid w:val="002F113A"/>
    <w:rsid w:val="002F15B9"/>
    <w:rsid w:val="002F1796"/>
    <w:rsid w:val="002F1939"/>
    <w:rsid w:val="002F1DEE"/>
    <w:rsid w:val="002F1E9F"/>
    <w:rsid w:val="002F1FB1"/>
    <w:rsid w:val="002F240B"/>
    <w:rsid w:val="002F27ED"/>
    <w:rsid w:val="002F2812"/>
    <w:rsid w:val="002F29D3"/>
    <w:rsid w:val="002F2E22"/>
    <w:rsid w:val="002F330D"/>
    <w:rsid w:val="002F33D1"/>
    <w:rsid w:val="002F36E3"/>
    <w:rsid w:val="002F3A8A"/>
    <w:rsid w:val="002F3C5B"/>
    <w:rsid w:val="002F3C95"/>
    <w:rsid w:val="002F4471"/>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6500"/>
    <w:rsid w:val="003072BE"/>
    <w:rsid w:val="003073D5"/>
    <w:rsid w:val="003075B3"/>
    <w:rsid w:val="0030782D"/>
    <w:rsid w:val="00307BCE"/>
    <w:rsid w:val="003103BD"/>
    <w:rsid w:val="00310CB5"/>
    <w:rsid w:val="0031179F"/>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674B"/>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351"/>
    <w:rsid w:val="00331413"/>
    <w:rsid w:val="0033191F"/>
    <w:rsid w:val="00331A49"/>
    <w:rsid w:val="00331C24"/>
    <w:rsid w:val="00331C67"/>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1BF"/>
    <w:rsid w:val="00352714"/>
    <w:rsid w:val="0035277E"/>
    <w:rsid w:val="00352BB0"/>
    <w:rsid w:val="00352BB1"/>
    <w:rsid w:val="00353053"/>
    <w:rsid w:val="003533CA"/>
    <w:rsid w:val="003534CB"/>
    <w:rsid w:val="003534F5"/>
    <w:rsid w:val="0035373E"/>
    <w:rsid w:val="00353903"/>
    <w:rsid w:val="00353BAE"/>
    <w:rsid w:val="003546C6"/>
    <w:rsid w:val="0035492B"/>
    <w:rsid w:val="00354D50"/>
    <w:rsid w:val="003557A2"/>
    <w:rsid w:val="00355982"/>
    <w:rsid w:val="00355A31"/>
    <w:rsid w:val="00355C4E"/>
    <w:rsid w:val="003567D6"/>
    <w:rsid w:val="00356823"/>
    <w:rsid w:val="00356E3D"/>
    <w:rsid w:val="003572D7"/>
    <w:rsid w:val="003575AA"/>
    <w:rsid w:val="0035775C"/>
    <w:rsid w:val="00357FC6"/>
    <w:rsid w:val="0036029B"/>
    <w:rsid w:val="00360C5C"/>
    <w:rsid w:val="0036115F"/>
    <w:rsid w:val="0036151D"/>
    <w:rsid w:val="003616B8"/>
    <w:rsid w:val="00361AFF"/>
    <w:rsid w:val="00361B1E"/>
    <w:rsid w:val="00361B26"/>
    <w:rsid w:val="00361E5F"/>
    <w:rsid w:val="00362451"/>
    <w:rsid w:val="003626D9"/>
    <w:rsid w:val="00362A68"/>
    <w:rsid w:val="00362D1E"/>
    <w:rsid w:val="00362EFA"/>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DFC"/>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EBF"/>
    <w:rsid w:val="00376FA8"/>
    <w:rsid w:val="003773B9"/>
    <w:rsid w:val="0037742E"/>
    <w:rsid w:val="00377A11"/>
    <w:rsid w:val="00377F9D"/>
    <w:rsid w:val="003802FE"/>
    <w:rsid w:val="00380463"/>
    <w:rsid w:val="003807EE"/>
    <w:rsid w:val="00380834"/>
    <w:rsid w:val="0038095A"/>
    <w:rsid w:val="0038099F"/>
    <w:rsid w:val="00380A4F"/>
    <w:rsid w:val="00380FE7"/>
    <w:rsid w:val="0038105E"/>
    <w:rsid w:val="0038108D"/>
    <w:rsid w:val="0038128B"/>
    <w:rsid w:val="0038129B"/>
    <w:rsid w:val="00381334"/>
    <w:rsid w:val="003817DE"/>
    <w:rsid w:val="003818EA"/>
    <w:rsid w:val="00381D2F"/>
    <w:rsid w:val="00381F11"/>
    <w:rsid w:val="00382089"/>
    <w:rsid w:val="003821CF"/>
    <w:rsid w:val="00382404"/>
    <w:rsid w:val="0038334E"/>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994"/>
    <w:rsid w:val="00387A62"/>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FB5"/>
    <w:rsid w:val="003931AB"/>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3CB"/>
    <w:rsid w:val="003975DE"/>
    <w:rsid w:val="0039772A"/>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2B9"/>
    <w:rsid w:val="003A6356"/>
    <w:rsid w:val="003A674A"/>
    <w:rsid w:val="003A68EC"/>
    <w:rsid w:val="003A6FDE"/>
    <w:rsid w:val="003A7508"/>
    <w:rsid w:val="003A7683"/>
    <w:rsid w:val="003A7FC8"/>
    <w:rsid w:val="003B013B"/>
    <w:rsid w:val="003B0244"/>
    <w:rsid w:val="003B024F"/>
    <w:rsid w:val="003B0BED"/>
    <w:rsid w:val="003B0EEE"/>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DE4"/>
    <w:rsid w:val="003C0CEE"/>
    <w:rsid w:val="003C0D7D"/>
    <w:rsid w:val="003C0DBD"/>
    <w:rsid w:val="003C0FDD"/>
    <w:rsid w:val="003C1058"/>
    <w:rsid w:val="003C12F2"/>
    <w:rsid w:val="003C1433"/>
    <w:rsid w:val="003C19B0"/>
    <w:rsid w:val="003C19CE"/>
    <w:rsid w:val="003C1C86"/>
    <w:rsid w:val="003C1F43"/>
    <w:rsid w:val="003C208F"/>
    <w:rsid w:val="003C2F85"/>
    <w:rsid w:val="003C301F"/>
    <w:rsid w:val="003C314B"/>
    <w:rsid w:val="003C3388"/>
    <w:rsid w:val="003C3975"/>
    <w:rsid w:val="003C3FA9"/>
    <w:rsid w:val="003C42F9"/>
    <w:rsid w:val="003C43A9"/>
    <w:rsid w:val="003C446D"/>
    <w:rsid w:val="003C46E2"/>
    <w:rsid w:val="003C4A75"/>
    <w:rsid w:val="003C4B7B"/>
    <w:rsid w:val="003C4D35"/>
    <w:rsid w:val="003C4E4F"/>
    <w:rsid w:val="003C4F71"/>
    <w:rsid w:val="003C4FCB"/>
    <w:rsid w:val="003C5197"/>
    <w:rsid w:val="003C520B"/>
    <w:rsid w:val="003C5339"/>
    <w:rsid w:val="003C5C8A"/>
    <w:rsid w:val="003C5F0A"/>
    <w:rsid w:val="003C5FED"/>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0C4D"/>
    <w:rsid w:val="003D1166"/>
    <w:rsid w:val="003D1243"/>
    <w:rsid w:val="003D132E"/>
    <w:rsid w:val="003D13CE"/>
    <w:rsid w:val="003D159F"/>
    <w:rsid w:val="003D1B92"/>
    <w:rsid w:val="003D1C75"/>
    <w:rsid w:val="003D1C8F"/>
    <w:rsid w:val="003D2275"/>
    <w:rsid w:val="003D293C"/>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0F7"/>
    <w:rsid w:val="003E07EC"/>
    <w:rsid w:val="003E090F"/>
    <w:rsid w:val="003E0CC3"/>
    <w:rsid w:val="003E0D77"/>
    <w:rsid w:val="003E1373"/>
    <w:rsid w:val="003E13DF"/>
    <w:rsid w:val="003E1688"/>
    <w:rsid w:val="003E172C"/>
    <w:rsid w:val="003E17F1"/>
    <w:rsid w:val="003E1887"/>
    <w:rsid w:val="003E2E8C"/>
    <w:rsid w:val="003E2EDA"/>
    <w:rsid w:val="003E33FB"/>
    <w:rsid w:val="003E354D"/>
    <w:rsid w:val="003E37F5"/>
    <w:rsid w:val="003E39FC"/>
    <w:rsid w:val="003E3A14"/>
    <w:rsid w:val="003E3D8F"/>
    <w:rsid w:val="003E4582"/>
    <w:rsid w:val="003E4845"/>
    <w:rsid w:val="003E4C21"/>
    <w:rsid w:val="003E5482"/>
    <w:rsid w:val="003E58D8"/>
    <w:rsid w:val="003E59AF"/>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97E"/>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3F7FB7"/>
    <w:rsid w:val="003F7FEE"/>
    <w:rsid w:val="00400524"/>
    <w:rsid w:val="00400603"/>
    <w:rsid w:val="00400EC3"/>
    <w:rsid w:val="0040168F"/>
    <w:rsid w:val="00401701"/>
    <w:rsid w:val="004017EE"/>
    <w:rsid w:val="004019AA"/>
    <w:rsid w:val="004020C5"/>
    <w:rsid w:val="0040244D"/>
    <w:rsid w:val="004028A9"/>
    <w:rsid w:val="004028CE"/>
    <w:rsid w:val="00402D0F"/>
    <w:rsid w:val="00402DC6"/>
    <w:rsid w:val="00402FE7"/>
    <w:rsid w:val="004030CE"/>
    <w:rsid w:val="0040324D"/>
    <w:rsid w:val="00403693"/>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4E3"/>
    <w:rsid w:val="004075DC"/>
    <w:rsid w:val="00407DD5"/>
    <w:rsid w:val="00407FDF"/>
    <w:rsid w:val="004100A9"/>
    <w:rsid w:val="004103D4"/>
    <w:rsid w:val="00410481"/>
    <w:rsid w:val="00410511"/>
    <w:rsid w:val="0041059D"/>
    <w:rsid w:val="00410BD0"/>
    <w:rsid w:val="00410C35"/>
    <w:rsid w:val="00410C6C"/>
    <w:rsid w:val="00410DA8"/>
    <w:rsid w:val="00410E1F"/>
    <w:rsid w:val="0041191A"/>
    <w:rsid w:val="00411C83"/>
    <w:rsid w:val="00411E93"/>
    <w:rsid w:val="00411EF6"/>
    <w:rsid w:val="00411F4C"/>
    <w:rsid w:val="0041251F"/>
    <w:rsid w:val="004126E2"/>
    <w:rsid w:val="00412791"/>
    <w:rsid w:val="004127F3"/>
    <w:rsid w:val="00412853"/>
    <w:rsid w:val="00412B61"/>
    <w:rsid w:val="004130BB"/>
    <w:rsid w:val="004136DE"/>
    <w:rsid w:val="004136ED"/>
    <w:rsid w:val="00413A45"/>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0ED"/>
    <w:rsid w:val="004213F3"/>
    <w:rsid w:val="00421524"/>
    <w:rsid w:val="004215AF"/>
    <w:rsid w:val="004216BB"/>
    <w:rsid w:val="004217B1"/>
    <w:rsid w:val="0042197B"/>
    <w:rsid w:val="00421A98"/>
    <w:rsid w:val="004221B1"/>
    <w:rsid w:val="00422655"/>
    <w:rsid w:val="00422E43"/>
    <w:rsid w:val="004233B6"/>
    <w:rsid w:val="004234AC"/>
    <w:rsid w:val="0042396B"/>
    <w:rsid w:val="00423B4D"/>
    <w:rsid w:val="00423C95"/>
    <w:rsid w:val="00423E62"/>
    <w:rsid w:val="00423E6C"/>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558"/>
    <w:rsid w:val="0043089C"/>
    <w:rsid w:val="0043098D"/>
    <w:rsid w:val="00430A6C"/>
    <w:rsid w:val="00430BEF"/>
    <w:rsid w:val="00430CF7"/>
    <w:rsid w:val="00430D21"/>
    <w:rsid w:val="00431129"/>
    <w:rsid w:val="0043153F"/>
    <w:rsid w:val="0043159C"/>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14"/>
    <w:rsid w:val="004343FF"/>
    <w:rsid w:val="004345CF"/>
    <w:rsid w:val="00434782"/>
    <w:rsid w:val="004347E4"/>
    <w:rsid w:val="004349A0"/>
    <w:rsid w:val="004349EB"/>
    <w:rsid w:val="00435062"/>
    <w:rsid w:val="00435262"/>
    <w:rsid w:val="004355AD"/>
    <w:rsid w:val="0043587F"/>
    <w:rsid w:val="00435965"/>
    <w:rsid w:val="004359FE"/>
    <w:rsid w:val="00435A5A"/>
    <w:rsid w:val="00435EF5"/>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4ED"/>
    <w:rsid w:val="00442518"/>
    <w:rsid w:val="004428C7"/>
    <w:rsid w:val="00442AAE"/>
    <w:rsid w:val="00442C2C"/>
    <w:rsid w:val="00442E0F"/>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651C"/>
    <w:rsid w:val="00446545"/>
    <w:rsid w:val="0044684B"/>
    <w:rsid w:val="004468E9"/>
    <w:rsid w:val="00446C70"/>
    <w:rsid w:val="004470AB"/>
    <w:rsid w:val="004471A7"/>
    <w:rsid w:val="00447316"/>
    <w:rsid w:val="004474E5"/>
    <w:rsid w:val="00447FA9"/>
    <w:rsid w:val="004501A4"/>
    <w:rsid w:val="00450314"/>
    <w:rsid w:val="00450542"/>
    <w:rsid w:val="00450545"/>
    <w:rsid w:val="00450C22"/>
    <w:rsid w:val="00450CCA"/>
    <w:rsid w:val="00450EA8"/>
    <w:rsid w:val="00451147"/>
    <w:rsid w:val="004515EE"/>
    <w:rsid w:val="00451638"/>
    <w:rsid w:val="00451860"/>
    <w:rsid w:val="004519FB"/>
    <w:rsid w:val="00451EC3"/>
    <w:rsid w:val="00451F17"/>
    <w:rsid w:val="00452041"/>
    <w:rsid w:val="00452209"/>
    <w:rsid w:val="0045225F"/>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5FF2"/>
    <w:rsid w:val="0045669B"/>
    <w:rsid w:val="00456853"/>
    <w:rsid w:val="00456BA3"/>
    <w:rsid w:val="00456BD2"/>
    <w:rsid w:val="00456C32"/>
    <w:rsid w:val="004571C0"/>
    <w:rsid w:val="004572A1"/>
    <w:rsid w:val="0045766D"/>
    <w:rsid w:val="00457699"/>
    <w:rsid w:val="00460556"/>
    <w:rsid w:val="00460997"/>
    <w:rsid w:val="00460B11"/>
    <w:rsid w:val="00460B43"/>
    <w:rsid w:val="00460EBB"/>
    <w:rsid w:val="004610C6"/>
    <w:rsid w:val="004611C8"/>
    <w:rsid w:val="00461643"/>
    <w:rsid w:val="0046178E"/>
    <w:rsid w:val="00461970"/>
    <w:rsid w:val="004619EC"/>
    <w:rsid w:val="00461C85"/>
    <w:rsid w:val="00461CF4"/>
    <w:rsid w:val="00461EA3"/>
    <w:rsid w:val="00461FD2"/>
    <w:rsid w:val="0046296F"/>
    <w:rsid w:val="00462BDA"/>
    <w:rsid w:val="004635FA"/>
    <w:rsid w:val="00463717"/>
    <w:rsid w:val="00463740"/>
    <w:rsid w:val="00463946"/>
    <w:rsid w:val="00463E75"/>
    <w:rsid w:val="00464458"/>
    <w:rsid w:val="0046453A"/>
    <w:rsid w:val="00464554"/>
    <w:rsid w:val="00464642"/>
    <w:rsid w:val="004647FC"/>
    <w:rsid w:val="00464D57"/>
    <w:rsid w:val="00464EB2"/>
    <w:rsid w:val="00464F6F"/>
    <w:rsid w:val="00464FAA"/>
    <w:rsid w:val="00465394"/>
    <w:rsid w:val="00465702"/>
    <w:rsid w:val="00465B5D"/>
    <w:rsid w:val="00465F0A"/>
    <w:rsid w:val="00466786"/>
    <w:rsid w:val="00467039"/>
    <w:rsid w:val="0046722E"/>
    <w:rsid w:val="00467994"/>
    <w:rsid w:val="00467A8B"/>
    <w:rsid w:val="00467AB5"/>
    <w:rsid w:val="00467AFF"/>
    <w:rsid w:val="00467CB6"/>
    <w:rsid w:val="00467D0F"/>
    <w:rsid w:val="00467DCE"/>
    <w:rsid w:val="004707C0"/>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96E"/>
    <w:rsid w:val="00477FDC"/>
    <w:rsid w:val="00480506"/>
    <w:rsid w:val="00480606"/>
    <w:rsid w:val="00480650"/>
    <w:rsid w:val="00480726"/>
    <w:rsid w:val="00480795"/>
    <w:rsid w:val="00480953"/>
    <w:rsid w:val="00480A00"/>
    <w:rsid w:val="00480B23"/>
    <w:rsid w:val="00480F37"/>
    <w:rsid w:val="00481562"/>
    <w:rsid w:val="00481A5E"/>
    <w:rsid w:val="00481D24"/>
    <w:rsid w:val="004826C7"/>
    <w:rsid w:val="004833B7"/>
    <w:rsid w:val="00483466"/>
    <w:rsid w:val="004834B6"/>
    <w:rsid w:val="00483533"/>
    <w:rsid w:val="0048368C"/>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2FB"/>
    <w:rsid w:val="004A63D3"/>
    <w:rsid w:val="004A646A"/>
    <w:rsid w:val="004A6640"/>
    <w:rsid w:val="004A67C9"/>
    <w:rsid w:val="004A6999"/>
    <w:rsid w:val="004A6C02"/>
    <w:rsid w:val="004A741F"/>
    <w:rsid w:val="004A74F2"/>
    <w:rsid w:val="004A7695"/>
    <w:rsid w:val="004A76FF"/>
    <w:rsid w:val="004A792D"/>
    <w:rsid w:val="004A7AC6"/>
    <w:rsid w:val="004A7C63"/>
    <w:rsid w:val="004A7C9F"/>
    <w:rsid w:val="004B017C"/>
    <w:rsid w:val="004B0294"/>
    <w:rsid w:val="004B067B"/>
    <w:rsid w:val="004B082D"/>
    <w:rsid w:val="004B100A"/>
    <w:rsid w:val="004B1ACB"/>
    <w:rsid w:val="004B1F99"/>
    <w:rsid w:val="004B2418"/>
    <w:rsid w:val="004B253C"/>
    <w:rsid w:val="004B26B2"/>
    <w:rsid w:val="004B28FD"/>
    <w:rsid w:val="004B29BB"/>
    <w:rsid w:val="004B2D2E"/>
    <w:rsid w:val="004B2D97"/>
    <w:rsid w:val="004B34C3"/>
    <w:rsid w:val="004B35AF"/>
    <w:rsid w:val="004B37F3"/>
    <w:rsid w:val="004B38B8"/>
    <w:rsid w:val="004B3CC7"/>
    <w:rsid w:val="004B3E9E"/>
    <w:rsid w:val="004B42E0"/>
    <w:rsid w:val="004B4307"/>
    <w:rsid w:val="004B4714"/>
    <w:rsid w:val="004B49C1"/>
    <w:rsid w:val="004B4D37"/>
    <w:rsid w:val="004B4D4D"/>
    <w:rsid w:val="004B4E23"/>
    <w:rsid w:val="004B5242"/>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A68"/>
    <w:rsid w:val="004B7B0D"/>
    <w:rsid w:val="004B7BE5"/>
    <w:rsid w:val="004B7CC5"/>
    <w:rsid w:val="004B7E91"/>
    <w:rsid w:val="004B7F34"/>
    <w:rsid w:val="004C04F6"/>
    <w:rsid w:val="004C06B8"/>
    <w:rsid w:val="004C0AC5"/>
    <w:rsid w:val="004C0E17"/>
    <w:rsid w:val="004C119F"/>
    <w:rsid w:val="004C129A"/>
    <w:rsid w:val="004C1495"/>
    <w:rsid w:val="004C14FC"/>
    <w:rsid w:val="004C1A32"/>
    <w:rsid w:val="004C1B07"/>
    <w:rsid w:val="004C1E30"/>
    <w:rsid w:val="004C1F24"/>
    <w:rsid w:val="004C21A4"/>
    <w:rsid w:val="004C2246"/>
    <w:rsid w:val="004C22CA"/>
    <w:rsid w:val="004C26FB"/>
    <w:rsid w:val="004C2D0A"/>
    <w:rsid w:val="004C35E3"/>
    <w:rsid w:val="004C386B"/>
    <w:rsid w:val="004C391B"/>
    <w:rsid w:val="004C3CE1"/>
    <w:rsid w:val="004C3D75"/>
    <w:rsid w:val="004C3D98"/>
    <w:rsid w:val="004C3DDE"/>
    <w:rsid w:val="004C4247"/>
    <w:rsid w:val="004C4286"/>
    <w:rsid w:val="004C42C3"/>
    <w:rsid w:val="004C460F"/>
    <w:rsid w:val="004C493C"/>
    <w:rsid w:val="004C4FDC"/>
    <w:rsid w:val="004C5056"/>
    <w:rsid w:val="004C52DD"/>
    <w:rsid w:val="004C5976"/>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BC0"/>
    <w:rsid w:val="004D3C17"/>
    <w:rsid w:val="004D3D2D"/>
    <w:rsid w:val="004D3D34"/>
    <w:rsid w:val="004D3E8E"/>
    <w:rsid w:val="004D417E"/>
    <w:rsid w:val="004D4488"/>
    <w:rsid w:val="004D46F3"/>
    <w:rsid w:val="004D47F9"/>
    <w:rsid w:val="004D4BD9"/>
    <w:rsid w:val="004D4CB3"/>
    <w:rsid w:val="004D4EB2"/>
    <w:rsid w:val="004D5131"/>
    <w:rsid w:val="004D527C"/>
    <w:rsid w:val="004D5454"/>
    <w:rsid w:val="004D548D"/>
    <w:rsid w:val="004D54D2"/>
    <w:rsid w:val="004D5509"/>
    <w:rsid w:val="004D5B95"/>
    <w:rsid w:val="004D5BB7"/>
    <w:rsid w:val="004D6194"/>
    <w:rsid w:val="004D6354"/>
    <w:rsid w:val="004D655C"/>
    <w:rsid w:val="004D6594"/>
    <w:rsid w:val="004D6B24"/>
    <w:rsid w:val="004D6B44"/>
    <w:rsid w:val="004D6EF1"/>
    <w:rsid w:val="004D706E"/>
    <w:rsid w:val="004D783E"/>
    <w:rsid w:val="004D7A19"/>
    <w:rsid w:val="004D7B4A"/>
    <w:rsid w:val="004D7C36"/>
    <w:rsid w:val="004D7F67"/>
    <w:rsid w:val="004E0414"/>
    <w:rsid w:val="004E06A9"/>
    <w:rsid w:val="004E0888"/>
    <w:rsid w:val="004E08A5"/>
    <w:rsid w:val="004E0A0A"/>
    <w:rsid w:val="004E0BA1"/>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36F"/>
    <w:rsid w:val="004E7911"/>
    <w:rsid w:val="004E7AFD"/>
    <w:rsid w:val="004E7DA8"/>
    <w:rsid w:val="004F034E"/>
    <w:rsid w:val="004F0424"/>
    <w:rsid w:val="004F04B1"/>
    <w:rsid w:val="004F04B2"/>
    <w:rsid w:val="004F07D2"/>
    <w:rsid w:val="004F1797"/>
    <w:rsid w:val="004F1A80"/>
    <w:rsid w:val="004F1C1A"/>
    <w:rsid w:val="004F1C53"/>
    <w:rsid w:val="004F1DF0"/>
    <w:rsid w:val="004F1EA5"/>
    <w:rsid w:val="004F1EFF"/>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4F49"/>
    <w:rsid w:val="004F50B5"/>
    <w:rsid w:val="004F5291"/>
    <w:rsid w:val="004F53CF"/>
    <w:rsid w:val="004F5484"/>
    <w:rsid w:val="004F5B7D"/>
    <w:rsid w:val="004F5CEC"/>
    <w:rsid w:val="004F5EDE"/>
    <w:rsid w:val="004F6BCE"/>
    <w:rsid w:val="004F707C"/>
    <w:rsid w:val="004F7086"/>
    <w:rsid w:val="004F74D4"/>
    <w:rsid w:val="004F7810"/>
    <w:rsid w:val="004F7C8D"/>
    <w:rsid w:val="004F7F65"/>
    <w:rsid w:val="00500961"/>
    <w:rsid w:val="00500EB0"/>
    <w:rsid w:val="00500F4A"/>
    <w:rsid w:val="00501832"/>
    <w:rsid w:val="00501A05"/>
    <w:rsid w:val="00502238"/>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AD1"/>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A5F"/>
    <w:rsid w:val="00507B5D"/>
    <w:rsid w:val="00507CC5"/>
    <w:rsid w:val="00507DDA"/>
    <w:rsid w:val="005101BE"/>
    <w:rsid w:val="005103F4"/>
    <w:rsid w:val="00511411"/>
    <w:rsid w:val="0051181D"/>
    <w:rsid w:val="00511B5E"/>
    <w:rsid w:val="00511CEE"/>
    <w:rsid w:val="00511EEE"/>
    <w:rsid w:val="005122D0"/>
    <w:rsid w:val="00512685"/>
    <w:rsid w:val="005127F2"/>
    <w:rsid w:val="00513356"/>
    <w:rsid w:val="005134C1"/>
    <w:rsid w:val="005139F5"/>
    <w:rsid w:val="00513A6C"/>
    <w:rsid w:val="00513BC6"/>
    <w:rsid w:val="00513DD3"/>
    <w:rsid w:val="005149E6"/>
    <w:rsid w:val="00514A62"/>
    <w:rsid w:val="00514AA9"/>
    <w:rsid w:val="00514C68"/>
    <w:rsid w:val="0051512F"/>
    <w:rsid w:val="00515589"/>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150C"/>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04"/>
    <w:rsid w:val="00527F83"/>
    <w:rsid w:val="00527FC2"/>
    <w:rsid w:val="00530170"/>
    <w:rsid w:val="00530224"/>
    <w:rsid w:val="005306D8"/>
    <w:rsid w:val="00530A46"/>
    <w:rsid w:val="00530AD0"/>
    <w:rsid w:val="00530B9B"/>
    <w:rsid w:val="00530EBC"/>
    <w:rsid w:val="00530ED0"/>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5A5"/>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649"/>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02"/>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88"/>
    <w:rsid w:val="00561CF3"/>
    <w:rsid w:val="00561DB2"/>
    <w:rsid w:val="00562721"/>
    <w:rsid w:val="0056294B"/>
    <w:rsid w:val="00562AA5"/>
    <w:rsid w:val="00562B2E"/>
    <w:rsid w:val="00562C59"/>
    <w:rsid w:val="00562DB0"/>
    <w:rsid w:val="00563265"/>
    <w:rsid w:val="005632F7"/>
    <w:rsid w:val="005633F7"/>
    <w:rsid w:val="00563630"/>
    <w:rsid w:val="00563C53"/>
    <w:rsid w:val="00563C55"/>
    <w:rsid w:val="00563EE7"/>
    <w:rsid w:val="00563F3B"/>
    <w:rsid w:val="00564170"/>
    <w:rsid w:val="00564302"/>
    <w:rsid w:val="005643E8"/>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56C"/>
    <w:rsid w:val="00572779"/>
    <w:rsid w:val="005727A9"/>
    <w:rsid w:val="00572984"/>
    <w:rsid w:val="00572B2A"/>
    <w:rsid w:val="00572B31"/>
    <w:rsid w:val="00572BCE"/>
    <w:rsid w:val="00572C9F"/>
    <w:rsid w:val="00572FEC"/>
    <w:rsid w:val="005730CB"/>
    <w:rsid w:val="005736B8"/>
    <w:rsid w:val="00573C20"/>
    <w:rsid w:val="00573DA3"/>
    <w:rsid w:val="00574306"/>
    <w:rsid w:val="005748C5"/>
    <w:rsid w:val="005748D0"/>
    <w:rsid w:val="0057499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101"/>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209"/>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02B"/>
    <w:rsid w:val="00591153"/>
    <w:rsid w:val="0059119E"/>
    <w:rsid w:val="00591790"/>
    <w:rsid w:val="0059240F"/>
    <w:rsid w:val="00592673"/>
    <w:rsid w:val="005929C5"/>
    <w:rsid w:val="00592ABA"/>
    <w:rsid w:val="00592B56"/>
    <w:rsid w:val="00592C48"/>
    <w:rsid w:val="00592D72"/>
    <w:rsid w:val="00592F33"/>
    <w:rsid w:val="005932EB"/>
    <w:rsid w:val="005934E0"/>
    <w:rsid w:val="00593595"/>
    <w:rsid w:val="005937DA"/>
    <w:rsid w:val="00593873"/>
    <w:rsid w:val="00593D5F"/>
    <w:rsid w:val="00593E6C"/>
    <w:rsid w:val="00593EC4"/>
    <w:rsid w:val="00594726"/>
    <w:rsid w:val="00594A8C"/>
    <w:rsid w:val="00594AA1"/>
    <w:rsid w:val="00594CC8"/>
    <w:rsid w:val="00594E86"/>
    <w:rsid w:val="00595281"/>
    <w:rsid w:val="005953E2"/>
    <w:rsid w:val="00595AC8"/>
    <w:rsid w:val="00595B39"/>
    <w:rsid w:val="00595EA4"/>
    <w:rsid w:val="00595F11"/>
    <w:rsid w:val="00596038"/>
    <w:rsid w:val="0059673C"/>
    <w:rsid w:val="00596D90"/>
    <w:rsid w:val="00596EF7"/>
    <w:rsid w:val="00596F6B"/>
    <w:rsid w:val="00596FB3"/>
    <w:rsid w:val="00597142"/>
    <w:rsid w:val="0059794C"/>
    <w:rsid w:val="00597C16"/>
    <w:rsid w:val="005A02EE"/>
    <w:rsid w:val="005A0448"/>
    <w:rsid w:val="005A044F"/>
    <w:rsid w:val="005A05C1"/>
    <w:rsid w:val="005A05E5"/>
    <w:rsid w:val="005A0A90"/>
    <w:rsid w:val="005A0C92"/>
    <w:rsid w:val="005A0F70"/>
    <w:rsid w:val="005A1737"/>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1E7"/>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A2F"/>
    <w:rsid w:val="005A7E2D"/>
    <w:rsid w:val="005A7E6B"/>
    <w:rsid w:val="005A7E8F"/>
    <w:rsid w:val="005B0012"/>
    <w:rsid w:val="005B02E2"/>
    <w:rsid w:val="005B038C"/>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A2A"/>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031"/>
    <w:rsid w:val="005C1475"/>
    <w:rsid w:val="005C1ADE"/>
    <w:rsid w:val="005C1D11"/>
    <w:rsid w:val="005C20FF"/>
    <w:rsid w:val="005C2193"/>
    <w:rsid w:val="005C21FB"/>
    <w:rsid w:val="005C29BD"/>
    <w:rsid w:val="005C2ABD"/>
    <w:rsid w:val="005C305B"/>
    <w:rsid w:val="005C34AF"/>
    <w:rsid w:val="005C35F5"/>
    <w:rsid w:val="005C3AC3"/>
    <w:rsid w:val="005C3CAF"/>
    <w:rsid w:val="005C40FE"/>
    <w:rsid w:val="005C42A8"/>
    <w:rsid w:val="005C440F"/>
    <w:rsid w:val="005C463A"/>
    <w:rsid w:val="005C4776"/>
    <w:rsid w:val="005C4877"/>
    <w:rsid w:val="005C4972"/>
    <w:rsid w:val="005C4A74"/>
    <w:rsid w:val="005C4B4F"/>
    <w:rsid w:val="005C4B96"/>
    <w:rsid w:val="005C4C4E"/>
    <w:rsid w:val="005C4F45"/>
    <w:rsid w:val="005C509C"/>
    <w:rsid w:val="005C50D3"/>
    <w:rsid w:val="005C50E3"/>
    <w:rsid w:val="005C51A8"/>
    <w:rsid w:val="005C5355"/>
    <w:rsid w:val="005C5C5F"/>
    <w:rsid w:val="005C5E60"/>
    <w:rsid w:val="005C65B4"/>
    <w:rsid w:val="005C686D"/>
    <w:rsid w:val="005C6883"/>
    <w:rsid w:val="005C6950"/>
    <w:rsid w:val="005C6AD0"/>
    <w:rsid w:val="005C6CAF"/>
    <w:rsid w:val="005C6DE3"/>
    <w:rsid w:val="005C6FB2"/>
    <w:rsid w:val="005C70B0"/>
    <w:rsid w:val="005C711E"/>
    <w:rsid w:val="005C72BF"/>
    <w:rsid w:val="005C754F"/>
    <w:rsid w:val="005C7599"/>
    <w:rsid w:val="005C7976"/>
    <w:rsid w:val="005C7DEB"/>
    <w:rsid w:val="005C7E14"/>
    <w:rsid w:val="005D0152"/>
    <w:rsid w:val="005D02BD"/>
    <w:rsid w:val="005D0411"/>
    <w:rsid w:val="005D0B0B"/>
    <w:rsid w:val="005D108F"/>
    <w:rsid w:val="005D1308"/>
    <w:rsid w:val="005D1597"/>
    <w:rsid w:val="005D1638"/>
    <w:rsid w:val="005D17A3"/>
    <w:rsid w:val="005D1D42"/>
    <w:rsid w:val="005D1EE5"/>
    <w:rsid w:val="005D2283"/>
    <w:rsid w:val="005D271D"/>
    <w:rsid w:val="005D279C"/>
    <w:rsid w:val="005D2AD6"/>
    <w:rsid w:val="005D2EE2"/>
    <w:rsid w:val="005D318D"/>
    <w:rsid w:val="005D352F"/>
    <w:rsid w:val="005D390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6FF7"/>
    <w:rsid w:val="005E749E"/>
    <w:rsid w:val="005E7655"/>
    <w:rsid w:val="005E7A52"/>
    <w:rsid w:val="005E7B0A"/>
    <w:rsid w:val="005E7C2C"/>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C30"/>
    <w:rsid w:val="005F2E08"/>
    <w:rsid w:val="005F3806"/>
    <w:rsid w:val="005F3AF1"/>
    <w:rsid w:val="005F3BB8"/>
    <w:rsid w:val="005F3D64"/>
    <w:rsid w:val="005F3D68"/>
    <w:rsid w:val="005F3F72"/>
    <w:rsid w:val="005F4071"/>
    <w:rsid w:val="005F41BE"/>
    <w:rsid w:val="005F427D"/>
    <w:rsid w:val="005F46D9"/>
    <w:rsid w:val="005F4736"/>
    <w:rsid w:val="005F4864"/>
    <w:rsid w:val="005F4D25"/>
    <w:rsid w:val="005F4F35"/>
    <w:rsid w:val="005F5032"/>
    <w:rsid w:val="005F50F6"/>
    <w:rsid w:val="005F51CB"/>
    <w:rsid w:val="005F54C3"/>
    <w:rsid w:val="005F609B"/>
    <w:rsid w:val="005F61D8"/>
    <w:rsid w:val="005F6793"/>
    <w:rsid w:val="005F687D"/>
    <w:rsid w:val="005F6DC6"/>
    <w:rsid w:val="005F77EC"/>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9F"/>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75"/>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41"/>
    <w:rsid w:val="006155A5"/>
    <w:rsid w:val="006159BB"/>
    <w:rsid w:val="00615D9A"/>
    <w:rsid w:val="006164DC"/>
    <w:rsid w:val="006166A9"/>
    <w:rsid w:val="006167C7"/>
    <w:rsid w:val="006167D4"/>
    <w:rsid w:val="006168FF"/>
    <w:rsid w:val="00616C6A"/>
    <w:rsid w:val="00616D06"/>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91"/>
    <w:rsid w:val="006223A6"/>
    <w:rsid w:val="0062263C"/>
    <w:rsid w:val="00622823"/>
    <w:rsid w:val="00622A69"/>
    <w:rsid w:val="0062302D"/>
    <w:rsid w:val="006230FA"/>
    <w:rsid w:val="00623186"/>
    <w:rsid w:val="0062318B"/>
    <w:rsid w:val="006233F1"/>
    <w:rsid w:val="00623E8F"/>
    <w:rsid w:val="00624129"/>
    <w:rsid w:val="0062432F"/>
    <w:rsid w:val="006244E2"/>
    <w:rsid w:val="00624524"/>
    <w:rsid w:val="006246C4"/>
    <w:rsid w:val="006247BB"/>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E9"/>
    <w:rsid w:val="00630591"/>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70C"/>
    <w:rsid w:val="006328D5"/>
    <w:rsid w:val="00632940"/>
    <w:rsid w:val="00632968"/>
    <w:rsid w:val="0063297B"/>
    <w:rsid w:val="00632E2E"/>
    <w:rsid w:val="00632E83"/>
    <w:rsid w:val="00632EA6"/>
    <w:rsid w:val="0063329E"/>
    <w:rsid w:val="006332AD"/>
    <w:rsid w:val="00633364"/>
    <w:rsid w:val="00633D18"/>
    <w:rsid w:val="00633D2B"/>
    <w:rsid w:val="00633E05"/>
    <w:rsid w:val="00633E7D"/>
    <w:rsid w:val="00633F6F"/>
    <w:rsid w:val="006340ED"/>
    <w:rsid w:val="00634207"/>
    <w:rsid w:val="006346FB"/>
    <w:rsid w:val="00634866"/>
    <w:rsid w:val="0063497C"/>
    <w:rsid w:val="006349B5"/>
    <w:rsid w:val="00634B26"/>
    <w:rsid w:val="00634D3D"/>
    <w:rsid w:val="00634F15"/>
    <w:rsid w:val="00635B79"/>
    <w:rsid w:val="0063605D"/>
    <w:rsid w:val="0063640B"/>
    <w:rsid w:val="00636464"/>
    <w:rsid w:val="0063666B"/>
    <w:rsid w:val="006367DA"/>
    <w:rsid w:val="00636A27"/>
    <w:rsid w:val="006372B6"/>
    <w:rsid w:val="00637306"/>
    <w:rsid w:val="00637669"/>
    <w:rsid w:val="006377C8"/>
    <w:rsid w:val="00637EBC"/>
    <w:rsid w:val="00640054"/>
    <w:rsid w:val="00640429"/>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3FF"/>
    <w:rsid w:val="00644602"/>
    <w:rsid w:val="006446FC"/>
    <w:rsid w:val="00644FFB"/>
    <w:rsid w:val="00645305"/>
    <w:rsid w:val="00645609"/>
    <w:rsid w:val="00645A6C"/>
    <w:rsid w:val="00645B08"/>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8C"/>
    <w:rsid w:val="00654DB5"/>
    <w:rsid w:val="00654E59"/>
    <w:rsid w:val="00654E7E"/>
    <w:rsid w:val="00654EAB"/>
    <w:rsid w:val="00654FA9"/>
    <w:rsid w:val="006551BD"/>
    <w:rsid w:val="00655521"/>
    <w:rsid w:val="00655621"/>
    <w:rsid w:val="00655645"/>
    <w:rsid w:val="006556FB"/>
    <w:rsid w:val="00656031"/>
    <w:rsid w:val="006560AB"/>
    <w:rsid w:val="006562A8"/>
    <w:rsid w:val="006562CB"/>
    <w:rsid w:val="0065769A"/>
    <w:rsid w:val="00657BC5"/>
    <w:rsid w:val="00660000"/>
    <w:rsid w:val="00660112"/>
    <w:rsid w:val="0066020C"/>
    <w:rsid w:val="00660937"/>
    <w:rsid w:val="00660CC6"/>
    <w:rsid w:val="00660F16"/>
    <w:rsid w:val="00661273"/>
    <w:rsid w:val="00661283"/>
    <w:rsid w:val="00661925"/>
    <w:rsid w:val="00661C17"/>
    <w:rsid w:val="00661E6D"/>
    <w:rsid w:val="00661E8E"/>
    <w:rsid w:val="00661E9E"/>
    <w:rsid w:val="006620D6"/>
    <w:rsid w:val="00662256"/>
    <w:rsid w:val="006622C1"/>
    <w:rsid w:val="00662323"/>
    <w:rsid w:val="00662623"/>
    <w:rsid w:val="006627C5"/>
    <w:rsid w:val="00662A63"/>
    <w:rsid w:val="00662D2C"/>
    <w:rsid w:val="00663044"/>
    <w:rsid w:val="00663296"/>
    <w:rsid w:val="00663A44"/>
    <w:rsid w:val="00663C0F"/>
    <w:rsid w:val="006645DA"/>
    <w:rsid w:val="00664922"/>
    <w:rsid w:val="00664D05"/>
    <w:rsid w:val="00664D51"/>
    <w:rsid w:val="00664DFA"/>
    <w:rsid w:val="00664DFF"/>
    <w:rsid w:val="00664E43"/>
    <w:rsid w:val="00665257"/>
    <w:rsid w:val="00665275"/>
    <w:rsid w:val="00665A6E"/>
    <w:rsid w:val="00665ABF"/>
    <w:rsid w:val="00665B5B"/>
    <w:rsid w:val="006663A4"/>
    <w:rsid w:val="006663E7"/>
    <w:rsid w:val="00666488"/>
    <w:rsid w:val="00666785"/>
    <w:rsid w:val="00666DB2"/>
    <w:rsid w:val="00666DF1"/>
    <w:rsid w:val="00666E0C"/>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105"/>
    <w:rsid w:val="00671168"/>
    <w:rsid w:val="006714CF"/>
    <w:rsid w:val="006719D5"/>
    <w:rsid w:val="00671F24"/>
    <w:rsid w:val="00671FA6"/>
    <w:rsid w:val="006720A0"/>
    <w:rsid w:val="00672400"/>
    <w:rsid w:val="006725EA"/>
    <w:rsid w:val="0067262E"/>
    <w:rsid w:val="00672A38"/>
    <w:rsid w:val="00672B1C"/>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390"/>
    <w:rsid w:val="00677747"/>
    <w:rsid w:val="00677917"/>
    <w:rsid w:val="00677A5A"/>
    <w:rsid w:val="00677F21"/>
    <w:rsid w:val="00677F24"/>
    <w:rsid w:val="0068023D"/>
    <w:rsid w:val="0068033F"/>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415F"/>
    <w:rsid w:val="0068436F"/>
    <w:rsid w:val="00684491"/>
    <w:rsid w:val="00684586"/>
    <w:rsid w:val="00684CAA"/>
    <w:rsid w:val="00684CE2"/>
    <w:rsid w:val="00685534"/>
    <w:rsid w:val="006859AB"/>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3ECC"/>
    <w:rsid w:val="0069426C"/>
    <w:rsid w:val="0069439D"/>
    <w:rsid w:val="00694738"/>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815"/>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0F7"/>
    <w:rsid w:val="006B216E"/>
    <w:rsid w:val="006B228E"/>
    <w:rsid w:val="006B28CB"/>
    <w:rsid w:val="006B298D"/>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0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73A"/>
    <w:rsid w:val="006C1A33"/>
    <w:rsid w:val="006C20B6"/>
    <w:rsid w:val="006C215D"/>
    <w:rsid w:val="006C2420"/>
    <w:rsid w:val="006C26D8"/>
    <w:rsid w:val="006C2C73"/>
    <w:rsid w:val="006C317E"/>
    <w:rsid w:val="006C372D"/>
    <w:rsid w:val="006C421A"/>
    <w:rsid w:val="006C4458"/>
    <w:rsid w:val="006C4CEB"/>
    <w:rsid w:val="006C4E85"/>
    <w:rsid w:val="006C581D"/>
    <w:rsid w:val="006C5B9F"/>
    <w:rsid w:val="006C605A"/>
    <w:rsid w:val="006C61AB"/>
    <w:rsid w:val="006C65B9"/>
    <w:rsid w:val="006C6A3B"/>
    <w:rsid w:val="006C6A7B"/>
    <w:rsid w:val="006C7011"/>
    <w:rsid w:val="006C733F"/>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98"/>
    <w:rsid w:val="006D40C8"/>
    <w:rsid w:val="006D434B"/>
    <w:rsid w:val="006D461B"/>
    <w:rsid w:val="006D48B9"/>
    <w:rsid w:val="006D4CA5"/>
    <w:rsid w:val="006D4D18"/>
    <w:rsid w:val="006D523A"/>
    <w:rsid w:val="006D5547"/>
    <w:rsid w:val="006D61C5"/>
    <w:rsid w:val="006D62C3"/>
    <w:rsid w:val="006D62C5"/>
    <w:rsid w:val="006D6347"/>
    <w:rsid w:val="006D638F"/>
    <w:rsid w:val="006D63A1"/>
    <w:rsid w:val="006D6863"/>
    <w:rsid w:val="006D6BFA"/>
    <w:rsid w:val="006D70A5"/>
    <w:rsid w:val="006D7655"/>
    <w:rsid w:val="006D7969"/>
    <w:rsid w:val="006D7C0B"/>
    <w:rsid w:val="006E0128"/>
    <w:rsid w:val="006E023F"/>
    <w:rsid w:val="006E0242"/>
    <w:rsid w:val="006E0411"/>
    <w:rsid w:val="006E0EDF"/>
    <w:rsid w:val="006E1226"/>
    <w:rsid w:val="006E1261"/>
    <w:rsid w:val="006E1450"/>
    <w:rsid w:val="006E17D0"/>
    <w:rsid w:val="006E18CB"/>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5"/>
    <w:rsid w:val="006E489E"/>
    <w:rsid w:val="006E4F12"/>
    <w:rsid w:val="006E551F"/>
    <w:rsid w:val="006E6188"/>
    <w:rsid w:val="006E61F3"/>
    <w:rsid w:val="006E66F2"/>
    <w:rsid w:val="006E6797"/>
    <w:rsid w:val="006E6B25"/>
    <w:rsid w:val="006E73CF"/>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41B"/>
    <w:rsid w:val="006F66AF"/>
    <w:rsid w:val="006F70D3"/>
    <w:rsid w:val="006F71FF"/>
    <w:rsid w:val="007001A8"/>
    <w:rsid w:val="007002FD"/>
    <w:rsid w:val="007003EA"/>
    <w:rsid w:val="00700404"/>
    <w:rsid w:val="00700B12"/>
    <w:rsid w:val="00700B4D"/>
    <w:rsid w:val="00700CBF"/>
    <w:rsid w:val="007010E8"/>
    <w:rsid w:val="007013B8"/>
    <w:rsid w:val="0070169F"/>
    <w:rsid w:val="00701A75"/>
    <w:rsid w:val="00701BA9"/>
    <w:rsid w:val="00701C0B"/>
    <w:rsid w:val="00701C40"/>
    <w:rsid w:val="00701EBC"/>
    <w:rsid w:val="007023B3"/>
    <w:rsid w:val="00702877"/>
    <w:rsid w:val="00702EA5"/>
    <w:rsid w:val="00703368"/>
    <w:rsid w:val="00703932"/>
    <w:rsid w:val="00703C60"/>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C13"/>
    <w:rsid w:val="00707D6D"/>
    <w:rsid w:val="0071045B"/>
    <w:rsid w:val="00710559"/>
    <w:rsid w:val="00710562"/>
    <w:rsid w:val="007105C8"/>
    <w:rsid w:val="00710691"/>
    <w:rsid w:val="00710A7E"/>
    <w:rsid w:val="007111B8"/>
    <w:rsid w:val="00711244"/>
    <w:rsid w:val="0071154A"/>
    <w:rsid w:val="00711859"/>
    <w:rsid w:val="007122F9"/>
    <w:rsid w:val="0071230B"/>
    <w:rsid w:val="007123E7"/>
    <w:rsid w:val="00712602"/>
    <w:rsid w:val="007126BA"/>
    <w:rsid w:val="007127E4"/>
    <w:rsid w:val="00712CEC"/>
    <w:rsid w:val="00712F37"/>
    <w:rsid w:val="007132BE"/>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0C1A"/>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C0D"/>
    <w:rsid w:val="00725039"/>
    <w:rsid w:val="007255AE"/>
    <w:rsid w:val="0072561F"/>
    <w:rsid w:val="00725639"/>
    <w:rsid w:val="007256F4"/>
    <w:rsid w:val="00725D04"/>
    <w:rsid w:val="00725D55"/>
    <w:rsid w:val="00725F33"/>
    <w:rsid w:val="0072624B"/>
    <w:rsid w:val="007263D7"/>
    <w:rsid w:val="007263EC"/>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6214"/>
    <w:rsid w:val="00746470"/>
    <w:rsid w:val="007466F1"/>
    <w:rsid w:val="007469C7"/>
    <w:rsid w:val="00746A93"/>
    <w:rsid w:val="00746A9C"/>
    <w:rsid w:val="00746EE5"/>
    <w:rsid w:val="00746FFB"/>
    <w:rsid w:val="00747067"/>
    <w:rsid w:val="00747309"/>
    <w:rsid w:val="007473CF"/>
    <w:rsid w:val="00747E96"/>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24"/>
    <w:rsid w:val="00755136"/>
    <w:rsid w:val="007554AD"/>
    <w:rsid w:val="00755B12"/>
    <w:rsid w:val="00755C16"/>
    <w:rsid w:val="00755E2D"/>
    <w:rsid w:val="0075603E"/>
    <w:rsid w:val="0075635A"/>
    <w:rsid w:val="007563E6"/>
    <w:rsid w:val="00756638"/>
    <w:rsid w:val="00756B13"/>
    <w:rsid w:val="00756F1D"/>
    <w:rsid w:val="00757185"/>
    <w:rsid w:val="007571E4"/>
    <w:rsid w:val="00757345"/>
    <w:rsid w:val="007575F3"/>
    <w:rsid w:val="0075774B"/>
    <w:rsid w:val="00757B0D"/>
    <w:rsid w:val="00757D73"/>
    <w:rsid w:val="00757F66"/>
    <w:rsid w:val="007600B9"/>
    <w:rsid w:val="00760573"/>
    <w:rsid w:val="0076057F"/>
    <w:rsid w:val="007605B5"/>
    <w:rsid w:val="00760701"/>
    <w:rsid w:val="00760A0D"/>
    <w:rsid w:val="00760B19"/>
    <w:rsid w:val="00760C59"/>
    <w:rsid w:val="00760D12"/>
    <w:rsid w:val="007610F5"/>
    <w:rsid w:val="0076118C"/>
    <w:rsid w:val="0076153C"/>
    <w:rsid w:val="00761695"/>
    <w:rsid w:val="007617E4"/>
    <w:rsid w:val="00761804"/>
    <w:rsid w:val="0076182F"/>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A"/>
    <w:rsid w:val="00766D4A"/>
    <w:rsid w:val="0076702B"/>
    <w:rsid w:val="007674A7"/>
    <w:rsid w:val="007675FD"/>
    <w:rsid w:val="00767ABA"/>
    <w:rsid w:val="00767D13"/>
    <w:rsid w:val="0077007E"/>
    <w:rsid w:val="00770125"/>
    <w:rsid w:val="0077037E"/>
    <w:rsid w:val="00770625"/>
    <w:rsid w:val="0077071D"/>
    <w:rsid w:val="00770F6C"/>
    <w:rsid w:val="00770FD4"/>
    <w:rsid w:val="00771003"/>
    <w:rsid w:val="007712E7"/>
    <w:rsid w:val="007717C7"/>
    <w:rsid w:val="00771861"/>
    <w:rsid w:val="00771B41"/>
    <w:rsid w:val="00771CBB"/>
    <w:rsid w:val="00771FEB"/>
    <w:rsid w:val="007725D7"/>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4B"/>
    <w:rsid w:val="0077767F"/>
    <w:rsid w:val="007776B9"/>
    <w:rsid w:val="00777A0F"/>
    <w:rsid w:val="00777D3E"/>
    <w:rsid w:val="00777D82"/>
    <w:rsid w:val="00780445"/>
    <w:rsid w:val="007804E7"/>
    <w:rsid w:val="00780B79"/>
    <w:rsid w:val="00780BAF"/>
    <w:rsid w:val="00780CC4"/>
    <w:rsid w:val="0078121A"/>
    <w:rsid w:val="00781631"/>
    <w:rsid w:val="00781840"/>
    <w:rsid w:val="00781ADE"/>
    <w:rsid w:val="0078225A"/>
    <w:rsid w:val="00782812"/>
    <w:rsid w:val="00782C62"/>
    <w:rsid w:val="00782D8D"/>
    <w:rsid w:val="00782F94"/>
    <w:rsid w:val="0078344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10F"/>
    <w:rsid w:val="007903FF"/>
    <w:rsid w:val="0079044A"/>
    <w:rsid w:val="00790AA5"/>
    <w:rsid w:val="0079107B"/>
    <w:rsid w:val="0079127D"/>
    <w:rsid w:val="00791555"/>
    <w:rsid w:val="00791D6B"/>
    <w:rsid w:val="00791DEF"/>
    <w:rsid w:val="00792C4E"/>
    <w:rsid w:val="00792F13"/>
    <w:rsid w:val="00793202"/>
    <w:rsid w:val="0079330E"/>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485"/>
    <w:rsid w:val="007955FA"/>
    <w:rsid w:val="0079580F"/>
    <w:rsid w:val="00795B8A"/>
    <w:rsid w:val="007964BC"/>
    <w:rsid w:val="007966BE"/>
    <w:rsid w:val="00796A0F"/>
    <w:rsid w:val="00796BB2"/>
    <w:rsid w:val="0079728E"/>
    <w:rsid w:val="0079771F"/>
    <w:rsid w:val="0079782C"/>
    <w:rsid w:val="00797BBC"/>
    <w:rsid w:val="00797BF6"/>
    <w:rsid w:val="007A0661"/>
    <w:rsid w:val="007A086D"/>
    <w:rsid w:val="007A0AA3"/>
    <w:rsid w:val="007A0B1E"/>
    <w:rsid w:val="007A0D05"/>
    <w:rsid w:val="007A11E8"/>
    <w:rsid w:val="007A2347"/>
    <w:rsid w:val="007A2A53"/>
    <w:rsid w:val="007A2AD2"/>
    <w:rsid w:val="007A2CCF"/>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9AA"/>
    <w:rsid w:val="007A5CAC"/>
    <w:rsid w:val="007A5FDE"/>
    <w:rsid w:val="007A6177"/>
    <w:rsid w:val="007A652E"/>
    <w:rsid w:val="007A6E59"/>
    <w:rsid w:val="007A7022"/>
    <w:rsid w:val="007A7313"/>
    <w:rsid w:val="007A73CA"/>
    <w:rsid w:val="007A7555"/>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2D"/>
    <w:rsid w:val="007B42F9"/>
    <w:rsid w:val="007B4965"/>
    <w:rsid w:val="007B4F25"/>
    <w:rsid w:val="007B4F65"/>
    <w:rsid w:val="007B4F7F"/>
    <w:rsid w:val="007B5024"/>
    <w:rsid w:val="007B5073"/>
    <w:rsid w:val="007B5389"/>
    <w:rsid w:val="007B5403"/>
    <w:rsid w:val="007B5437"/>
    <w:rsid w:val="007B5E4C"/>
    <w:rsid w:val="007B6583"/>
    <w:rsid w:val="007B6B9A"/>
    <w:rsid w:val="007B7102"/>
    <w:rsid w:val="007B7176"/>
    <w:rsid w:val="007B718F"/>
    <w:rsid w:val="007B7630"/>
    <w:rsid w:val="007C019D"/>
    <w:rsid w:val="007C045C"/>
    <w:rsid w:val="007C0619"/>
    <w:rsid w:val="007C07DE"/>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18A"/>
    <w:rsid w:val="007C3300"/>
    <w:rsid w:val="007C3396"/>
    <w:rsid w:val="007C3494"/>
    <w:rsid w:val="007C3C4D"/>
    <w:rsid w:val="007C3F4C"/>
    <w:rsid w:val="007C4053"/>
    <w:rsid w:val="007C4201"/>
    <w:rsid w:val="007C4E84"/>
    <w:rsid w:val="007C532C"/>
    <w:rsid w:val="007C53D6"/>
    <w:rsid w:val="007C5419"/>
    <w:rsid w:val="007C57C7"/>
    <w:rsid w:val="007C5B79"/>
    <w:rsid w:val="007C5D57"/>
    <w:rsid w:val="007C5EB6"/>
    <w:rsid w:val="007C5FAF"/>
    <w:rsid w:val="007C634D"/>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622"/>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90E"/>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CF2"/>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52E"/>
    <w:rsid w:val="007F0A99"/>
    <w:rsid w:val="007F0FA7"/>
    <w:rsid w:val="007F105C"/>
    <w:rsid w:val="007F11C0"/>
    <w:rsid w:val="007F11F6"/>
    <w:rsid w:val="007F15C8"/>
    <w:rsid w:val="007F189E"/>
    <w:rsid w:val="007F1909"/>
    <w:rsid w:val="007F1CBA"/>
    <w:rsid w:val="007F1F72"/>
    <w:rsid w:val="007F2471"/>
    <w:rsid w:val="007F27A2"/>
    <w:rsid w:val="007F284E"/>
    <w:rsid w:val="007F2A38"/>
    <w:rsid w:val="007F2C1B"/>
    <w:rsid w:val="007F311B"/>
    <w:rsid w:val="007F34FC"/>
    <w:rsid w:val="007F37C2"/>
    <w:rsid w:val="007F3C07"/>
    <w:rsid w:val="007F3D81"/>
    <w:rsid w:val="007F3DE8"/>
    <w:rsid w:val="007F3F96"/>
    <w:rsid w:val="007F4172"/>
    <w:rsid w:val="007F4C4F"/>
    <w:rsid w:val="007F5012"/>
    <w:rsid w:val="007F5406"/>
    <w:rsid w:val="007F555E"/>
    <w:rsid w:val="007F598D"/>
    <w:rsid w:val="007F5B5C"/>
    <w:rsid w:val="007F5DC6"/>
    <w:rsid w:val="007F6638"/>
    <w:rsid w:val="007F6763"/>
    <w:rsid w:val="007F695B"/>
    <w:rsid w:val="007F6CC3"/>
    <w:rsid w:val="007F73F2"/>
    <w:rsid w:val="007F744F"/>
    <w:rsid w:val="007F747F"/>
    <w:rsid w:val="007F7CAD"/>
    <w:rsid w:val="007F7CC8"/>
    <w:rsid w:val="007F7CD6"/>
    <w:rsid w:val="008006ED"/>
    <w:rsid w:val="00800969"/>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512"/>
    <w:rsid w:val="00806603"/>
    <w:rsid w:val="0080671D"/>
    <w:rsid w:val="00806B5C"/>
    <w:rsid w:val="00806F31"/>
    <w:rsid w:val="0080715F"/>
    <w:rsid w:val="00807172"/>
    <w:rsid w:val="008074AB"/>
    <w:rsid w:val="00807709"/>
    <w:rsid w:val="00807BB5"/>
    <w:rsid w:val="00807DEB"/>
    <w:rsid w:val="0081021A"/>
    <w:rsid w:val="00810309"/>
    <w:rsid w:val="008104AE"/>
    <w:rsid w:val="008104FE"/>
    <w:rsid w:val="008106A6"/>
    <w:rsid w:val="008106E1"/>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3A4"/>
    <w:rsid w:val="00813509"/>
    <w:rsid w:val="00813674"/>
    <w:rsid w:val="00813A3B"/>
    <w:rsid w:val="00813C53"/>
    <w:rsid w:val="00813FD7"/>
    <w:rsid w:val="00814341"/>
    <w:rsid w:val="0081437E"/>
    <w:rsid w:val="0081472C"/>
    <w:rsid w:val="0081487E"/>
    <w:rsid w:val="00814C70"/>
    <w:rsid w:val="00814DC7"/>
    <w:rsid w:val="00814FA2"/>
    <w:rsid w:val="0081522D"/>
    <w:rsid w:val="008152DB"/>
    <w:rsid w:val="008152F4"/>
    <w:rsid w:val="00815584"/>
    <w:rsid w:val="00815930"/>
    <w:rsid w:val="00815D5F"/>
    <w:rsid w:val="00815F7B"/>
    <w:rsid w:val="00816082"/>
    <w:rsid w:val="0081618D"/>
    <w:rsid w:val="008162F5"/>
    <w:rsid w:val="00816310"/>
    <w:rsid w:val="008163F4"/>
    <w:rsid w:val="0081657B"/>
    <w:rsid w:val="00816848"/>
    <w:rsid w:val="00816852"/>
    <w:rsid w:val="008168B3"/>
    <w:rsid w:val="00816A94"/>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1F7A"/>
    <w:rsid w:val="00822051"/>
    <w:rsid w:val="008222BE"/>
    <w:rsid w:val="00822772"/>
    <w:rsid w:val="008227E2"/>
    <w:rsid w:val="00822995"/>
    <w:rsid w:val="00822EE9"/>
    <w:rsid w:val="0082303F"/>
    <w:rsid w:val="00823965"/>
    <w:rsid w:val="00823FAD"/>
    <w:rsid w:val="00823FBC"/>
    <w:rsid w:val="008243CE"/>
    <w:rsid w:val="0082440C"/>
    <w:rsid w:val="008244BF"/>
    <w:rsid w:val="00824547"/>
    <w:rsid w:val="00824EB2"/>
    <w:rsid w:val="00824F86"/>
    <w:rsid w:val="00825428"/>
    <w:rsid w:val="0082548D"/>
    <w:rsid w:val="00825E57"/>
    <w:rsid w:val="00826163"/>
    <w:rsid w:val="00826222"/>
    <w:rsid w:val="0082644E"/>
    <w:rsid w:val="00826562"/>
    <w:rsid w:val="00826BAC"/>
    <w:rsid w:val="00826C74"/>
    <w:rsid w:val="008271D4"/>
    <w:rsid w:val="008272BE"/>
    <w:rsid w:val="00827493"/>
    <w:rsid w:val="008275B3"/>
    <w:rsid w:val="008278AC"/>
    <w:rsid w:val="00827A15"/>
    <w:rsid w:val="00827B4F"/>
    <w:rsid w:val="00827FE7"/>
    <w:rsid w:val="00827FF5"/>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C22"/>
    <w:rsid w:val="00835D7B"/>
    <w:rsid w:val="0083606C"/>
    <w:rsid w:val="0083649B"/>
    <w:rsid w:val="008365FF"/>
    <w:rsid w:val="008366F8"/>
    <w:rsid w:val="0083672C"/>
    <w:rsid w:val="008369A1"/>
    <w:rsid w:val="00836C92"/>
    <w:rsid w:val="00836FC7"/>
    <w:rsid w:val="008377C8"/>
    <w:rsid w:val="0083793D"/>
    <w:rsid w:val="00837956"/>
    <w:rsid w:val="00837A28"/>
    <w:rsid w:val="00837B78"/>
    <w:rsid w:val="00840208"/>
    <w:rsid w:val="00840696"/>
    <w:rsid w:val="0084089A"/>
    <w:rsid w:val="00840D2E"/>
    <w:rsid w:val="00840E65"/>
    <w:rsid w:val="00840EE8"/>
    <w:rsid w:val="00841011"/>
    <w:rsid w:val="008412D8"/>
    <w:rsid w:val="00841343"/>
    <w:rsid w:val="00841462"/>
    <w:rsid w:val="00841737"/>
    <w:rsid w:val="00841AFD"/>
    <w:rsid w:val="00841B7C"/>
    <w:rsid w:val="00841B9D"/>
    <w:rsid w:val="00841F62"/>
    <w:rsid w:val="00842278"/>
    <w:rsid w:val="0084233F"/>
    <w:rsid w:val="00843097"/>
    <w:rsid w:val="008432D7"/>
    <w:rsid w:val="0084334D"/>
    <w:rsid w:val="008433BB"/>
    <w:rsid w:val="00843888"/>
    <w:rsid w:val="00843938"/>
    <w:rsid w:val="00843959"/>
    <w:rsid w:val="0084420C"/>
    <w:rsid w:val="0084466C"/>
    <w:rsid w:val="00844C6D"/>
    <w:rsid w:val="00844FD7"/>
    <w:rsid w:val="00845031"/>
    <w:rsid w:val="00845199"/>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7F"/>
    <w:rsid w:val="00861DC9"/>
    <w:rsid w:val="00861F43"/>
    <w:rsid w:val="00861FD9"/>
    <w:rsid w:val="008622A5"/>
    <w:rsid w:val="0086236F"/>
    <w:rsid w:val="0086242D"/>
    <w:rsid w:val="0086276D"/>
    <w:rsid w:val="00862D31"/>
    <w:rsid w:val="00862F75"/>
    <w:rsid w:val="00863752"/>
    <w:rsid w:val="00863949"/>
    <w:rsid w:val="00863D05"/>
    <w:rsid w:val="00863EB2"/>
    <w:rsid w:val="0086401E"/>
    <w:rsid w:val="00864043"/>
    <w:rsid w:val="008641BD"/>
    <w:rsid w:val="00865351"/>
    <w:rsid w:val="00865F6C"/>
    <w:rsid w:val="0086608B"/>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FE"/>
    <w:rsid w:val="008857A8"/>
    <w:rsid w:val="00885C08"/>
    <w:rsid w:val="00885F24"/>
    <w:rsid w:val="00885FBA"/>
    <w:rsid w:val="00886157"/>
    <w:rsid w:val="00886298"/>
    <w:rsid w:val="00886B10"/>
    <w:rsid w:val="008870AF"/>
    <w:rsid w:val="00887251"/>
    <w:rsid w:val="008872C9"/>
    <w:rsid w:val="00887437"/>
    <w:rsid w:val="00887EE6"/>
    <w:rsid w:val="00887F51"/>
    <w:rsid w:val="00890049"/>
    <w:rsid w:val="008902BC"/>
    <w:rsid w:val="008906F0"/>
    <w:rsid w:val="008907F0"/>
    <w:rsid w:val="00890FA8"/>
    <w:rsid w:val="00891026"/>
    <w:rsid w:val="00891092"/>
    <w:rsid w:val="008911D5"/>
    <w:rsid w:val="00891234"/>
    <w:rsid w:val="008912D7"/>
    <w:rsid w:val="00891B2F"/>
    <w:rsid w:val="00891E97"/>
    <w:rsid w:val="00892539"/>
    <w:rsid w:val="0089273A"/>
    <w:rsid w:val="00892782"/>
    <w:rsid w:val="008927AB"/>
    <w:rsid w:val="00893007"/>
    <w:rsid w:val="00893AB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988"/>
    <w:rsid w:val="008A3A03"/>
    <w:rsid w:val="008A3B91"/>
    <w:rsid w:val="008A409F"/>
    <w:rsid w:val="008A4A93"/>
    <w:rsid w:val="008A4B78"/>
    <w:rsid w:val="008A4B7E"/>
    <w:rsid w:val="008A4E03"/>
    <w:rsid w:val="008A5198"/>
    <w:rsid w:val="008A562C"/>
    <w:rsid w:val="008A571C"/>
    <w:rsid w:val="008A5956"/>
    <w:rsid w:val="008A5E34"/>
    <w:rsid w:val="008A6717"/>
    <w:rsid w:val="008A6B8C"/>
    <w:rsid w:val="008A7059"/>
    <w:rsid w:val="008A71CE"/>
    <w:rsid w:val="008A74FD"/>
    <w:rsid w:val="008A79E0"/>
    <w:rsid w:val="008A7F30"/>
    <w:rsid w:val="008B00E3"/>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51"/>
    <w:rsid w:val="008B5CC6"/>
    <w:rsid w:val="008B5D0F"/>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5C4"/>
    <w:rsid w:val="008C2BDC"/>
    <w:rsid w:val="008C2DDD"/>
    <w:rsid w:val="008C3289"/>
    <w:rsid w:val="008C3350"/>
    <w:rsid w:val="008C35FE"/>
    <w:rsid w:val="008C36C1"/>
    <w:rsid w:val="008C3A7D"/>
    <w:rsid w:val="008C3CBE"/>
    <w:rsid w:val="008C3F53"/>
    <w:rsid w:val="008C4076"/>
    <w:rsid w:val="008C43D0"/>
    <w:rsid w:val="008C452A"/>
    <w:rsid w:val="008C466C"/>
    <w:rsid w:val="008C4D55"/>
    <w:rsid w:val="008C4E74"/>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0F76"/>
    <w:rsid w:val="008D1404"/>
    <w:rsid w:val="008D14F8"/>
    <w:rsid w:val="008D1885"/>
    <w:rsid w:val="008D1BFB"/>
    <w:rsid w:val="008D1F09"/>
    <w:rsid w:val="008D24A5"/>
    <w:rsid w:val="008D291A"/>
    <w:rsid w:val="008D2EF9"/>
    <w:rsid w:val="008D31AA"/>
    <w:rsid w:val="008D4AAF"/>
    <w:rsid w:val="008D4AD9"/>
    <w:rsid w:val="008D4B36"/>
    <w:rsid w:val="008D4D56"/>
    <w:rsid w:val="008D4FB9"/>
    <w:rsid w:val="008D51D0"/>
    <w:rsid w:val="008D5204"/>
    <w:rsid w:val="008D5259"/>
    <w:rsid w:val="008D5845"/>
    <w:rsid w:val="008D644B"/>
    <w:rsid w:val="008D65DA"/>
    <w:rsid w:val="008D6C16"/>
    <w:rsid w:val="008D6CFE"/>
    <w:rsid w:val="008D6E9A"/>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0E08"/>
    <w:rsid w:val="008E10FE"/>
    <w:rsid w:val="008E1552"/>
    <w:rsid w:val="008E1EF3"/>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270"/>
    <w:rsid w:val="008E7408"/>
    <w:rsid w:val="008E7512"/>
    <w:rsid w:val="008E771A"/>
    <w:rsid w:val="008E784A"/>
    <w:rsid w:val="008F0023"/>
    <w:rsid w:val="008F04C4"/>
    <w:rsid w:val="008F063A"/>
    <w:rsid w:val="008F0A82"/>
    <w:rsid w:val="008F0D6B"/>
    <w:rsid w:val="008F0F9C"/>
    <w:rsid w:val="008F10AA"/>
    <w:rsid w:val="008F1196"/>
    <w:rsid w:val="008F12DB"/>
    <w:rsid w:val="008F13EE"/>
    <w:rsid w:val="008F14E7"/>
    <w:rsid w:val="008F1787"/>
    <w:rsid w:val="008F17AB"/>
    <w:rsid w:val="008F1D37"/>
    <w:rsid w:val="008F2104"/>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256"/>
    <w:rsid w:val="00902582"/>
    <w:rsid w:val="00902AF5"/>
    <w:rsid w:val="00902C1C"/>
    <w:rsid w:val="00902C5C"/>
    <w:rsid w:val="00902E40"/>
    <w:rsid w:val="00903208"/>
    <w:rsid w:val="00903320"/>
    <w:rsid w:val="0090338D"/>
    <w:rsid w:val="00903422"/>
    <w:rsid w:val="009034FE"/>
    <w:rsid w:val="009039C7"/>
    <w:rsid w:val="0090402F"/>
    <w:rsid w:val="009041B6"/>
    <w:rsid w:val="0090421C"/>
    <w:rsid w:val="0090441E"/>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ACA"/>
    <w:rsid w:val="00907F82"/>
    <w:rsid w:val="00907FA6"/>
    <w:rsid w:val="00910494"/>
    <w:rsid w:val="00910AD8"/>
    <w:rsid w:val="00911712"/>
    <w:rsid w:val="009118F1"/>
    <w:rsid w:val="00911B7A"/>
    <w:rsid w:val="0091230A"/>
    <w:rsid w:val="00912314"/>
    <w:rsid w:val="00912498"/>
    <w:rsid w:val="00912604"/>
    <w:rsid w:val="00912880"/>
    <w:rsid w:val="00912E8D"/>
    <w:rsid w:val="0091306D"/>
    <w:rsid w:val="009132D9"/>
    <w:rsid w:val="009135C6"/>
    <w:rsid w:val="00913759"/>
    <w:rsid w:val="00913B4C"/>
    <w:rsid w:val="00913D29"/>
    <w:rsid w:val="00913DF3"/>
    <w:rsid w:val="00914199"/>
    <w:rsid w:val="009142BA"/>
    <w:rsid w:val="0091452D"/>
    <w:rsid w:val="0091464F"/>
    <w:rsid w:val="00914B67"/>
    <w:rsid w:val="00915411"/>
    <w:rsid w:val="00915513"/>
    <w:rsid w:val="00915637"/>
    <w:rsid w:val="00915A80"/>
    <w:rsid w:val="00915B22"/>
    <w:rsid w:val="00915FB9"/>
    <w:rsid w:val="00915FF0"/>
    <w:rsid w:val="009160F1"/>
    <w:rsid w:val="00916139"/>
    <w:rsid w:val="0091639C"/>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13A"/>
    <w:rsid w:val="00923742"/>
    <w:rsid w:val="00923827"/>
    <w:rsid w:val="00923C5D"/>
    <w:rsid w:val="0092417C"/>
    <w:rsid w:val="00924760"/>
    <w:rsid w:val="009247A6"/>
    <w:rsid w:val="00924A0B"/>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6A2"/>
    <w:rsid w:val="0093173B"/>
    <w:rsid w:val="00932047"/>
    <w:rsid w:val="0093204B"/>
    <w:rsid w:val="00932182"/>
    <w:rsid w:val="0093234A"/>
    <w:rsid w:val="0093235F"/>
    <w:rsid w:val="009324D2"/>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4DF"/>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824"/>
    <w:rsid w:val="00946B07"/>
    <w:rsid w:val="00947083"/>
    <w:rsid w:val="0094749B"/>
    <w:rsid w:val="00947679"/>
    <w:rsid w:val="00947878"/>
    <w:rsid w:val="00947FCF"/>
    <w:rsid w:val="009500A2"/>
    <w:rsid w:val="00950526"/>
    <w:rsid w:val="00950561"/>
    <w:rsid w:val="009507D6"/>
    <w:rsid w:val="00950B41"/>
    <w:rsid w:val="0095115B"/>
    <w:rsid w:val="009512E3"/>
    <w:rsid w:val="0095157B"/>
    <w:rsid w:val="0095166F"/>
    <w:rsid w:val="009517C5"/>
    <w:rsid w:val="00951ECB"/>
    <w:rsid w:val="0095209F"/>
    <w:rsid w:val="00952138"/>
    <w:rsid w:val="009523DF"/>
    <w:rsid w:val="0095273C"/>
    <w:rsid w:val="009528CA"/>
    <w:rsid w:val="009529AA"/>
    <w:rsid w:val="009531D8"/>
    <w:rsid w:val="00953215"/>
    <w:rsid w:val="00953278"/>
    <w:rsid w:val="009532B3"/>
    <w:rsid w:val="00953434"/>
    <w:rsid w:val="0095346F"/>
    <w:rsid w:val="0095394D"/>
    <w:rsid w:val="00953B4F"/>
    <w:rsid w:val="00953BC5"/>
    <w:rsid w:val="00953C2C"/>
    <w:rsid w:val="00953E69"/>
    <w:rsid w:val="00953F76"/>
    <w:rsid w:val="009541DA"/>
    <w:rsid w:val="00954692"/>
    <w:rsid w:val="0095494C"/>
    <w:rsid w:val="00955109"/>
    <w:rsid w:val="009560A8"/>
    <w:rsid w:val="00956266"/>
    <w:rsid w:val="00956689"/>
    <w:rsid w:val="00956F10"/>
    <w:rsid w:val="00957263"/>
    <w:rsid w:val="0095738F"/>
    <w:rsid w:val="009574AE"/>
    <w:rsid w:val="009575BA"/>
    <w:rsid w:val="009576AF"/>
    <w:rsid w:val="0095793E"/>
    <w:rsid w:val="00960248"/>
    <w:rsid w:val="00960991"/>
    <w:rsid w:val="00960AC5"/>
    <w:rsid w:val="00960B06"/>
    <w:rsid w:val="00960D7B"/>
    <w:rsid w:val="00960DCC"/>
    <w:rsid w:val="00961163"/>
    <w:rsid w:val="0096182F"/>
    <w:rsid w:val="0096197A"/>
    <w:rsid w:val="00962656"/>
    <w:rsid w:val="0096299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440"/>
    <w:rsid w:val="00965568"/>
    <w:rsid w:val="00965930"/>
    <w:rsid w:val="00965A78"/>
    <w:rsid w:val="00965FED"/>
    <w:rsid w:val="00965FFC"/>
    <w:rsid w:val="0096608D"/>
    <w:rsid w:val="0096625F"/>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114"/>
    <w:rsid w:val="00977CCB"/>
    <w:rsid w:val="00977D9D"/>
    <w:rsid w:val="0098019C"/>
    <w:rsid w:val="009803B5"/>
    <w:rsid w:val="00980834"/>
    <w:rsid w:val="009809E7"/>
    <w:rsid w:val="00980EF2"/>
    <w:rsid w:val="009814E3"/>
    <w:rsid w:val="00981B2B"/>
    <w:rsid w:val="00981BEC"/>
    <w:rsid w:val="00981DFA"/>
    <w:rsid w:val="0098303D"/>
    <w:rsid w:val="00984052"/>
    <w:rsid w:val="00984578"/>
    <w:rsid w:val="009846AF"/>
    <w:rsid w:val="009847BD"/>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37"/>
    <w:rsid w:val="0099183F"/>
    <w:rsid w:val="00991BA0"/>
    <w:rsid w:val="00991DD9"/>
    <w:rsid w:val="0099224C"/>
    <w:rsid w:val="00992377"/>
    <w:rsid w:val="009924B8"/>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A02"/>
    <w:rsid w:val="009A0C18"/>
    <w:rsid w:val="009A138F"/>
    <w:rsid w:val="009A14EB"/>
    <w:rsid w:val="009A16BB"/>
    <w:rsid w:val="009A18AB"/>
    <w:rsid w:val="009A1981"/>
    <w:rsid w:val="009A1A62"/>
    <w:rsid w:val="009A1C65"/>
    <w:rsid w:val="009A1CB4"/>
    <w:rsid w:val="009A244B"/>
    <w:rsid w:val="009A24C3"/>
    <w:rsid w:val="009A260A"/>
    <w:rsid w:val="009A26BF"/>
    <w:rsid w:val="009A285B"/>
    <w:rsid w:val="009A2FDA"/>
    <w:rsid w:val="009A2FE1"/>
    <w:rsid w:val="009A3310"/>
    <w:rsid w:val="009A34C8"/>
    <w:rsid w:val="009A3797"/>
    <w:rsid w:val="009A37B0"/>
    <w:rsid w:val="009A3E3F"/>
    <w:rsid w:val="009A3F07"/>
    <w:rsid w:val="009A4024"/>
    <w:rsid w:val="009A416D"/>
    <w:rsid w:val="009A4175"/>
    <w:rsid w:val="009A477C"/>
    <w:rsid w:val="009A4B50"/>
    <w:rsid w:val="009A4F13"/>
    <w:rsid w:val="009A509C"/>
    <w:rsid w:val="009A5EC0"/>
    <w:rsid w:val="009A62ED"/>
    <w:rsid w:val="009A635C"/>
    <w:rsid w:val="009A63C6"/>
    <w:rsid w:val="009A6653"/>
    <w:rsid w:val="009A7063"/>
    <w:rsid w:val="009A77DC"/>
    <w:rsid w:val="009A7D34"/>
    <w:rsid w:val="009B013F"/>
    <w:rsid w:val="009B02F7"/>
    <w:rsid w:val="009B05AC"/>
    <w:rsid w:val="009B06F9"/>
    <w:rsid w:val="009B0760"/>
    <w:rsid w:val="009B08B8"/>
    <w:rsid w:val="009B0CD0"/>
    <w:rsid w:val="009B0E23"/>
    <w:rsid w:val="009B119F"/>
    <w:rsid w:val="009B12B2"/>
    <w:rsid w:val="009B1438"/>
    <w:rsid w:val="009B1472"/>
    <w:rsid w:val="009B1A63"/>
    <w:rsid w:val="009B1C05"/>
    <w:rsid w:val="009B1C0E"/>
    <w:rsid w:val="009B21FC"/>
    <w:rsid w:val="009B24ED"/>
    <w:rsid w:val="009B253C"/>
    <w:rsid w:val="009B2A6A"/>
    <w:rsid w:val="009B2C69"/>
    <w:rsid w:val="009B2F94"/>
    <w:rsid w:val="009B327B"/>
    <w:rsid w:val="009B361E"/>
    <w:rsid w:val="009B39C1"/>
    <w:rsid w:val="009B3C08"/>
    <w:rsid w:val="009B4143"/>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464"/>
    <w:rsid w:val="009C08A8"/>
    <w:rsid w:val="009C0975"/>
    <w:rsid w:val="009C0B7C"/>
    <w:rsid w:val="009C1085"/>
    <w:rsid w:val="009C10FD"/>
    <w:rsid w:val="009C160E"/>
    <w:rsid w:val="009C17F7"/>
    <w:rsid w:val="009C1B5B"/>
    <w:rsid w:val="009C1C71"/>
    <w:rsid w:val="009C1CDC"/>
    <w:rsid w:val="009C2071"/>
    <w:rsid w:val="009C22D0"/>
    <w:rsid w:val="009C23A0"/>
    <w:rsid w:val="009C25F2"/>
    <w:rsid w:val="009C2775"/>
    <w:rsid w:val="009C2DB1"/>
    <w:rsid w:val="009C2E3E"/>
    <w:rsid w:val="009C3174"/>
    <w:rsid w:val="009C31EC"/>
    <w:rsid w:val="009C37FB"/>
    <w:rsid w:val="009C38C7"/>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9C1"/>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4974"/>
    <w:rsid w:val="009D504E"/>
    <w:rsid w:val="009D5318"/>
    <w:rsid w:val="009D5380"/>
    <w:rsid w:val="009D579E"/>
    <w:rsid w:val="009D5ED5"/>
    <w:rsid w:val="009D5F8A"/>
    <w:rsid w:val="009D651C"/>
    <w:rsid w:val="009D65B9"/>
    <w:rsid w:val="009D68B3"/>
    <w:rsid w:val="009D68C7"/>
    <w:rsid w:val="009D6914"/>
    <w:rsid w:val="009D6BA0"/>
    <w:rsid w:val="009D6CB0"/>
    <w:rsid w:val="009D6EF8"/>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6C9"/>
    <w:rsid w:val="009F5B7F"/>
    <w:rsid w:val="009F62D5"/>
    <w:rsid w:val="009F6343"/>
    <w:rsid w:val="009F66FC"/>
    <w:rsid w:val="009F6787"/>
    <w:rsid w:val="009F6B30"/>
    <w:rsid w:val="009F6CA4"/>
    <w:rsid w:val="009F748B"/>
    <w:rsid w:val="009F75FD"/>
    <w:rsid w:val="009F77F0"/>
    <w:rsid w:val="009F7925"/>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1E1"/>
    <w:rsid w:val="00A0357D"/>
    <w:rsid w:val="00A0414F"/>
    <w:rsid w:val="00A04926"/>
    <w:rsid w:val="00A05087"/>
    <w:rsid w:val="00A051F5"/>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73A"/>
    <w:rsid w:val="00A10A86"/>
    <w:rsid w:val="00A113BD"/>
    <w:rsid w:val="00A114DD"/>
    <w:rsid w:val="00A11A87"/>
    <w:rsid w:val="00A11C07"/>
    <w:rsid w:val="00A11DAD"/>
    <w:rsid w:val="00A12305"/>
    <w:rsid w:val="00A1265D"/>
    <w:rsid w:val="00A126F1"/>
    <w:rsid w:val="00A128E7"/>
    <w:rsid w:val="00A12A26"/>
    <w:rsid w:val="00A12D86"/>
    <w:rsid w:val="00A12D95"/>
    <w:rsid w:val="00A133A6"/>
    <w:rsid w:val="00A136D7"/>
    <w:rsid w:val="00A137D0"/>
    <w:rsid w:val="00A13924"/>
    <w:rsid w:val="00A140AF"/>
    <w:rsid w:val="00A14348"/>
    <w:rsid w:val="00A143FB"/>
    <w:rsid w:val="00A1462B"/>
    <w:rsid w:val="00A14B99"/>
    <w:rsid w:val="00A15026"/>
    <w:rsid w:val="00A150EC"/>
    <w:rsid w:val="00A155A0"/>
    <w:rsid w:val="00A15749"/>
    <w:rsid w:val="00A15DEB"/>
    <w:rsid w:val="00A1615F"/>
    <w:rsid w:val="00A16A71"/>
    <w:rsid w:val="00A16AE4"/>
    <w:rsid w:val="00A16C26"/>
    <w:rsid w:val="00A16EBA"/>
    <w:rsid w:val="00A174E6"/>
    <w:rsid w:val="00A17736"/>
    <w:rsid w:val="00A1775A"/>
    <w:rsid w:val="00A17BE3"/>
    <w:rsid w:val="00A17D29"/>
    <w:rsid w:val="00A202A5"/>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776"/>
    <w:rsid w:val="00A26846"/>
    <w:rsid w:val="00A26892"/>
    <w:rsid w:val="00A268DA"/>
    <w:rsid w:val="00A26F1D"/>
    <w:rsid w:val="00A276B7"/>
    <w:rsid w:val="00A276E4"/>
    <w:rsid w:val="00A27763"/>
    <w:rsid w:val="00A27D1C"/>
    <w:rsid w:val="00A302BB"/>
    <w:rsid w:val="00A3031E"/>
    <w:rsid w:val="00A30358"/>
    <w:rsid w:val="00A3054C"/>
    <w:rsid w:val="00A308B6"/>
    <w:rsid w:val="00A30B36"/>
    <w:rsid w:val="00A30E9A"/>
    <w:rsid w:val="00A3122E"/>
    <w:rsid w:val="00A31440"/>
    <w:rsid w:val="00A31757"/>
    <w:rsid w:val="00A3193D"/>
    <w:rsid w:val="00A31D26"/>
    <w:rsid w:val="00A31FB7"/>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2F1"/>
    <w:rsid w:val="00A3563E"/>
    <w:rsid w:val="00A35647"/>
    <w:rsid w:val="00A35EBF"/>
    <w:rsid w:val="00A3607A"/>
    <w:rsid w:val="00A3625B"/>
    <w:rsid w:val="00A36F3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671"/>
    <w:rsid w:val="00A42D9C"/>
    <w:rsid w:val="00A42F67"/>
    <w:rsid w:val="00A433A5"/>
    <w:rsid w:val="00A43697"/>
    <w:rsid w:val="00A43815"/>
    <w:rsid w:val="00A4395F"/>
    <w:rsid w:val="00A43ADA"/>
    <w:rsid w:val="00A43D9C"/>
    <w:rsid w:val="00A4405D"/>
    <w:rsid w:val="00A4421B"/>
    <w:rsid w:val="00A44531"/>
    <w:rsid w:val="00A44762"/>
    <w:rsid w:val="00A44808"/>
    <w:rsid w:val="00A44BA6"/>
    <w:rsid w:val="00A44CEE"/>
    <w:rsid w:val="00A44DCD"/>
    <w:rsid w:val="00A452E6"/>
    <w:rsid w:val="00A452ED"/>
    <w:rsid w:val="00A45496"/>
    <w:rsid w:val="00A4596F"/>
    <w:rsid w:val="00A45C0A"/>
    <w:rsid w:val="00A467D4"/>
    <w:rsid w:val="00A469CF"/>
    <w:rsid w:val="00A471AF"/>
    <w:rsid w:val="00A473F9"/>
    <w:rsid w:val="00A47428"/>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6A9"/>
    <w:rsid w:val="00A5475A"/>
    <w:rsid w:val="00A54F6B"/>
    <w:rsid w:val="00A54F6F"/>
    <w:rsid w:val="00A54FBA"/>
    <w:rsid w:val="00A5508C"/>
    <w:rsid w:val="00A55BA3"/>
    <w:rsid w:val="00A55CC2"/>
    <w:rsid w:val="00A56027"/>
    <w:rsid w:val="00A561AB"/>
    <w:rsid w:val="00A5778E"/>
    <w:rsid w:val="00A6003E"/>
    <w:rsid w:val="00A6045E"/>
    <w:rsid w:val="00A618F7"/>
    <w:rsid w:val="00A61A4F"/>
    <w:rsid w:val="00A61F5E"/>
    <w:rsid w:val="00A62AA0"/>
    <w:rsid w:val="00A62BC7"/>
    <w:rsid w:val="00A62EB4"/>
    <w:rsid w:val="00A6304A"/>
    <w:rsid w:val="00A63C59"/>
    <w:rsid w:val="00A63CA0"/>
    <w:rsid w:val="00A63D8A"/>
    <w:rsid w:val="00A63EA9"/>
    <w:rsid w:val="00A642D5"/>
    <w:rsid w:val="00A6443A"/>
    <w:rsid w:val="00A649D9"/>
    <w:rsid w:val="00A64F1A"/>
    <w:rsid w:val="00A651C0"/>
    <w:rsid w:val="00A653BA"/>
    <w:rsid w:val="00A65B56"/>
    <w:rsid w:val="00A65E46"/>
    <w:rsid w:val="00A65F3D"/>
    <w:rsid w:val="00A661F2"/>
    <w:rsid w:val="00A663AF"/>
    <w:rsid w:val="00A667AC"/>
    <w:rsid w:val="00A66ACC"/>
    <w:rsid w:val="00A6732F"/>
    <w:rsid w:val="00A67C8B"/>
    <w:rsid w:val="00A70098"/>
    <w:rsid w:val="00A70206"/>
    <w:rsid w:val="00A70233"/>
    <w:rsid w:val="00A70777"/>
    <w:rsid w:val="00A70D6B"/>
    <w:rsid w:val="00A70E4B"/>
    <w:rsid w:val="00A710E2"/>
    <w:rsid w:val="00A710F0"/>
    <w:rsid w:val="00A715B2"/>
    <w:rsid w:val="00A71E2C"/>
    <w:rsid w:val="00A722A9"/>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9ED"/>
    <w:rsid w:val="00A75E65"/>
    <w:rsid w:val="00A7626D"/>
    <w:rsid w:val="00A762DC"/>
    <w:rsid w:val="00A76522"/>
    <w:rsid w:val="00A76CB7"/>
    <w:rsid w:val="00A76CC0"/>
    <w:rsid w:val="00A77416"/>
    <w:rsid w:val="00A77798"/>
    <w:rsid w:val="00A77979"/>
    <w:rsid w:val="00A77BD8"/>
    <w:rsid w:val="00A80028"/>
    <w:rsid w:val="00A802A0"/>
    <w:rsid w:val="00A806E1"/>
    <w:rsid w:val="00A807C6"/>
    <w:rsid w:val="00A808C1"/>
    <w:rsid w:val="00A80970"/>
    <w:rsid w:val="00A809A2"/>
    <w:rsid w:val="00A80B7E"/>
    <w:rsid w:val="00A80DA3"/>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E4A"/>
    <w:rsid w:val="00A847EC"/>
    <w:rsid w:val="00A84BED"/>
    <w:rsid w:val="00A85131"/>
    <w:rsid w:val="00A854A3"/>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1FD5"/>
    <w:rsid w:val="00A92856"/>
    <w:rsid w:val="00A92C96"/>
    <w:rsid w:val="00A933D8"/>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ABB"/>
    <w:rsid w:val="00A96D95"/>
    <w:rsid w:val="00A97218"/>
    <w:rsid w:val="00A97565"/>
    <w:rsid w:val="00A97821"/>
    <w:rsid w:val="00A97AAF"/>
    <w:rsid w:val="00A97ED5"/>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7C2"/>
    <w:rsid w:val="00AA3C04"/>
    <w:rsid w:val="00AA3D8E"/>
    <w:rsid w:val="00AA4089"/>
    <w:rsid w:val="00AA4521"/>
    <w:rsid w:val="00AA45B3"/>
    <w:rsid w:val="00AA49D7"/>
    <w:rsid w:val="00AA4EB6"/>
    <w:rsid w:val="00AA5131"/>
    <w:rsid w:val="00AA5560"/>
    <w:rsid w:val="00AA557E"/>
    <w:rsid w:val="00AA57AF"/>
    <w:rsid w:val="00AA5910"/>
    <w:rsid w:val="00AA59F5"/>
    <w:rsid w:val="00AA62DE"/>
    <w:rsid w:val="00AA68B1"/>
    <w:rsid w:val="00AA6C37"/>
    <w:rsid w:val="00AA6E1E"/>
    <w:rsid w:val="00AA7124"/>
    <w:rsid w:val="00AA726F"/>
    <w:rsid w:val="00AA74D6"/>
    <w:rsid w:val="00AA75A6"/>
    <w:rsid w:val="00AA7D37"/>
    <w:rsid w:val="00AA7E33"/>
    <w:rsid w:val="00AB00B8"/>
    <w:rsid w:val="00AB0B65"/>
    <w:rsid w:val="00AB0E94"/>
    <w:rsid w:val="00AB133F"/>
    <w:rsid w:val="00AB142A"/>
    <w:rsid w:val="00AB1A44"/>
    <w:rsid w:val="00AB1BAC"/>
    <w:rsid w:val="00AB2119"/>
    <w:rsid w:val="00AB26A6"/>
    <w:rsid w:val="00AB2F38"/>
    <w:rsid w:val="00AB2FE7"/>
    <w:rsid w:val="00AB304F"/>
    <w:rsid w:val="00AB3709"/>
    <w:rsid w:val="00AB38DF"/>
    <w:rsid w:val="00AB3A84"/>
    <w:rsid w:val="00AB410A"/>
    <w:rsid w:val="00AB44C3"/>
    <w:rsid w:val="00AB45BF"/>
    <w:rsid w:val="00AB48B7"/>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BEF"/>
    <w:rsid w:val="00AC6CE7"/>
    <w:rsid w:val="00AC710A"/>
    <w:rsid w:val="00AC7136"/>
    <w:rsid w:val="00AC75A6"/>
    <w:rsid w:val="00AC79B6"/>
    <w:rsid w:val="00AC7D6F"/>
    <w:rsid w:val="00AC7EB2"/>
    <w:rsid w:val="00AD0207"/>
    <w:rsid w:val="00AD0372"/>
    <w:rsid w:val="00AD0554"/>
    <w:rsid w:val="00AD073E"/>
    <w:rsid w:val="00AD0C6C"/>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8C1"/>
    <w:rsid w:val="00AD72C6"/>
    <w:rsid w:val="00AD744A"/>
    <w:rsid w:val="00AD7AFD"/>
    <w:rsid w:val="00AD7DF4"/>
    <w:rsid w:val="00AE0412"/>
    <w:rsid w:val="00AE047E"/>
    <w:rsid w:val="00AE0589"/>
    <w:rsid w:val="00AE05FE"/>
    <w:rsid w:val="00AE067F"/>
    <w:rsid w:val="00AE099A"/>
    <w:rsid w:val="00AE0A44"/>
    <w:rsid w:val="00AE0D01"/>
    <w:rsid w:val="00AE17E3"/>
    <w:rsid w:val="00AE1848"/>
    <w:rsid w:val="00AE1980"/>
    <w:rsid w:val="00AE1B9C"/>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9AB"/>
    <w:rsid w:val="00AE4B12"/>
    <w:rsid w:val="00AE504D"/>
    <w:rsid w:val="00AE522F"/>
    <w:rsid w:val="00AE54D5"/>
    <w:rsid w:val="00AE5716"/>
    <w:rsid w:val="00AE571B"/>
    <w:rsid w:val="00AE590B"/>
    <w:rsid w:val="00AE5A37"/>
    <w:rsid w:val="00AE5B2A"/>
    <w:rsid w:val="00AE6231"/>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475"/>
    <w:rsid w:val="00AF3639"/>
    <w:rsid w:val="00AF36C7"/>
    <w:rsid w:val="00AF3BDB"/>
    <w:rsid w:val="00AF3CF3"/>
    <w:rsid w:val="00AF40C9"/>
    <w:rsid w:val="00AF44B9"/>
    <w:rsid w:val="00AF469D"/>
    <w:rsid w:val="00AF4712"/>
    <w:rsid w:val="00AF47ED"/>
    <w:rsid w:val="00AF4B69"/>
    <w:rsid w:val="00AF5159"/>
    <w:rsid w:val="00AF546E"/>
    <w:rsid w:val="00AF54C4"/>
    <w:rsid w:val="00AF5549"/>
    <w:rsid w:val="00AF5941"/>
    <w:rsid w:val="00AF5B8D"/>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108"/>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491"/>
    <w:rsid w:val="00B156A7"/>
    <w:rsid w:val="00B1578B"/>
    <w:rsid w:val="00B1589B"/>
    <w:rsid w:val="00B15973"/>
    <w:rsid w:val="00B15A67"/>
    <w:rsid w:val="00B15D4D"/>
    <w:rsid w:val="00B16084"/>
    <w:rsid w:val="00B162FE"/>
    <w:rsid w:val="00B16731"/>
    <w:rsid w:val="00B1676D"/>
    <w:rsid w:val="00B16978"/>
    <w:rsid w:val="00B16A51"/>
    <w:rsid w:val="00B16B2C"/>
    <w:rsid w:val="00B16C83"/>
    <w:rsid w:val="00B16D61"/>
    <w:rsid w:val="00B1701D"/>
    <w:rsid w:val="00B1715A"/>
    <w:rsid w:val="00B17446"/>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737"/>
    <w:rsid w:val="00B3084E"/>
    <w:rsid w:val="00B30B26"/>
    <w:rsid w:val="00B30CEB"/>
    <w:rsid w:val="00B30FB2"/>
    <w:rsid w:val="00B31067"/>
    <w:rsid w:val="00B31620"/>
    <w:rsid w:val="00B31951"/>
    <w:rsid w:val="00B31FA6"/>
    <w:rsid w:val="00B32087"/>
    <w:rsid w:val="00B320F3"/>
    <w:rsid w:val="00B326AB"/>
    <w:rsid w:val="00B32C08"/>
    <w:rsid w:val="00B32CF2"/>
    <w:rsid w:val="00B32E44"/>
    <w:rsid w:val="00B33005"/>
    <w:rsid w:val="00B33106"/>
    <w:rsid w:val="00B33122"/>
    <w:rsid w:val="00B33167"/>
    <w:rsid w:val="00B3357A"/>
    <w:rsid w:val="00B33791"/>
    <w:rsid w:val="00B33813"/>
    <w:rsid w:val="00B338FE"/>
    <w:rsid w:val="00B33BB6"/>
    <w:rsid w:val="00B33BCB"/>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6B5F"/>
    <w:rsid w:val="00B372E7"/>
    <w:rsid w:val="00B3758C"/>
    <w:rsid w:val="00B377FF"/>
    <w:rsid w:val="00B37878"/>
    <w:rsid w:val="00B379C7"/>
    <w:rsid w:val="00B379CE"/>
    <w:rsid w:val="00B37CC1"/>
    <w:rsid w:val="00B37E64"/>
    <w:rsid w:val="00B4009B"/>
    <w:rsid w:val="00B40A5C"/>
    <w:rsid w:val="00B40EEC"/>
    <w:rsid w:val="00B40F2C"/>
    <w:rsid w:val="00B4110B"/>
    <w:rsid w:val="00B41251"/>
    <w:rsid w:val="00B412C6"/>
    <w:rsid w:val="00B41A0C"/>
    <w:rsid w:val="00B425FB"/>
    <w:rsid w:val="00B426FF"/>
    <w:rsid w:val="00B42C35"/>
    <w:rsid w:val="00B42E52"/>
    <w:rsid w:val="00B42E75"/>
    <w:rsid w:val="00B42E9B"/>
    <w:rsid w:val="00B43232"/>
    <w:rsid w:val="00B43415"/>
    <w:rsid w:val="00B43DFD"/>
    <w:rsid w:val="00B446C7"/>
    <w:rsid w:val="00B4488A"/>
    <w:rsid w:val="00B4527F"/>
    <w:rsid w:val="00B45288"/>
    <w:rsid w:val="00B45294"/>
    <w:rsid w:val="00B4538D"/>
    <w:rsid w:val="00B453B1"/>
    <w:rsid w:val="00B453E4"/>
    <w:rsid w:val="00B453E8"/>
    <w:rsid w:val="00B45ABF"/>
    <w:rsid w:val="00B45BED"/>
    <w:rsid w:val="00B45D25"/>
    <w:rsid w:val="00B45E03"/>
    <w:rsid w:val="00B45FDB"/>
    <w:rsid w:val="00B4684B"/>
    <w:rsid w:val="00B46BB8"/>
    <w:rsid w:val="00B46C02"/>
    <w:rsid w:val="00B475DF"/>
    <w:rsid w:val="00B47A72"/>
    <w:rsid w:val="00B47B07"/>
    <w:rsid w:val="00B47C9B"/>
    <w:rsid w:val="00B47D2C"/>
    <w:rsid w:val="00B47E27"/>
    <w:rsid w:val="00B47FF9"/>
    <w:rsid w:val="00B5029F"/>
    <w:rsid w:val="00B50595"/>
    <w:rsid w:val="00B5070E"/>
    <w:rsid w:val="00B5087E"/>
    <w:rsid w:val="00B50894"/>
    <w:rsid w:val="00B5127E"/>
    <w:rsid w:val="00B519D1"/>
    <w:rsid w:val="00B51DAD"/>
    <w:rsid w:val="00B51E7A"/>
    <w:rsid w:val="00B52486"/>
    <w:rsid w:val="00B5261B"/>
    <w:rsid w:val="00B52797"/>
    <w:rsid w:val="00B52A00"/>
    <w:rsid w:val="00B532C5"/>
    <w:rsid w:val="00B534D7"/>
    <w:rsid w:val="00B5358A"/>
    <w:rsid w:val="00B535A2"/>
    <w:rsid w:val="00B538A6"/>
    <w:rsid w:val="00B53BB4"/>
    <w:rsid w:val="00B53CAB"/>
    <w:rsid w:val="00B540C4"/>
    <w:rsid w:val="00B542A3"/>
    <w:rsid w:val="00B54350"/>
    <w:rsid w:val="00B54731"/>
    <w:rsid w:val="00B54A60"/>
    <w:rsid w:val="00B54C5F"/>
    <w:rsid w:val="00B54CC3"/>
    <w:rsid w:val="00B54F05"/>
    <w:rsid w:val="00B554E2"/>
    <w:rsid w:val="00B558B4"/>
    <w:rsid w:val="00B55B60"/>
    <w:rsid w:val="00B56608"/>
    <w:rsid w:val="00B5663B"/>
    <w:rsid w:val="00B56DD5"/>
    <w:rsid w:val="00B56E6B"/>
    <w:rsid w:val="00B56FC9"/>
    <w:rsid w:val="00B57085"/>
    <w:rsid w:val="00B57087"/>
    <w:rsid w:val="00B57A77"/>
    <w:rsid w:val="00B57ACF"/>
    <w:rsid w:val="00B60424"/>
    <w:rsid w:val="00B606E5"/>
    <w:rsid w:val="00B6084E"/>
    <w:rsid w:val="00B60894"/>
    <w:rsid w:val="00B60BEE"/>
    <w:rsid w:val="00B60F5B"/>
    <w:rsid w:val="00B61086"/>
    <w:rsid w:val="00B6123E"/>
    <w:rsid w:val="00B61417"/>
    <w:rsid w:val="00B61648"/>
    <w:rsid w:val="00B619F7"/>
    <w:rsid w:val="00B61DD7"/>
    <w:rsid w:val="00B61DDC"/>
    <w:rsid w:val="00B62B72"/>
    <w:rsid w:val="00B63529"/>
    <w:rsid w:val="00B6376E"/>
    <w:rsid w:val="00B63E0F"/>
    <w:rsid w:val="00B6447C"/>
    <w:rsid w:val="00B64971"/>
    <w:rsid w:val="00B64B5E"/>
    <w:rsid w:val="00B6538D"/>
    <w:rsid w:val="00B6539F"/>
    <w:rsid w:val="00B65605"/>
    <w:rsid w:val="00B65B63"/>
    <w:rsid w:val="00B65C27"/>
    <w:rsid w:val="00B65C40"/>
    <w:rsid w:val="00B65D1D"/>
    <w:rsid w:val="00B65D84"/>
    <w:rsid w:val="00B65DCF"/>
    <w:rsid w:val="00B65DFB"/>
    <w:rsid w:val="00B664A4"/>
    <w:rsid w:val="00B66543"/>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322"/>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06F"/>
    <w:rsid w:val="00B9056B"/>
    <w:rsid w:val="00B90A24"/>
    <w:rsid w:val="00B90B2E"/>
    <w:rsid w:val="00B91102"/>
    <w:rsid w:val="00B91375"/>
    <w:rsid w:val="00B91594"/>
    <w:rsid w:val="00B916B1"/>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BBC"/>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0430"/>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AF7"/>
    <w:rsid w:val="00BC6D2B"/>
    <w:rsid w:val="00BC6D6B"/>
    <w:rsid w:val="00BC71BD"/>
    <w:rsid w:val="00BC72F0"/>
    <w:rsid w:val="00BC7385"/>
    <w:rsid w:val="00BC77CB"/>
    <w:rsid w:val="00BC787F"/>
    <w:rsid w:val="00BC78BE"/>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22E9"/>
    <w:rsid w:val="00BD24C4"/>
    <w:rsid w:val="00BD2677"/>
    <w:rsid w:val="00BD2703"/>
    <w:rsid w:val="00BD2B57"/>
    <w:rsid w:val="00BD31BD"/>
    <w:rsid w:val="00BD3537"/>
    <w:rsid w:val="00BD39EA"/>
    <w:rsid w:val="00BD3A94"/>
    <w:rsid w:val="00BD401D"/>
    <w:rsid w:val="00BD478B"/>
    <w:rsid w:val="00BD4919"/>
    <w:rsid w:val="00BD5042"/>
    <w:rsid w:val="00BD5C52"/>
    <w:rsid w:val="00BD5D36"/>
    <w:rsid w:val="00BD5FAB"/>
    <w:rsid w:val="00BD6030"/>
    <w:rsid w:val="00BD62C4"/>
    <w:rsid w:val="00BD62C8"/>
    <w:rsid w:val="00BD64F5"/>
    <w:rsid w:val="00BD694C"/>
    <w:rsid w:val="00BD727E"/>
    <w:rsid w:val="00BD7466"/>
    <w:rsid w:val="00BD777A"/>
    <w:rsid w:val="00BD7BE5"/>
    <w:rsid w:val="00BE04FF"/>
    <w:rsid w:val="00BE0582"/>
    <w:rsid w:val="00BE06FF"/>
    <w:rsid w:val="00BE0C08"/>
    <w:rsid w:val="00BE0CC9"/>
    <w:rsid w:val="00BE124F"/>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69"/>
    <w:rsid w:val="00BE6B96"/>
    <w:rsid w:val="00BE6DE8"/>
    <w:rsid w:val="00BE7073"/>
    <w:rsid w:val="00BE70CE"/>
    <w:rsid w:val="00BE7166"/>
    <w:rsid w:val="00BE756E"/>
    <w:rsid w:val="00BF0188"/>
    <w:rsid w:val="00BF037B"/>
    <w:rsid w:val="00BF0439"/>
    <w:rsid w:val="00BF0519"/>
    <w:rsid w:val="00BF0C9C"/>
    <w:rsid w:val="00BF0DE3"/>
    <w:rsid w:val="00BF10B0"/>
    <w:rsid w:val="00BF156D"/>
    <w:rsid w:val="00BF1A03"/>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94"/>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274"/>
    <w:rsid w:val="00C0336D"/>
    <w:rsid w:val="00C034AA"/>
    <w:rsid w:val="00C03ACE"/>
    <w:rsid w:val="00C03C8B"/>
    <w:rsid w:val="00C03CD0"/>
    <w:rsid w:val="00C04002"/>
    <w:rsid w:val="00C04394"/>
    <w:rsid w:val="00C04459"/>
    <w:rsid w:val="00C047A2"/>
    <w:rsid w:val="00C04CD2"/>
    <w:rsid w:val="00C053E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C7"/>
    <w:rsid w:val="00C108F0"/>
    <w:rsid w:val="00C10AC1"/>
    <w:rsid w:val="00C10C3C"/>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8D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2E4D"/>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27CF0"/>
    <w:rsid w:val="00C3015E"/>
    <w:rsid w:val="00C3060C"/>
    <w:rsid w:val="00C308E4"/>
    <w:rsid w:val="00C30EA7"/>
    <w:rsid w:val="00C3169A"/>
    <w:rsid w:val="00C31F8A"/>
    <w:rsid w:val="00C31FB1"/>
    <w:rsid w:val="00C32800"/>
    <w:rsid w:val="00C3284B"/>
    <w:rsid w:val="00C328F9"/>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00CB"/>
    <w:rsid w:val="00C4173B"/>
    <w:rsid w:val="00C41902"/>
    <w:rsid w:val="00C41A8C"/>
    <w:rsid w:val="00C41AEF"/>
    <w:rsid w:val="00C41DFF"/>
    <w:rsid w:val="00C429A2"/>
    <w:rsid w:val="00C430C3"/>
    <w:rsid w:val="00C4358E"/>
    <w:rsid w:val="00C437A8"/>
    <w:rsid w:val="00C438BD"/>
    <w:rsid w:val="00C43C23"/>
    <w:rsid w:val="00C44182"/>
    <w:rsid w:val="00C4445B"/>
    <w:rsid w:val="00C444FA"/>
    <w:rsid w:val="00C44BD1"/>
    <w:rsid w:val="00C44DF5"/>
    <w:rsid w:val="00C4540E"/>
    <w:rsid w:val="00C4541D"/>
    <w:rsid w:val="00C454A3"/>
    <w:rsid w:val="00C455CE"/>
    <w:rsid w:val="00C45750"/>
    <w:rsid w:val="00C4593E"/>
    <w:rsid w:val="00C45A75"/>
    <w:rsid w:val="00C4636C"/>
    <w:rsid w:val="00C4684D"/>
    <w:rsid w:val="00C4690C"/>
    <w:rsid w:val="00C46EE0"/>
    <w:rsid w:val="00C4745D"/>
    <w:rsid w:val="00C4746A"/>
    <w:rsid w:val="00C474C6"/>
    <w:rsid w:val="00C47C00"/>
    <w:rsid w:val="00C5015B"/>
    <w:rsid w:val="00C50218"/>
    <w:rsid w:val="00C504E7"/>
    <w:rsid w:val="00C50A96"/>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693"/>
    <w:rsid w:val="00C578B3"/>
    <w:rsid w:val="00C57C8C"/>
    <w:rsid w:val="00C57D81"/>
    <w:rsid w:val="00C57DA2"/>
    <w:rsid w:val="00C57F30"/>
    <w:rsid w:val="00C60A1E"/>
    <w:rsid w:val="00C60DBC"/>
    <w:rsid w:val="00C60ED5"/>
    <w:rsid w:val="00C61041"/>
    <w:rsid w:val="00C610DC"/>
    <w:rsid w:val="00C61318"/>
    <w:rsid w:val="00C615D3"/>
    <w:rsid w:val="00C61AB8"/>
    <w:rsid w:val="00C61C1D"/>
    <w:rsid w:val="00C62031"/>
    <w:rsid w:val="00C6219D"/>
    <w:rsid w:val="00C626B3"/>
    <w:rsid w:val="00C62810"/>
    <w:rsid w:val="00C62B15"/>
    <w:rsid w:val="00C63101"/>
    <w:rsid w:val="00C6319A"/>
    <w:rsid w:val="00C63CE2"/>
    <w:rsid w:val="00C64287"/>
    <w:rsid w:val="00C6454B"/>
    <w:rsid w:val="00C64D81"/>
    <w:rsid w:val="00C64F3C"/>
    <w:rsid w:val="00C652C2"/>
    <w:rsid w:val="00C652D9"/>
    <w:rsid w:val="00C65533"/>
    <w:rsid w:val="00C65AA3"/>
    <w:rsid w:val="00C65BEB"/>
    <w:rsid w:val="00C66525"/>
    <w:rsid w:val="00C66738"/>
    <w:rsid w:val="00C66B54"/>
    <w:rsid w:val="00C6704E"/>
    <w:rsid w:val="00C67897"/>
    <w:rsid w:val="00C70756"/>
    <w:rsid w:val="00C70B17"/>
    <w:rsid w:val="00C70BCB"/>
    <w:rsid w:val="00C70CC5"/>
    <w:rsid w:val="00C71516"/>
    <w:rsid w:val="00C7171B"/>
    <w:rsid w:val="00C719DC"/>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58D8"/>
    <w:rsid w:val="00C760FF"/>
    <w:rsid w:val="00C76183"/>
    <w:rsid w:val="00C76384"/>
    <w:rsid w:val="00C766F6"/>
    <w:rsid w:val="00C7690F"/>
    <w:rsid w:val="00C76CF9"/>
    <w:rsid w:val="00C76F98"/>
    <w:rsid w:val="00C76FC8"/>
    <w:rsid w:val="00C771F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84D"/>
    <w:rsid w:val="00C84AA1"/>
    <w:rsid w:val="00C84F68"/>
    <w:rsid w:val="00C851FD"/>
    <w:rsid w:val="00C85B6A"/>
    <w:rsid w:val="00C85E57"/>
    <w:rsid w:val="00C860F2"/>
    <w:rsid w:val="00C862EA"/>
    <w:rsid w:val="00C863C1"/>
    <w:rsid w:val="00C86658"/>
    <w:rsid w:val="00C86B16"/>
    <w:rsid w:val="00C86C77"/>
    <w:rsid w:val="00C86DEB"/>
    <w:rsid w:val="00C87168"/>
    <w:rsid w:val="00C87258"/>
    <w:rsid w:val="00C872B4"/>
    <w:rsid w:val="00C875B2"/>
    <w:rsid w:val="00C87857"/>
    <w:rsid w:val="00C87ADB"/>
    <w:rsid w:val="00C90000"/>
    <w:rsid w:val="00C9072F"/>
    <w:rsid w:val="00C90A7C"/>
    <w:rsid w:val="00C90B09"/>
    <w:rsid w:val="00C90E60"/>
    <w:rsid w:val="00C90F6A"/>
    <w:rsid w:val="00C91253"/>
    <w:rsid w:val="00C91958"/>
    <w:rsid w:val="00C91C65"/>
    <w:rsid w:val="00C923D6"/>
    <w:rsid w:val="00C92B00"/>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086"/>
    <w:rsid w:val="00C97208"/>
    <w:rsid w:val="00C973B5"/>
    <w:rsid w:val="00C976A2"/>
    <w:rsid w:val="00C97CAC"/>
    <w:rsid w:val="00C97EC5"/>
    <w:rsid w:val="00C97EF7"/>
    <w:rsid w:val="00C97EF8"/>
    <w:rsid w:val="00CA012A"/>
    <w:rsid w:val="00CA06EC"/>
    <w:rsid w:val="00CA0A6E"/>
    <w:rsid w:val="00CA0CCB"/>
    <w:rsid w:val="00CA0FFF"/>
    <w:rsid w:val="00CA103B"/>
    <w:rsid w:val="00CA12C1"/>
    <w:rsid w:val="00CA1569"/>
    <w:rsid w:val="00CA15EA"/>
    <w:rsid w:val="00CA1650"/>
    <w:rsid w:val="00CA16F6"/>
    <w:rsid w:val="00CA19DB"/>
    <w:rsid w:val="00CA1BCC"/>
    <w:rsid w:val="00CA2350"/>
    <w:rsid w:val="00CA2499"/>
    <w:rsid w:val="00CA24B2"/>
    <w:rsid w:val="00CA26A7"/>
    <w:rsid w:val="00CA2C4D"/>
    <w:rsid w:val="00CA2E61"/>
    <w:rsid w:val="00CA32DD"/>
    <w:rsid w:val="00CA3368"/>
    <w:rsid w:val="00CA336B"/>
    <w:rsid w:val="00CA34F9"/>
    <w:rsid w:val="00CA3C2C"/>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A9B"/>
    <w:rsid w:val="00CA6B62"/>
    <w:rsid w:val="00CA6B7B"/>
    <w:rsid w:val="00CA6CC7"/>
    <w:rsid w:val="00CA6D2A"/>
    <w:rsid w:val="00CA70C4"/>
    <w:rsid w:val="00CA7707"/>
    <w:rsid w:val="00CA7881"/>
    <w:rsid w:val="00CA7D3F"/>
    <w:rsid w:val="00CB0335"/>
    <w:rsid w:val="00CB12D2"/>
    <w:rsid w:val="00CB158E"/>
    <w:rsid w:val="00CB17F3"/>
    <w:rsid w:val="00CB1E65"/>
    <w:rsid w:val="00CB2A24"/>
    <w:rsid w:val="00CB2C1D"/>
    <w:rsid w:val="00CB2D76"/>
    <w:rsid w:val="00CB2EDB"/>
    <w:rsid w:val="00CB2FC0"/>
    <w:rsid w:val="00CB309A"/>
    <w:rsid w:val="00CB313D"/>
    <w:rsid w:val="00CB316A"/>
    <w:rsid w:val="00CB3550"/>
    <w:rsid w:val="00CB3D1C"/>
    <w:rsid w:val="00CB3EA4"/>
    <w:rsid w:val="00CB4BD8"/>
    <w:rsid w:val="00CB4C77"/>
    <w:rsid w:val="00CB4D5C"/>
    <w:rsid w:val="00CB4D9C"/>
    <w:rsid w:val="00CB4F41"/>
    <w:rsid w:val="00CB5420"/>
    <w:rsid w:val="00CB5710"/>
    <w:rsid w:val="00CB5783"/>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51C"/>
    <w:rsid w:val="00CC07C9"/>
    <w:rsid w:val="00CC0B1A"/>
    <w:rsid w:val="00CC1090"/>
    <w:rsid w:val="00CC17B9"/>
    <w:rsid w:val="00CC1852"/>
    <w:rsid w:val="00CC1949"/>
    <w:rsid w:val="00CC1B85"/>
    <w:rsid w:val="00CC1E68"/>
    <w:rsid w:val="00CC2134"/>
    <w:rsid w:val="00CC275B"/>
    <w:rsid w:val="00CC2913"/>
    <w:rsid w:val="00CC2FCC"/>
    <w:rsid w:val="00CC3092"/>
    <w:rsid w:val="00CC3315"/>
    <w:rsid w:val="00CC3647"/>
    <w:rsid w:val="00CC39A4"/>
    <w:rsid w:val="00CC3E69"/>
    <w:rsid w:val="00CC3EC1"/>
    <w:rsid w:val="00CC3F6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728"/>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250"/>
    <w:rsid w:val="00CE0456"/>
    <w:rsid w:val="00CE04E1"/>
    <w:rsid w:val="00CE0A55"/>
    <w:rsid w:val="00CE0F8F"/>
    <w:rsid w:val="00CE145A"/>
    <w:rsid w:val="00CE1510"/>
    <w:rsid w:val="00CE176E"/>
    <w:rsid w:val="00CE1883"/>
    <w:rsid w:val="00CE19D6"/>
    <w:rsid w:val="00CE1A99"/>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CF7"/>
    <w:rsid w:val="00CE5DAA"/>
    <w:rsid w:val="00CE5E0A"/>
    <w:rsid w:val="00CE5F14"/>
    <w:rsid w:val="00CE5F38"/>
    <w:rsid w:val="00CE624D"/>
    <w:rsid w:val="00CE65E3"/>
    <w:rsid w:val="00CE662A"/>
    <w:rsid w:val="00CE699B"/>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3F"/>
    <w:rsid w:val="00CF18FC"/>
    <w:rsid w:val="00CF19B6"/>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C4B"/>
    <w:rsid w:val="00CF5FEF"/>
    <w:rsid w:val="00CF6305"/>
    <w:rsid w:val="00CF6427"/>
    <w:rsid w:val="00CF67B6"/>
    <w:rsid w:val="00CF6C05"/>
    <w:rsid w:val="00CF6E99"/>
    <w:rsid w:val="00CF703B"/>
    <w:rsid w:val="00CF72E9"/>
    <w:rsid w:val="00CF7319"/>
    <w:rsid w:val="00CF73E0"/>
    <w:rsid w:val="00CF7970"/>
    <w:rsid w:val="00CF79C9"/>
    <w:rsid w:val="00D00601"/>
    <w:rsid w:val="00D007CE"/>
    <w:rsid w:val="00D00C1A"/>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D7C"/>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420"/>
    <w:rsid w:val="00D149A8"/>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380"/>
    <w:rsid w:val="00D204BF"/>
    <w:rsid w:val="00D2086C"/>
    <w:rsid w:val="00D20DE5"/>
    <w:rsid w:val="00D20E87"/>
    <w:rsid w:val="00D212E6"/>
    <w:rsid w:val="00D21329"/>
    <w:rsid w:val="00D21D60"/>
    <w:rsid w:val="00D21E7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573F"/>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71"/>
    <w:rsid w:val="00D31495"/>
    <w:rsid w:val="00D3180F"/>
    <w:rsid w:val="00D31923"/>
    <w:rsid w:val="00D31E74"/>
    <w:rsid w:val="00D31EB2"/>
    <w:rsid w:val="00D31F57"/>
    <w:rsid w:val="00D32726"/>
    <w:rsid w:val="00D329E4"/>
    <w:rsid w:val="00D32D18"/>
    <w:rsid w:val="00D32E6B"/>
    <w:rsid w:val="00D334E4"/>
    <w:rsid w:val="00D3402E"/>
    <w:rsid w:val="00D340C9"/>
    <w:rsid w:val="00D3418C"/>
    <w:rsid w:val="00D341E9"/>
    <w:rsid w:val="00D34792"/>
    <w:rsid w:val="00D34AEA"/>
    <w:rsid w:val="00D351C3"/>
    <w:rsid w:val="00D351DA"/>
    <w:rsid w:val="00D3521C"/>
    <w:rsid w:val="00D3584E"/>
    <w:rsid w:val="00D359E2"/>
    <w:rsid w:val="00D3656B"/>
    <w:rsid w:val="00D36D52"/>
    <w:rsid w:val="00D36E0D"/>
    <w:rsid w:val="00D36F08"/>
    <w:rsid w:val="00D37085"/>
    <w:rsid w:val="00D370C8"/>
    <w:rsid w:val="00D37384"/>
    <w:rsid w:val="00D376C4"/>
    <w:rsid w:val="00D37DD0"/>
    <w:rsid w:val="00D37F18"/>
    <w:rsid w:val="00D4031D"/>
    <w:rsid w:val="00D406F6"/>
    <w:rsid w:val="00D40930"/>
    <w:rsid w:val="00D40ABD"/>
    <w:rsid w:val="00D4121A"/>
    <w:rsid w:val="00D4160F"/>
    <w:rsid w:val="00D417E6"/>
    <w:rsid w:val="00D418AC"/>
    <w:rsid w:val="00D41A6B"/>
    <w:rsid w:val="00D42319"/>
    <w:rsid w:val="00D424AB"/>
    <w:rsid w:val="00D42C08"/>
    <w:rsid w:val="00D42EF1"/>
    <w:rsid w:val="00D430FB"/>
    <w:rsid w:val="00D433F2"/>
    <w:rsid w:val="00D436E4"/>
    <w:rsid w:val="00D43726"/>
    <w:rsid w:val="00D43920"/>
    <w:rsid w:val="00D43933"/>
    <w:rsid w:val="00D43B2A"/>
    <w:rsid w:val="00D44367"/>
    <w:rsid w:val="00D443DF"/>
    <w:rsid w:val="00D446AF"/>
    <w:rsid w:val="00D44806"/>
    <w:rsid w:val="00D448BE"/>
    <w:rsid w:val="00D44B75"/>
    <w:rsid w:val="00D44C98"/>
    <w:rsid w:val="00D44CB2"/>
    <w:rsid w:val="00D44CD3"/>
    <w:rsid w:val="00D44DE5"/>
    <w:rsid w:val="00D45359"/>
    <w:rsid w:val="00D45381"/>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7DF"/>
    <w:rsid w:val="00D51938"/>
    <w:rsid w:val="00D5193F"/>
    <w:rsid w:val="00D51DAB"/>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2EA"/>
    <w:rsid w:val="00D56980"/>
    <w:rsid w:val="00D56B21"/>
    <w:rsid w:val="00D56E38"/>
    <w:rsid w:val="00D56E4E"/>
    <w:rsid w:val="00D56F0A"/>
    <w:rsid w:val="00D5782A"/>
    <w:rsid w:val="00D57B90"/>
    <w:rsid w:val="00D57DC7"/>
    <w:rsid w:val="00D60263"/>
    <w:rsid w:val="00D603B8"/>
    <w:rsid w:val="00D60CA9"/>
    <w:rsid w:val="00D6120F"/>
    <w:rsid w:val="00D613BE"/>
    <w:rsid w:val="00D6182C"/>
    <w:rsid w:val="00D61926"/>
    <w:rsid w:val="00D61D78"/>
    <w:rsid w:val="00D622F0"/>
    <w:rsid w:val="00D62780"/>
    <w:rsid w:val="00D62CB3"/>
    <w:rsid w:val="00D62CB6"/>
    <w:rsid w:val="00D62DDC"/>
    <w:rsid w:val="00D62DFB"/>
    <w:rsid w:val="00D62E23"/>
    <w:rsid w:val="00D62FA7"/>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72"/>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5CC"/>
    <w:rsid w:val="00D74674"/>
    <w:rsid w:val="00D749BB"/>
    <w:rsid w:val="00D749E8"/>
    <w:rsid w:val="00D74B83"/>
    <w:rsid w:val="00D74E27"/>
    <w:rsid w:val="00D7500C"/>
    <w:rsid w:val="00D7635B"/>
    <w:rsid w:val="00D76979"/>
    <w:rsid w:val="00D769D5"/>
    <w:rsid w:val="00D76A92"/>
    <w:rsid w:val="00D7717C"/>
    <w:rsid w:val="00D772AF"/>
    <w:rsid w:val="00D77873"/>
    <w:rsid w:val="00D77AD2"/>
    <w:rsid w:val="00D77E0E"/>
    <w:rsid w:val="00D77E13"/>
    <w:rsid w:val="00D77FEE"/>
    <w:rsid w:val="00D806DE"/>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6ED8"/>
    <w:rsid w:val="00D87161"/>
    <w:rsid w:val="00D87183"/>
    <w:rsid w:val="00D8726A"/>
    <w:rsid w:val="00D87793"/>
    <w:rsid w:val="00D877E7"/>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033"/>
    <w:rsid w:val="00D94352"/>
    <w:rsid w:val="00D9437F"/>
    <w:rsid w:val="00D943AA"/>
    <w:rsid w:val="00D94FB8"/>
    <w:rsid w:val="00D9500C"/>
    <w:rsid w:val="00D958A7"/>
    <w:rsid w:val="00D95A83"/>
    <w:rsid w:val="00D95C60"/>
    <w:rsid w:val="00D95C63"/>
    <w:rsid w:val="00D95F13"/>
    <w:rsid w:val="00D9629E"/>
    <w:rsid w:val="00D9671D"/>
    <w:rsid w:val="00D96C22"/>
    <w:rsid w:val="00D96C25"/>
    <w:rsid w:val="00D96DF9"/>
    <w:rsid w:val="00D96E69"/>
    <w:rsid w:val="00D96ECF"/>
    <w:rsid w:val="00D9716A"/>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AC"/>
    <w:rsid w:val="00DA21C4"/>
    <w:rsid w:val="00DA2354"/>
    <w:rsid w:val="00DA247C"/>
    <w:rsid w:val="00DA2F52"/>
    <w:rsid w:val="00DA2FE5"/>
    <w:rsid w:val="00DA30DB"/>
    <w:rsid w:val="00DA3259"/>
    <w:rsid w:val="00DA376E"/>
    <w:rsid w:val="00DA39F4"/>
    <w:rsid w:val="00DA3B01"/>
    <w:rsid w:val="00DA4029"/>
    <w:rsid w:val="00DA41BD"/>
    <w:rsid w:val="00DA44FB"/>
    <w:rsid w:val="00DA4557"/>
    <w:rsid w:val="00DA45FA"/>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5AD"/>
    <w:rsid w:val="00DB1AA5"/>
    <w:rsid w:val="00DB20BE"/>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9E"/>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BE2"/>
    <w:rsid w:val="00DC0CF9"/>
    <w:rsid w:val="00DC10E6"/>
    <w:rsid w:val="00DC11E8"/>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1C4"/>
    <w:rsid w:val="00DC548E"/>
    <w:rsid w:val="00DC5637"/>
    <w:rsid w:val="00DC577A"/>
    <w:rsid w:val="00DC57EE"/>
    <w:rsid w:val="00DC5912"/>
    <w:rsid w:val="00DC5A0D"/>
    <w:rsid w:val="00DC5A63"/>
    <w:rsid w:val="00DC6460"/>
    <w:rsid w:val="00DC65B9"/>
    <w:rsid w:val="00DC6EDE"/>
    <w:rsid w:val="00DC7A3C"/>
    <w:rsid w:val="00DC7A5B"/>
    <w:rsid w:val="00DC7ADF"/>
    <w:rsid w:val="00DC7BC8"/>
    <w:rsid w:val="00DC7E10"/>
    <w:rsid w:val="00DC7E6E"/>
    <w:rsid w:val="00DD00FC"/>
    <w:rsid w:val="00DD0664"/>
    <w:rsid w:val="00DD0888"/>
    <w:rsid w:val="00DD0ABF"/>
    <w:rsid w:val="00DD0BF7"/>
    <w:rsid w:val="00DD0FBC"/>
    <w:rsid w:val="00DD0FC3"/>
    <w:rsid w:val="00DD1AD9"/>
    <w:rsid w:val="00DD1B67"/>
    <w:rsid w:val="00DD1BE6"/>
    <w:rsid w:val="00DD1D1B"/>
    <w:rsid w:val="00DD1F2B"/>
    <w:rsid w:val="00DD2102"/>
    <w:rsid w:val="00DD23AF"/>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4EA4"/>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A6C"/>
    <w:rsid w:val="00DE6CD9"/>
    <w:rsid w:val="00DE6E28"/>
    <w:rsid w:val="00DE715E"/>
    <w:rsid w:val="00DE7195"/>
    <w:rsid w:val="00DE7A2D"/>
    <w:rsid w:val="00DE7B57"/>
    <w:rsid w:val="00DE7D68"/>
    <w:rsid w:val="00DE7F41"/>
    <w:rsid w:val="00DF0177"/>
    <w:rsid w:val="00DF01C9"/>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AD1"/>
    <w:rsid w:val="00E06CA6"/>
    <w:rsid w:val="00E07701"/>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0EB7"/>
    <w:rsid w:val="00E2120B"/>
    <w:rsid w:val="00E219A3"/>
    <w:rsid w:val="00E21D73"/>
    <w:rsid w:val="00E21E6D"/>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649"/>
    <w:rsid w:val="00E40A7B"/>
    <w:rsid w:val="00E40B41"/>
    <w:rsid w:val="00E40CEC"/>
    <w:rsid w:val="00E40D0C"/>
    <w:rsid w:val="00E40DB8"/>
    <w:rsid w:val="00E40E38"/>
    <w:rsid w:val="00E40F45"/>
    <w:rsid w:val="00E41783"/>
    <w:rsid w:val="00E417FA"/>
    <w:rsid w:val="00E41D78"/>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0D8D"/>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AF1"/>
    <w:rsid w:val="00E56CC7"/>
    <w:rsid w:val="00E56F01"/>
    <w:rsid w:val="00E57085"/>
    <w:rsid w:val="00E576A0"/>
    <w:rsid w:val="00E5776B"/>
    <w:rsid w:val="00E57EE5"/>
    <w:rsid w:val="00E6016E"/>
    <w:rsid w:val="00E603F7"/>
    <w:rsid w:val="00E60834"/>
    <w:rsid w:val="00E6097B"/>
    <w:rsid w:val="00E609E0"/>
    <w:rsid w:val="00E60C1A"/>
    <w:rsid w:val="00E60FDE"/>
    <w:rsid w:val="00E61CEB"/>
    <w:rsid w:val="00E61EF5"/>
    <w:rsid w:val="00E61F27"/>
    <w:rsid w:val="00E62497"/>
    <w:rsid w:val="00E62AA4"/>
    <w:rsid w:val="00E62C01"/>
    <w:rsid w:val="00E62DBD"/>
    <w:rsid w:val="00E633F3"/>
    <w:rsid w:val="00E63526"/>
    <w:rsid w:val="00E63D4A"/>
    <w:rsid w:val="00E63E20"/>
    <w:rsid w:val="00E643B5"/>
    <w:rsid w:val="00E64417"/>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763"/>
    <w:rsid w:val="00E748A9"/>
    <w:rsid w:val="00E74BDE"/>
    <w:rsid w:val="00E74F35"/>
    <w:rsid w:val="00E74F53"/>
    <w:rsid w:val="00E74FDF"/>
    <w:rsid w:val="00E75049"/>
    <w:rsid w:val="00E75077"/>
    <w:rsid w:val="00E75176"/>
    <w:rsid w:val="00E753B4"/>
    <w:rsid w:val="00E755B3"/>
    <w:rsid w:val="00E75702"/>
    <w:rsid w:val="00E75772"/>
    <w:rsid w:val="00E758C3"/>
    <w:rsid w:val="00E76301"/>
    <w:rsid w:val="00E7638C"/>
    <w:rsid w:val="00E764CD"/>
    <w:rsid w:val="00E77010"/>
    <w:rsid w:val="00E770FA"/>
    <w:rsid w:val="00E77279"/>
    <w:rsid w:val="00E773CF"/>
    <w:rsid w:val="00E7747D"/>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2CB"/>
    <w:rsid w:val="00E828F7"/>
    <w:rsid w:val="00E82913"/>
    <w:rsid w:val="00E82BA5"/>
    <w:rsid w:val="00E82FE4"/>
    <w:rsid w:val="00E830BC"/>
    <w:rsid w:val="00E8325B"/>
    <w:rsid w:val="00E833C8"/>
    <w:rsid w:val="00E83464"/>
    <w:rsid w:val="00E83545"/>
    <w:rsid w:val="00E835F1"/>
    <w:rsid w:val="00E836C4"/>
    <w:rsid w:val="00E83AE7"/>
    <w:rsid w:val="00E8408C"/>
    <w:rsid w:val="00E8489F"/>
    <w:rsid w:val="00E84A70"/>
    <w:rsid w:val="00E84D3C"/>
    <w:rsid w:val="00E84DDF"/>
    <w:rsid w:val="00E84E8C"/>
    <w:rsid w:val="00E84F13"/>
    <w:rsid w:val="00E85315"/>
    <w:rsid w:val="00E85324"/>
    <w:rsid w:val="00E8599C"/>
    <w:rsid w:val="00E85C8D"/>
    <w:rsid w:val="00E85CEB"/>
    <w:rsid w:val="00E86320"/>
    <w:rsid w:val="00E863BF"/>
    <w:rsid w:val="00E86B99"/>
    <w:rsid w:val="00E86E73"/>
    <w:rsid w:val="00E87042"/>
    <w:rsid w:val="00E87268"/>
    <w:rsid w:val="00E87758"/>
    <w:rsid w:val="00E87BF9"/>
    <w:rsid w:val="00E87CBB"/>
    <w:rsid w:val="00E9031D"/>
    <w:rsid w:val="00E90527"/>
    <w:rsid w:val="00E905EB"/>
    <w:rsid w:val="00E906AB"/>
    <w:rsid w:val="00E90B20"/>
    <w:rsid w:val="00E90B66"/>
    <w:rsid w:val="00E90CD5"/>
    <w:rsid w:val="00E90E37"/>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088"/>
    <w:rsid w:val="00E94550"/>
    <w:rsid w:val="00E949B3"/>
    <w:rsid w:val="00E94A3B"/>
    <w:rsid w:val="00E94C74"/>
    <w:rsid w:val="00E94EBC"/>
    <w:rsid w:val="00E95438"/>
    <w:rsid w:val="00E95464"/>
    <w:rsid w:val="00E95CF7"/>
    <w:rsid w:val="00E95D12"/>
    <w:rsid w:val="00E95E8C"/>
    <w:rsid w:val="00E95EA8"/>
    <w:rsid w:val="00E963C2"/>
    <w:rsid w:val="00E9688B"/>
    <w:rsid w:val="00E96CCE"/>
    <w:rsid w:val="00E96E00"/>
    <w:rsid w:val="00E96E72"/>
    <w:rsid w:val="00E97178"/>
    <w:rsid w:val="00E978E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8D8"/>
    <w:rsid w:val="00EB1B25"/>
    <w:rsid w:val="00EB1B5C"/>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0A2"/>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430"/>
    <w:rsid w:val="00EC052E"/>
    <w:rsid w:val="00EC096B"/>
    <w:rsid w:val="00EC0FC6"/>
    <w:rsid w:val="00EC110F"/>
    <w:rsid w:val="00EC13C3"/>
    <w:rsid w:val="00EC1457"/>
    <w:rsid w:val="00EC1545"/>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1A6"/>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F64"/>
    <w:rsid w:val="00ED33CD"/>
    <w:rsid w:val="00ED35A0"/>
    <w:rsid w:val="00ED3714"/>
    <w:rsid w:val="00ED39DA"/>
    <w:rsid w:val="00ED4151"/>
    <w:rsid w:val="00ED43B8"/>
    <w:rsid w:val="00ED444C"/>
    <w:rsid w:val="00ED450B"/>
    <w:rsid w:val="00ED478F"/>
    <w:rsid w:val="00ED4AED"/>
    <w:rsid w:val="00ED4EE2"/>
    <w:rsid w:val="00ED582B"/>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C2B"/>
    <w:rsid w:val="00EE2285"/>
    <w:rsid w:val="00EE22ED"/>
    <w:rsid w:val="00EE28D1"/>
    <w:rsid w:val="00EE2CBF"/>
    <w:rsid w:val="00EE2DD4"/>
    <w:rsid w:val="00EE2F9D"/>
    <w:rsid w:val="00EE310C"/>
    <w:rsid w:val="00EE3318"/>
    <w:rsid w:val="00EE334D"/>
    <w:rsid w:val="00EE3745"/>
    <w:rsid w:val="00EE387E"/>
    <w:rsid w:val="00EE3B4C"/>
    <w:rsid w:val="00EE3B88"/>
    <w:rsid w:val="00EE3D89"/>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508"/>
    <w:rsid w:val="00EE7A56"/>
    <w:rsid w:val="00EE7E0F"/>
    <w:rsid w:val="00EF013A"/>
    <w:rsid w:val="00EF0449"/>
    <w:rsid w:val="00EF072B"/>
    <w:rsid w:val="00EF0D89"/>
    <w:rsid w:val="00EF0E1B"/>
    <w:rsid w:val="00EF0E90"/>
    <w:rsid w:val="00EF0EC7"/>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168"/>
    <w:rsid w:val="00EF5571"/>
    <w:rsid w:val="00EF5AAF"/>
    <w:rsid w:val="00EF5E3E"/>
    <w:rsid w:val="00EF636C"/>
    <w:rsid w:val="00EF672A"/>
    <w:rsid w:val="00EF6753"/>
    <w:rsid w:val="00EF6851"/>
    <w:rsid w:val="00EF69F9"/>
    <w:rsid w:val="00EF6B2B"/>
    <w:rsid w:val="00EF7451"/>
    <w:rsid w:val="00EF7490"/>
    <w:rsid w:val="00EF7648"/>
    <w:rsid w:val="00EF7794"/>
    <w:rsid w:val="00EF7A10"/>
    <w:rsid w:val="00EF7A26"/>
    <w:rsid w:val="00F00017"/>
    <w:rsid w:val="00F00272"/>
    <w:rsid w:val="00F00386"/>
    <w:rsid w:val="00F0086E"/>
    <w:rsid w:val="00F008CE"/>
    <w:rsid w:val="00F0098B"/>
    <w:rsid w:val="00F01219"/>
    <w:rsid w:val="00F013D6"/>
    <w:rsid w:val="00F01578"/>
    <w:rsid w:val="00F01879"/>
    <w:rsid w:val="00F01B60"/>
    <w:rsid w:val="00F01B9D"/>
    <w:rsid w:val="00F02255"/>
    <w:rsid w:val="00F02758"/>
    <w:rsid w:val="00F028AB"/>
    <w:rsid w:val="00F028C4"/>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07C43"/>
    <w:rsid w:val="00F1030E"/>
    <w:rsid w:val="00F1068E"/>
    <w:rsid w:val="00F1071A"/>
    <w:rsid w:val="00F10927"/>
    <w:rsid w:val="00F109E4"/>
    <w:rsid w:val="00F10C9D"/>
    <w:rsid w:val="00F10E37"/>
    <w:rsid w:val="00F114CA"/>
    <w:rsid w:val="00F11AA7"/>
    <w:rsid w:val="00F11E29"/>
    <w:rsid w:val="00F11E39"/>
    <w:rsid w:val="00F1229A"/>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A99"/>
    <w:rsid w:val="00F14C53"/>
    <w:rsid w:val="00F14D9A"/>
    <w:rsid w:val="00F14DF0"/>
    <w:rsid w:val="00F15215"/>
    <w:rsid w:val="00F154C8"/>
    <w:rsid w:val="00F15566"/>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6F9"/>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005"/>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4E8"/>
    <w:rsid w:val="00F368CD"/>
    <w:rsid w:val="00F36A25"/>
    <w:rsid w:val="00F36F05"/>
    <w:rsid w:val="00F3712E"/>
    <w:rsid w:val="00F37210"/>
    <w:rsid w:val="00F37343"/>
    <w:rsid w:val="00F3746D"/>
    <w:rsid w:val="00F3751A"/>
    <w:rsid w:val="00F37942"/>
    <w:rsid w:val="00F40C08"/>
    <w:rsid w:val="00F40FA7"/>
    <w:rsid w:val="00F41259"/>
    <w:rsid w:val="00F415BA"/>
    <w:rsid w:val="00F41E57"/>
    <w:rsid w:val="00F421C1"/>
    <w:rsid w:val="00F42E03"/>
    <w:rsid w:val="00F42E12"/>
    <w:rsid w:val="00F42F27"/>
    <w:rsid w:val="00F42F55"/>
    <w:rsid w:val="00F436A8"/>
    <w:rsid w:val="00F437CB"/>
    <w:rsid w:val="00F43A64"/>
    <w:rsid w:val="00F43E1A"/>
    <w:rsid w:val="00F4478B"/>
    <w:rsid w:val="00F44BF7"/>
    <w:rsid w:val="00F45301"/>
    <w:rsid w:val="00F454F6"/>
    <w:rsid w:val="00F455B8"/>
    <w:rsid w:val="00F45793"/>
    <w:rsid w:val="00F4582D"/>
    <w:rsid w:val="00F4596F"/>
    <w:rsid w:val="00F45C65"/>
    <w:rsid w:val="00F45C71"/>
    <w:rsid w:val="00F45CF6"/>
    <w:rsid w:val="00F46A29"/>
    <w:rsid w:val="00F46C88"/>
    <w:rsid w:val="00F4703A"/>
    <w:rsid w:val="00F471C9"/>
    <w:rsid w:val="00F47A62"/>
    <w:rsid w:val="00F47D54"/>
    <w:rsid w:val="00F50209"/>
    <w:rsid w:val="00F50367"/>
    <w:rsid w:val="00F50743"/>
    <w:rsid w:val="00F507DC"/>
    <w:rsid w:val="00F509DA"/>
    <w:rsid w:val="00F50C20"/>
    <w:rsid w:val="00F50DDF"/>
    <w:rsid w:val="00F5128B"/>
    <w:rsid w:val="00F51363"/>
    <w:rsid w:val="00F513E5"/>
    <w:rsid w:val="00F51744"/>
    <w:rsid w:val="00F5210E"/>
    <w:rsid w:val="00F521C5"/>
    <w:rsid w:val="00F5236C"/>
    <w:rsid w:val="00F526A4"/>
    <w:rsid w:val="00F52804"/>
    <w:rsid w:val="00F52AC9"/>
    <w:rsid w:val="00F52ADD"/>
    <w:rsid w:val="00F52E5C"/>
    <w:rsid w:val="00F53061"/>
    <w:rsid w:val="00F539AE"/>
    <w:rsid w:val="00F53BB5"/>
    <w:rsid w:val="00F53FE0"/>
    <w:rsid w:val="00F54149"/>
    <w:rsid w:val="00F5417C"/>
    <w:rsid w:val="00F543CF"/>
    <w:rsid w:val="00F54451"/>
    <w:rsid w:val="00F5455F"/>
    <w:rsid w:val="00F54B13"/>
    <w:rsid w:val="00F5503F"/>
    <w:rsid w:val="00F551AF"/>
    <w:rsid w:val="00F5527D"/>
    <w:rsid w:val="00F552E9"/>
    <w:rsid w:val="00F55B7C"/>
    <w:rsid w:val="00F55C9D"/>
    <w:rsid w:val="00F55D41"/>
    <w:rsid w:val="00F55F5C"/>
    <w:rsid w:val="00F56082"/>
    <w:rsid w:val="00F56763"/>
    <w:rsid w:val="00F568AA"/>
    <w:rsid w:val="00F56FFE"/>
    <w:rsid w:val="00F57798"/>
    <w:rsid w:val="00F5787C"/>
    <w:rsid w:val="00F57A93"/>
    <w:rsid w:val="00F57DD6"/>
    <w:rsid w:val="00F60171"/>
    <w:rsid w:val="00F60698"/>
    <w:rsid w:val="00F606C7"/>
    <w:rsid w:val="00F6091E"/>
    <w:rsid w:val="00F60EF0"/>
    <w:rsid w:val="00F615F0"/>
    <w:rsid w:val="00F6193D"/>
    <w:rsid w:val="00F61A95"/>
    <w:rsid w:val="00F624AE"/>
    <w:rsid w:val="00F62558"/>
    <w:rsid w:val="00F63015"/>
    <w:rsid w:val="00F634C2"/>
    <w:rsid w:val="00F635E0"/>
    <w:rsid w:val="00F64916"/>
    <w:rsid w:val="00F65086"/>
    <w:rsid w:val="00F65C72"/>
    <w:rsid w:val="00F66CF1"/>
    <w:rsid w:val="00F671E7"/>
    <w:rsid w:val="00F673AA"/>
    <w:rsid w:val="00F677A7"/>
    <w:rsid w:val="00F67D83"/>
    <w:rsid w:val="00F67DA1"/>
    <w:rsid w:val="00F67F4C"/>
    <w:rsid w:val="00F70057"/>
    <w:rsid w:val="00F700A4"/>
    <w:rsid w:val="00F70179"/>
    <w:rsid w:val="00F70210"/>
    <w:rsid w:val="00F70895"/>
    <w:rsid w:val="00F7095E"/>
    <w:rsid w:val="00F709DD"/>
    <w:rsid w:val="00F70B33"/>
    <w:rsid w:val="00F70C94"/>
    <w:rsid w:val="00F70D13"/>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53D"/>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DFF"/>
    <w:rsid w:val="00F82FBC"/>
    <w:rsid w:val="00F830AB"/>
    <w:rsid w:val="00F83254"/>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4F72"/>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21A"/>
    <w:rsid w:val="00F918CB"/>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3E06"/>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50B"/>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70B"/>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6E3F"/>
    <w:rsid w:val="00FC70D5"/>
    <w:rsid w:val="00FC7139"/>
    <w:rsid w:val="00FC73ED"/>
    <w:rsid w:val="00FC7465"/>
    <w:rsid w:val="00FC7BA7"/>
    <w:rsid w:val="00FC7C36"/>
    <w:rsid w:val="00FD0308"/>
    <w:rsid w:val="00FD0AF8"/>
    <w:rsid w:val="00FD0C81"/>
    <w:rsid w:val="00FD0EBA"/>
    <w:rsid w:val="00FD103A"/>
    <w:rsid w:val="00FD108D"/>
    <w:rsid w:val="00FD11A1"/>
    <w:rsid w:val="00FD12BE"/>
    <w:rsid w:val="00FD19A0"/>
    <w:rsid w:val="00FD1AA8"/>
    <w:rsid w:val="00FD1E98"/>
    <w:rsid w:val="00FD2184"/>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6DE"/>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7C2"/>
    <w:rsid w:val="00FE0959"/>
    <w:rsid w:val="00FE0C01"/>
    <w:rsid w:val="00FE1101"/>
    <w:rsid w:val="00FE137F"/>
    <w:rsid w:val="00FE143A"/>
    <w:rsid w:val="00FE1738"/>
    <w:rsid w:val="00FE1A68"/>
    <w:rsid w:val="00FE1BE1"/>
    <w:rsid w:val="00FE1E17"/>
    <w:rsid w:val="00FE2388"/>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A3"/>
    <w:rsid w:val="00FE4DE0"/>
    <w:rsid w:val="00FE546A"/>
    <w:rsid w:val="00FE57F3"/>
    <w:rsid w:val="00FE5A1A"/>
    <w:rsid w:val="00FE5AB0"/>
    <w:rsid w:val="00FE5B9E"/>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36"/>
    <w:rsid w:val="00FF1D9F"/>
    <w:rsid w:val="00FF1F50"/>
    <w:rsid w:val="00FF273C"/>
    <w:rsid w:val="00FF295F"/>
    <w:rsid w:val="00FF2998"/>
    <w:rsid w:val="00FF385E"/>
    <w:rsid w:val="00FF3BEC"/>
    <w:rsid w:val="00FF3CF7"/>
    <w:rsid w:val="00FF3D63"/>
    <w:rsid w:val="00FF3E2A"/>
    <w:rsid w:val="00FF3F10"/>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175E92"/>
    <w:rPr>
      <w:rFonts w:ascii="Times New Roman" w:eastAsia="ＭＳ ゴシック" w:hAnsi="Times New Roman"/>
      <w:sz w:val="24"/>
      <w:lang w:val="en-GB"/>
    </w:rPr>
  </w:style>
  <w:style w:type="paragraph" w:styleId="1">
    <w:name w:val="heading 1"/>
    <w:aliases w:val="H1,h1,app heading 1,l1,Memo Heading 1,h11,h12,h13,h14,h15,h16"/>
    <w:basedOn w:val="a0"/>
    <w:next w:val="a0"/>
    <w:link w:val="10"/>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pPr>
      <w:keepNext/>
      <w:spacing w:line="480" w:lineRule="auto"/>
      <w:outlineLvl w:val="1"/>
    </w:pPr>
    <w:rPr>
      <w:rFonts w:ascii="Arial" w:hAnsi="Arial"/>
    </w:rPr>
  </w:style>
  <w:style w:type="paragraph" w:styleId="30">
    <w:name w:val="heading 3"/>
    <w:aliases w:val="Underrubrik2,H3,no break,Memo Heading 3"/>
    <w:basedOn w:val="a0"/>
    <w:next w:val="a0"/>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pPr>
      <w:spacing w:after="120"/>
    </w:pPr>
  </w:style>
  <w:style w:type="paragraph" w:styleId="a6">
    <w:name w:val="Body Text Indent"/>
    <w:basedOn w:val="a0"/>
    <w:pPr>
      <w:ind w:left="360"/>
    </w:pPr>
  </w:style>
  <w:style w:type="paragraph" w:styleId="a7">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a8"/>
    <w:pPr>
      <w:widowControl w:val="0"/>
    </w:pPr>
    <w:rPr>
      <w:rFonts w:ascii="Arial" w:eastAsia="ＭＳ 明朝" w:hAnsi="Arial"/>
      <w:b/>
      <w:noProof/>
      <w:sz w:val="18"/>
      <w:lang w:eastAsia="x-none"/>
    </w:rPr>
  </w:style>
  <w:style w:type="character" w:customStyle="1" w:styleId="a8">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7"/>
    <w:locked/>
    <w:rsid w:val="0086665A"/>
    <w:rPr>
      <w:rFonts w:ascii="Arial" w:hAnsi="Arial"/>
      <w:b/>
      <w:noProof/>
      <w:sz w:val="18"/>
      <w:lang w:val="en-GB"/>
    </w:rPr>
  </w:style>
  <w:style w:type="paragraph" w:styleId="a9">
    <w:name w:val="Document Map"/>
    <w:basedOn w:val="a0"/>
    <w:semiHidden/>
    <w:pPr>
      <w:shd w:val="clear" w:color="auto" w:fill="000080"/>
    </w:pPr>
    <w:rPr>
      <w:rFonts w:ascii="Tahoma" w:hAnsi="Tahoma"/>
    </w:rPr>
  </w:style>
  <w:style w:type="paragraph" w:styleId="aa">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b"/>
    <w:link w:val="B1Char"/>
    <w:qFormat/>
  </w:style>
  <w:style w:type="paragraph" w:styleId="ab">
    <w:name w:val="List"/>
    <w:basedOn w:val="a0"/>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c">
    <w:name w:val="footnote reference"/>
    <w:semiHidden/>
    <w:rPr>
      <w:rFonts w:eastAsia="Times New Roman"/>
      <w:b/>
      <w:noProof w:val="0"/>
      <w:kern w:val="2"/>
      <w:position w:val="6"/>
      <w:sz w:val="16"/>
      <w:lang w:val="en-GB"/>
    </w:rPr>
  </w:style>
  <w:style w:type="paragraph" w:styleId="ad">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e">
    <w:name w:val="caption"/>
    <w:aliases w:val="cap,cap Char,cap Char Char Char Char Char Char Char,Caption Char1,Caption Char Char,Caption Char1 Char,Caption Char2,Caption Char Char Char,Caption Char Char1,Caption Char,fig and tbl,fighead2,Table Caption,fighead21,fighead22,fighead23"/>
    <w:basedOn w:val="a0"/>
    <w:next w:val="a0"/>
    <w:qFormat/>
    <w:pPr>
      <w:spacing w:before="120" w:after="120"/>
    </w:pPr>
    <w:rPr>
      <w:b/>
    </w:rPr>
  </w:style>
  <w:style w:type="paragraph" w:customStyle="1" w:styleId="a">
    <w:name w:val="佐藤２"/>
    <w:basedOn w:val="a0"/>
    <w:pPr>
      <w:numPr>
        <w:numId w:val="2"/>
      </w:numPr>
      <w:spacing w:after="180"/>
    </w:pPr>
  </w:style>
  <w:style w:type="paragraph" w:styleId="21">
    <w:name w:val="Body Text Indent 2"/>
    <w:basedOn w:val="a0"/>
    <w:pPr>
      <w:widowControl w:val="0"/>
      <w:autoSpaceDE w:val="0"/>
      <w:autoSpaceDN w:val="0"/>
      <w:adjustRightInd w:val="0"/>
      <w:ind w:left="1656"/>
      <w:jc w:val="both"/>
      <w:textAlignment w:val="baseline"/>
    </w:pPr>
    <w:rPr>
      <w:kern w:val="2"/>
    </w:rPr>
  </w:style>
  <w:style w:type="paragraph" w:styleId="22">
    <w:name w:val="List Bullet 2"/>
    <w:aliases w:val="lb2"/>
    <w:basedOn w:val="af"/>
    <w:autoRedefine/>
    <w:pPr>
      <w:tabs>
        <w:tab w:val="clear" w:pos="360"/>
      </w:tabs>
      <w:spacing w:after="60"/>
      <w:ind w:left="1080" w:hanging="357"/>
    </w:pPr>
    <w:rPr>
      <w:rFonts w:ascii="Arial" w:hAnsi="Arial"/>
    </w:rPr>
  </w:style>
  <w:style w:type="paragraph" w:styleId="af">
    <w:name w:val="List Bullet"/>
    <w:basedOn w:val="a0"/>
    <w:autoRedefine/>
    <w:pPr>
      <w:tabs>
        <w:tab w:val="num" w:pos="360"/>
      </w:tabs>
      <w:ind w:left="360" w:hanging="360"/>
    </w:pPr>
  </w:style>
  <w:style w:type="paragraph" w:customStyle="1" w:styleId="ListBulletLast">
    <w:name w:val="List Bullet Last"/>
    <w:aliases w:val="lbl"/>
    <w:basedOn w:val="af"/>
    <w:next w:val="a4"/>
    <w:pPr>
      <w:tabs>
        <w:tab w:val="clear" w:pos="360"/>
      </w:tabs>
      <w:spacing w:after="240"/>
      <w:ind w:left="714" w:hanging="357"/>
    </w:pPr>
    <w:rPr>
      <w:rFonts w:ascii="Arial" w:hAnsi="Arial"/>
    </w:rPr>
  </w:style>
  <w:style w:type="paragraph" w:styleId="af0">
    <w:name w:val="footer"/>
    <w:basedOn w:val="a0"/>
    <w:pPr>
      <w:tabs>
        <w:tab w:val="center" w:pos="4536"/>
        <w:tab w:val="right" w:pos="9072"/>
      </w:tabs>
      <w:spacing w:before="120"/>
    </w:pPr>
    <w:rPr>
      <w:lang w:val="de-DE"/>
    </w:rPr>
  </w:style>
  <w:style w:type="paragraph" w:styleId="23">
    <w:name w:val="List 2"/>
    <w:basedOn w:val="ab"/>
    <w:pPr>
      <w:ind w:left="851"/>
    </w:pPr>
  </w:style>
  <w:style w:type="paragraph" w:customStyle="1" w:styleId="TitleText">
    <w:name w:val="Title Text"/>
    <w:basedOn w:val="a0"/>
    <w:next w:val="a0"/>
    <w:pPr>
      <w:spacing w:after="220"/>
    </w:pPr>
    <w:rPr>
      <w:rFonts w:ascii="Arial" w:hAnsi="Arial"/>
      <w:b/>
      <w:sz w:val="22"/>
    </w:rPr>
  </w:style>
  <w:style w:type="paragraph" w:styleId="af1">
    <w:name w:val="Title"/>
    <w:basedOn w:val="a0"/>
    <w:qFormat/>
    <w:pPr>
      <w:jc w:val="center"/>
    </w:pPr>
    <w:rPr>
      <w:rFonts w:ascii="Arial" w:hAnsi="Arial"/>
      <w:b/>
    </w:rPr>
  </w:style>
  <w:style w:type="paragraph" w:styleId="af2">
    <w:name w:val="table of figures"/>
    <w:basedOn w:val="11"/>
    <w:next w:val="a0"/>
    <w:semiHidden/>
    <w:pPr>
      <w:tabs>
        <w:tab w:val="right" w:leader="dot" w:pos="9360"/>
      </w:tabs>
      <w:spacing w:before="120" w:after="120"/>
    </w:pPr>
    <w:rPr>
      <w:caps/>
    </w:rPr>
  </w:style>
  <w:style w:type="paragraph" w:styleId="11">
    <w:name w:val="toc 1"/>
    <w:basedOn w:val="a0"/>
    <w:next w:val="a0"/>
    <w:autoRedefine/>
    <w:uiPriority w:val="39"/>
  </w:style>
  <w:style w:type="character" w:styleId="af3">
    <w:name w:val="page number"/>
    <w:rPr>
      <w:rFonts w:eastAsia="Times New Roman"/>
      <w:noProof w:val="0"/>
      <w:kern w:val="2"/>
      <w:sz w:val="21"/>
      <w:lang w:val="en-GB"/>
    </w:rPr>
  </w:style>
  <w:style w:type="paragraph" w:styleId="31">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3"/>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styleId="32">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4">
    <w:name w:val="Hyperlink"/>
    <w:rPr>
      <w:rFonts w:eastAsia="Times New Roman"/>
      <w:noProof w:val="0"/>
      <w:color w:val="0000FF"/>
      <w:kern w:val="2"/>
      <w:sz w:val="21"/>
      <w:u w:val="single"/>
      <w:lang w:val="en-GB"/>
    </w:rPr>
  </w:style>
  <w:style w:type="character" w:styleId="af5">
    <w:name w:val="FollowedHyperlink"/>
    <w:rPr>
      <w:rFonts w:eastAsia="Times New Roman"/>
      <w:noProof w:val="0"/>
      <w:color w:val="800080"/>
      <w:kern w:val="2"/>
      <w:sz w:val="21"/>
      <w:u w:val="single"/>
      <w:lang w:val="en-GB"/>
    </w:rPr>
  </w:style>
  <w:style w:type="character" w:styleId="af6">
    <w:name w:val="annotation reference"/>
    <w:uiPriority w:val="99"/>
    <w:qFormat/>
    <w:rPr>
      <w:rFonts w:eastAsia="Times New Roman"/>
      <w:noProof w:val="0"/>
      <w:kern w:val="2"/>
      <w:sz w:val="16"/>
      <w:lang w:val="en-GB"/>
    </w:rPr>
  </w:style>
  <w:style w:type="paragraph" w:styleId="af7">
    <w:name w:val="Balloon Text"/>
    <w:basedOn w:val="a0"/>
    <w:link w:val="af8"/>
    <w:rPr>
      <w:rFonts w:ascii="Arial" w:hAnsi="Arial"/>
      <w:sz w:val="18"/>
    </w:rPr>
  </w:style>
  <w:style w:type="character" w:customStyle="1" w:styleId="af8">
    <w:name w:val="吹き出し (文字)"/>
    <w:link w:val="af7"/>
    <w:rsid w:val="00DC57EE"/>
    <w:rPr>
      <w:rFonts w:ascii="Arial" w:eastAsia="ＭＳ ゴシック" w:hAnsi="Arial"/>
      <w:sz w:val="18"/>
      <w:lang w:val="en-GB"/>
    </w:rPr>
  </w:style>
  <w:style w:type="paragraph" w:customStyle="1" w:styleId="Reference">
    <w:name w:val="Reference"/>
    <w:basedOn w:val="a0"/>
    <w:pPr>
      <w:widowControl w:val="0"/>
      <w:ind w:left="283" w:hanging="283"/>
      <w:jc w:val="both"/>
    </w:pPr>
    <w:rPr>
      <w:rFonts w:ascii="Arial" w:eastAsia="ＭＳ 明朝" w:hAnsi="Arial"/>
      <w:kern w:val="2"/>
      <w:sz w:val="21"/>
      <w:lang w:val="de-DE"/>
    </w:rPr>
  </w:style>
  <w:style w:type="paragraph" w:styleId="af9">
    <w:name w:val="annotation text"/>
    <w:basedOn w:val="a0"/>
    <w:link w:val="afa"/>
    <w:uiPriority w:val="99"/>
    <w:qFormat/>
    <w:rPr>
      <w:sz w:val="20"/>
    </w:rPr>
  </w:style>
  <w:style w:type="character" w:customStyle="1" w:styleId="afa">
    <w:name w:val="コメント文字列 (文字)"/>
    <w:basedOn w:val="a1"/>
    <w:link w:val="af9"/>
    <w:uiPriority w:val="99"/>
    <w:qFormat/>
    <w:rsid w:val="00DC57EE"/>
    <w:rPr>
      <w:rFonts w:ascii="Times New Roman" w:eastAsia="ＭＳ ゴシック" w:hAnsi="Times New Roman"/>
      <w:lang w:val="en-GB"/>
    </w:rPr>
  </w:style>
  <w:style w:type="paragraph" w:customStyle="1" w:styleId="HTMLBody">
    <w:name w:val="HTML Body"/>
    <w:pPr>
      <w:widowControl w:val="0"/>
      <w:autoSpaceDE w:val="0"/>
      <w:autoSpaceDN w:val="0"/>
      <w:adjustRightInd w:val="0"/>
    </w:pPr>
    <w:rPr>
      <w:rFonts w:ascii="ＭＳ Ｐゴシック" w:eastAsia="ＭＳ Ｐゴシック" w:hAnsi="Century"/>
    </w:rPr>
  </w:style>
  <w:style w:type="character" w:customStyle="1" w:styleId="afb">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ＭＳ ゴシック"/>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c">
    <w:name w:val="annotation subject"/>
    <w:basedOn w:val="af9"/>
    <w:next w:val="af9"/>
    <w:link w:val="afd"/>
    <w:rPr>
      <w:b/>
      <w:sz w:val="24"/>
    </w:rPr>
  </w:style>
  <w:style w:type="character" w:customStyle="1" w:styleId="afd">
    <w:name w:val="コメント内容 (文字)"/>
    <w:basedOn w:val="afa"/>
    <w:link w:val="afc"/>
    <w:rsid w:val="00DC57EE"/>
    <w:rPr>
      <w:rFonts w:ascii="Times New Roman" w:eastAsia="ＭＳ ゴシック"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e">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rsid w:val="00E764CD"/>
    <w:rPr>
      <w:rFonts w:ascii="Times New Roman" w:eastAsia="ＭＳ ゴシック" w:hAnsi="Times New Roman"/>
      <w:sz w:val="24"/>
      <w:lang w:val="en-GB"/>
    </w:rPr>
  </w:style>
  <w:style w:type="paragraph" w:styleId="aff">
    <w:name w:val="Revision"/>
    <w:hidden/>
    <w:uiPriority w:val="99"/>
    <w:semiHidden/>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0">
    <w:name w:val="List Paragraph"/>
    <w:aliases w:val="- Bullets,목록 단락,?? ??,?????,????,Lista1,列出段落1,中等深浅网格 1 - 着色 21,¥¡¡¡¡ì¬º¥¹¥È¶ÎÂä,ÁÐ³ö¶ÎÂä,列表段落1,—ño’i—Ž,¥ê¥¹¥È¶ÎÂä,1st level - Bullet List Paragraph,Lettre d'introduction,Paragrafo elenco,Normal bullet 2,Bullet list,목록단락,列表段落11,列"/>
    <w:basedOn w:val="a0"/>
    <w:link w:val="aff1"/>
    <w:uiPriority w:val="34"/>
    <w:qFormat/>
    <w:rsid w:val="002D136A"/>
    <w:pPr>
      <w:ind w:leftChars="400" w:left="840"/>
    </w:pPr>
  </w:style>
  <w:style w:type="character" w:customStyle="1" w:styleId="aff1">
    <w:name w:val="リスト段落 (文字)"/>
    <w:aliases w:val="- Bullets (文字),목록 단락 (文字),?? ?? (文字),????? (文字),???? (文字),Lista1 (文字),列出段落1 (文字),中等深浅网格 1 - 着色 21 (文字),¥¡¡¡¡ì¬º¥¹¥È¶ÎÂä (文字),ÁÐ³ö¶ÎÂä (文字),列表段落1 (文字),—ño’i—Ž (文字),¥ê¥¹¥È¶ÎÂä (文字),1st level - Bullet List Paragraph (文字),Paragrafo elenco (文字)"/>
    <w:link w:val="aff0"/>
    <w:uiPriority w:val="34"/>
    <w:qFormat/>
    <w:locked/>
    <w:rsid w:val="001640AD"/>
    <w:rPr>
      <w:rFonts w:ascii="Times New Roman" w:eastAsia="ＭＳ ゴシック"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2">
    <w:name w:val="Note Heading"/>
    <w:basedOn w:val="a0"/>
    <w:next w:val="a0"/>
    <w:link w:val="aff3"/>
    <w:rsid w:val="00384D66"/>
    <w:pPr>
      <w:jc w:val="center"/>
    </w:pPr>
    <w:rPr>
      <w:b/>
      <w:color w:val="FF0000"/>
      <w:szCs w:val="21"/>
      <w:lang w:val="en-US"/>
    </w:rPr>
  </w:style>
  <w:style w:type="character" w:customStyle="1" w:styleId="aff3">
    <w:name w:val="記 (文字)"/>
    <w:basedOn w:val="a1"/>
    <w:link w:val="aff2"/>
    <w:rsid w:val="00384D66"/>
    <w:rPr>
      <w:rFonts w:ascii="Times New Roman" w:eastAsia="ＭＳ ゴシック" w:hAnsi="Times New Roman"/>
      <w:b/>
      <w:color w:val="FF0000"/>
      <w:sz w:val="24"/>
      <w:szCs w:val="21"/>
    </w:rPr>
  </w:style>
  <w:style w:type="paragraph" w:styleId="aff4">
    <w:name w:val="Closing"/>
    <w:basedOn w:val="a0"/>
    <w:link w:val="aff5"/>
    <w:rsid w:val="00384D66"/>
    <w:pPr>
      <w:jc w:val="right"/>
    </w:pPr>
    <w:rPr>
      <w:b/>
      <w:color w:val="FF0000"/>
      <w:szCs w:val="21"/>
      <w:lang w:val="en-US"/>
    </w:rPr>
  </w:style>
  <w:style w:type="character" w:customStyle="1" w:styleId="aff5">
    <w:name w:val="結語 (文字)"/>
    <w:basedOn w:val="a1"/>
    <w:link w:val="aff4"/>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6">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rsid w:val="00DC57EE"/>
    <w:pPr>
      <w:ind w:left="1418" w:hanging="1418"/>
    </w:pPr>
  </w:style>
  <w:style w:type="paragraph" w:styleId="80">
    <w:name w:val="toc 8"/>
    <w:basedOn w:val="1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4">
    <w:name w:val="toc 2"/>
    <w:basedOn w:val="1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12">
    <w:name w:val="Grid Table 1 Light"/>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link w:val="ProposalChar"/>
    <w:qFormat/>
    <w:rsid w:val="00007CF6"/>
    <w:pPr>
      <w:widowControl w:val="0"/>
      <w:numPr>
        <w:numId w:val="11"/>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7"/>
      </w:numPr>
      <w:ind w:left="1701" w:hanging="1701"/>
    </w:pPr>
    <w:rPr>
      <w:lang w:eastAsia="ja-JP"/>
    </w:rPr>
  </w:style>
  <w:style w:type="character" w:customStyle="1" w:styleId="B2Char">
    <w:name w:val="B2 Char"/>
    <w:link w:val="B2"/>
    <w:qFormat/>
    <w:rsid w:val="00007CF6"/>
    <w:rPr>
      <w:rFonts w:ascii="Times New Roman" w:eastAsia="ＭＳ ゴシック" w:hAnsi="Times New Roman"/>
      <w:sz w:val="24"/>
      <w:lang w:val="en-GB"/>
    </w:rPr>
  </w:style>
  <w:style w:type="character" w:customStyle="1" w:styleId="B3Char2">
    <w:name w:val="B3 Char2"/>
    <w:link w:val="B3"/>
    <w:qFormat/>
    <w:rsid w:val="00007CF6"/>
    <w:rPr>
      <w:rFonts w:ascii="Times New Roman" w:eastAsia="ＭＳ ゴシック" w:hAnsi="Times New Roman"/>
      <w:sz w:val="24"/>
      <w:lang w:val="en-GB"/>
    </w:rPr>
  </w:style>
  <w:style w:type="paragraph" w:customStyle="1" w:styleId="CRCoverPage">
    <w:name w:val="CR Cover Page"/>
    <w:link w:val="CRCoverPageZchn"/>
    <w:qFormat/>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ＭＳ 明朝" w:hAnsi="Arial"/>
      <w:sz w:val="18"/>
      <w:lang w:val="en-GB" w:eastAsia="en-US"/>
    </w:rPr>
  </w:style>
  <w:style w:type="character" w:customStyle="1" w:styleId="10">
    <w:name w:val="見出し 1 (文字)"/>
    <w:aliases w:val="H1 (文字),h1 (文字),app heading 1 (文字),l1 (文字),Memo Heading 1 (文字),h11 (文字),h12 (文字),h13 (文字),h14 (文字),h15 (文字),h16 (文字)"/>
    <w:basedOn w:val="a1"/>
    <w:link w:val="1"/>
    <w:rsid w:val="00E669F1"/>
    <w:rPr>
      <w:rFonts w:ascii="Arial" w:eastAsia="ＭＳ ゴシック" w:hAnsi="Arial"/>
      <w:kern w:val="28"/>
      <w:sz w:val="28"/>
      <w:lang w:val="en-GB"/>
    </w:rPr>
  </w:style>
  <w:style w:type="character" w:customStyle="1" w:styleId="B3Char">
    <w:name w:val="B3 Char"/>
    <w:rsid w:val="008A1D38"/>
    <w:rPr>
      <w:rFonts w:ascii="Times New Roman" w:hAnsi="Times New Roman"/>
      <w:lang w:val="en-GB" w:eastAsia="en-US"/>
    </w:rPr>
  </w:style>
  <w:style w:type="paragraph" w:customStyle="1" w:styleId="TdocHeading1">
    <w:name w:val="Tdoc_Heading_1"/>
    <w:basedOn w:val="1"/>
    <w:next w:val="a4"/>
    <w:autoRedefine/>
    <w:rsid w:val="004B4714"/>
    <w:pPr>
      <w:numPr>
        <w:numId w:val="10"/>
      </w:numPr>
      <w:tabs>
        <w:tab w:val="clear" w:pos="0"/>
      </w:tabs>
      <w:spacing w:after="120"/>
      <w:ind w:left="357" w:hanging="357"/>
      <w:jc w:val="both"/>
    </w:pPr>
    <w:rPr>
      <w:rFonts w:eastAsia="Batang"/>
      <w:b/>
      <w:noProof/>
      <w:sz w:val="24"/>
      <w:lang w:val="en-US" w:eastAsia="en-US"/>
    </w:rPr>
  </w:style>
  <w:style w:type="paragraph" w:styleId="HTML">
    <w:name w:val="HTML Preformatted"/>
    <w:basedOn w:val="a0"/>
    <w:link w:val="HTML0"/>
    <w:uiPriority w:val="99"/>
    <w:semiHidden/>
    <w:unhideWhenUsed/>
    <w:rsid w:val="00B82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lang w:val="en-US"/>
    </w:rPr>
  </w:style>
  <w:style w:type="character" w:customStyle="1" w:styleId="HTML0">
    <w:name w:val="HTML 書式付き (文字)"/>
    <w:basedOn w:val="a1"/>
    <w:link w:val="HTML"/>
    <w:uiPriority w:val="99"/>
    <w:semiHidden/>
    <w:rsid w:val="00B82322"/>
    <w:rPr>
      <w:rFonts w:ascii="ＭＳ ゴシック" w:eastAsia="ＭＳ ゴシック" w:hAnsi="ＭＳ ゴシック" w:cs="ＭＳ ゴシック"/>
      <w:sz w:val="24"/>
      <w:szCs w:val="24"/>
    </w:rPr>
  </w:style>
  <w:style w:type="paragraph" w:customStyle="1" w:styleId="ListParagraph1">
    <w:name w:val="List Paragraph1"/>
    <w:basedOn w:val="a0"/>
    <w:uiPriority w:val="99"/>
    <w:qFormat/>
    <w:rsid w:val="001560F5"/>
    <w:pPr>
      <w:spacing w:after="120"/>
      <w:ind w:left="720" w:hanging="360"/>
      <w:jc w:val="both"/>
    </w:pPr>
    <w:rPr>
      <w:rFonts w:eastAsia="Calibri"/>
      <w:sz w:val="20"/>
      <w:szCs w:val="22"/>
      <w:lang w:eastAsia="en-US"/>
    </w:rPr>
  </w:style>
  <w:style w:type="paragraph" w:customStyle="1" w:styleId="3GPPText">
    <w:name w:val="3GPP Text"/>
    <w:basedOn w:val="a0"/>
    <w:link w:val="3GPPTextChar"/>
    <w:qFormat/>
    <w:rsid w:val="00835C22"/>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835C22"/>
    <w:rPr>
      <w:rFonts w:ascii="Times New Roman" w:eastAsia="SimSun" w:hAnsi="Times New Roman"/>
      <w:sz w:val="22"/>
      <w:lang w:eastAsia="en-US"/>
    </w:rPr>
  </w:style>
  <w:style w:type="character" w:customStyle="1" w:styleId="ProposalChar">
    <w:name w:val="Proposal Char"/>
    <w:basedOn w:val="a1"/>
    <w:link w:val="Proposal"/>
    <w:rsid w:val="006B20F7"/>
    <w:rPr>
      <w:rFonts w:ascii="Arial" w:eastAsiaTheme="minorEastAsia" w:hAnsi="Arial" w:cstheme="minorBidi"/>
      <w:b/>
      <w:bCs/>
      <w:kern w:val="2"/>
      <w:sz w:val="21"/>
      <w:szCs w:val="22"/>
      <w:lang w:eastAsia="zh-CN"/>
    </w:rPr>
  </w:style>
  <w:style w:type="character" w:customStyle="1" w:styleId="a5">
    <w:name w:val="本文 (文字)"/>
    <w:basedOn w:val="a1"/>
    <w:link w:val="a4"/>
    <w:rsid w:val="006B20F7"/>
    <w:rPr>
      <w:rFonts w:ascii="Times New Roman" w:eastAsia="ＭＳ ゴシック" w:hAnsi="Times New Roman"/>
      <w:sz w:val="24"/>
      <w:lang w:val="en-GB"/>
    </w:rPr>
  </w:style>
  <w:style w:type="character" w:styleId="aff7">
    <w:name w:val="Strong"/>
    <w:basedOn w:val="a1"/>
    <w:uiPriority w:val="22"/>
    <w:qFormat/>
    <w:rsid w:val="00823FAD"/>
    <w:rPr>
      <w:b/>
      <w:bCs/>
    </w:rPr>
  </w:style>
  <w:style w:type="table" w:customStyle="1" w:styleId="TableGrid7">
    <w:name w:val="Table Grid7"/>
    <w:basedOn w:val="a2"/>
    <w:next w:val="afe"/>
    <w:uiPriority w:val="39"/>
    <w:qFormat/>
    <w:rsid w:val="0041191A"/>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rsid w:val="00514A62"/>
    <w:pPr>
      <w:numPr>
        <w:numId w:val="12"/>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sid w:val="00514A62"/>
    <w:rPr>
      <w:rFonts w:ascii="Times New Roman" w:eastAsia="SimSun" w:hAnsi="Times New Roman"/>
      <w:sz w:val="22"/>
      <w:szCs w:val="22"/>
      <w:lang w:eastAsia="en-US"/>
    </w:rPr>
  </w:style>
  <w:style w:type="character" w:styleId="aff8">
    <w:name w:val="Emphasis"/>
    <w:uiPriority w:val="20"/>
    <w:qFormat/>
    <w:rsid w:val="008C452A"/>
    <w:rPr>
      <w:i/>
      <w:iCs/>
    </w:rPr>
  </w:style>
  <w:style w:type="character" w:customStyle="1" w:styleId="20">
    <w:name w:val="見出し 2 (文字)"/>
    <w:aliases w:val="DO NOT USE_h2 (文字),h2 (文字),h21 (文字),H2 (文字),Head2A (文字),2 (文字),UNDERRUBRIK 1-2 (文字)"/>
    <w:basedOn w:val="a1"/>
    <w:link w:val="2"/>
    <w:rsid w:val="008A409F"/>
    <w:rPr>
      <w:rFonts w:ascii="Arial" w:eastAsia="ＭＳ ゴシック" w:hAnsi="Arial"/>
      <w:sz w:val="24"/>
      <w:lang w:val="en-GB"/>
    </w:rPr>
  </w:style>
  <w:style w:type="character" w:customStyle="1" w:styleId="CRCoverPageZchn">
    <w:name w:val="CR Cover Page Zchn"/>
    <w:link w:val="CRCoverPage"/>
    <w:qFormat/>
    <w:rsid w:val="00CB3EA4"/>
    <w:rPr>
      <w:rFonts w:ascii="Arial" w:hAnsi="Arial"/>
      <w:lang w:val="en-GB" w:eastAsia="en-US"/>
    </w:rPr>
  </w:style>
  <w:style w:type="paragraph" w:customStyle="1" w:styleId="Agreement">
    <w:name w:val="Agreement"/>
    <w:basedOn w:val="a0"/>
    <w:next w:val="a0"/>
    <w:qFormat/>
    <w:rsid w:val="00CB3EA4"/>
    <w:pPr>
      <w:numPr>
        <w:numId w:val="26"/>
      </w:numPr>
      <w:spacing w:before="60"/>
    </w:pPr>
    <w:rPr>
      <w:rFonts w:ascii="Arial" w:eastAsia="ＭＳ 明朝" w:hAnsi="Arial"/>
      <w:b/>
      <w:sz w:val="20"/>
      <w:szCs w:val="24"/>
      <w:lang w:eastAsia="en-GB"/>
    </w:rPr>
  </w:style>
  <w:style w:type="character" w:customStyle="1" w:styleId="16">
    <w:name w:val="16"/>
    <w:basedOn w:val="a1"/>
    <w:qFormat/>
    <w:rsid w:val="00C22E4D"/>
    <w:rPr>
      <w:rFonts w:ascii="Times New Roman" w:hAnsi="Times New Roman" w:cs="Times New Roman" w:hint="default"/>
      <w:b/>
      <w:bCs/>
    </w:rPr>
  </w:style>
  <w:style w:type="paragraph" w:customStyle="1" w:styleId="ListParagraph3">
    <w:name w:val="List Paragraph3"/>
    <w:basedOn w:val="a0"/>
    <w:qFormat/>
    <w:rsid w:val="00C22E4D"/>
    <w:pPr>
      <w:overflowPunct w:val="0"/>
      <w:autoSpaceDE w:val="0"/>
      <w:autoSpaceDN w:val="0"/>
      <w:adjustRightInd w:val="0"/>
      <w:spacing w:before="100" w:beforeAutospacing="1" w:after="180"/>
      <w:ind w:left="720"/>
      <w:contextualSpacing/>
      <w:textAlignment w:val="baseline"/>
    </w:pPr>
    <w:rPr>
      <w:rFonts w:eastAsia="SimSun"/>
      <w:szCs w:val="24"/>
      <w:lang w:val="en-US" w:eastAsia="zh-CN"/>
    </w:rPr>
  </w:style>
  <w:style w:type="paragraph" w:customStyle="1" w:styleId="bullet1">
    <w:name w:val="bullet1"/>
    <w:basedOn w:val="a0"/>
    <w:link w:val="bullet1Char"/>
    <w:qFormat/>
    <w:rsid w:val="00C22E4D"/>
    <w:pPr>
      <w:numPr>
        <w:numId w:val="36"/>
      </w:numPr>
    </w:pPr>
    <w:rPr>
      <w:rFonts w:eastAsia="Times New Roman"/>
      <w:kern w:val="2"/>
      <w:sz w:val="20"/>
      <w:szCs w:val="24"/>
      <w:lang w:eastAsia="zh-CN"/>
    </w:rPr>
  </w:style>
  <w:style w:type="paragraph" w:customStyle="1" w:styleId="bullet2">
    <w:name w:val="bullet2"/>
    <w:basedOn w:val="a0"/>
    <w:qFormat/>
    <w:rsid w:val="00C22E4D"/>
    <w:pPr>
      <w:numPr>
        <w:ilvl w:val="1"/>
        <w:numId w:val="36"/>
      </w:numPr>
    </w:pPr>
    <w:rPr>
      <w:rFonts w:ascii="Times" w:eastAsia="SimSun" w:hAnsi="Times"/>
      <w:kern w:val="2"/>
      <w:szCs w:val="24"/>
      <w:lang w:eastAsia="zh-CN"/>
    </w:rPr>
  </w:style>
  <w:style w:type="character" w:customStyle="1" w:styleId="bullet1Char">
    <w:name w:val="bullet1 Char"/>
    <w:link w:val="bullet1"/>
    <w:rsid w:val="00C22E4D"/>
    <w:rPr>
      <w:rFonts w:ascii="Times New Roman" w:eastAsia="Times New Roman" w:hAnsi="Times New Roman"/>
      <w:kern w:val="2"/>
      <w:szCs w:val="24"/>
      <w:lang w:val="en-GB" w:eastAsia="zh-CN"/>
    </w:rPr>
  </w:style>
  <w:style w:type="paragraph" w:customStyle="1" w:styleId="bullet3">
    <w:name w:val="bullet3"/>
    <w:basedOn w:val="a0"/>
    <w:qFormat/>
    <w:rsid w:val="00C22E4D"/>
    <w:pPr>
      <w:numPr>
        <w:ilvl w:val="2"/>
        <w:numId w:val="36"/>
      </w:numPr>
    </w:pPr>
    <w:rPr>
      <w:rFonts w:ascii="Times" w:eastAsia="Batang" w:hAnsi="Times"/>
      <w:sz w:val="20"/>
      <w:szCs w:val="24"/>
      <w:lang w:eastAsia="en-US"/>
    </w:rPr>
  </w:style>
  <w:style w:type="paragraph" w:customStyle="1" w:styleId="bullet4">
    <w:name w:val="bullet4"/>
    <w:basedOn w:val="a0"/>
    <w:qFormat/>
    <w:rsid w:val="00C22E4D"/>
    <w:pPr>
      <w:numPr>
        <w:ilvl w:val="3"/>
        <w:numId w:val="36"/>
      </w:numPr>
    </w:pPr>
    <w:rPr>
      <w:rFonts w:ascii="Times" w:eastAsia="Batang" w:hAnsi="Times"/>
      <w:sz w:val="20"/>
      <w:szCs w:val="24"/>
      <w:lang w:eastAsia="en-US"/>
    </w:rPr>
  </w:style>
  <w:style w:type="paragraph" w:customStyle="1" w:styleId="04Proposal1">
    <w:name w:val="04_Proposal1"/>
    <w:basedOn w:val="a0"/>
    <w:link w:val="04Proposal1Char"/>
    <w:qFormat/>
    <w:rsid w:val="00C22E4D"/>
    <w:pPr>
      <w:spacing w:before="100" w:beforeAutospacing="1" w:after="100" w:afterAutospacing="1"/>
      <w:jc w:val="both"/>
    </w:pPr>
    <w:rPr>
      <w:rFonts w:ascii="Times New Roman Bold" w:eastAsia="SimSun" w:hAnsi="Times New Roman Bold"/>
      <w:b/>
      <w:bCs/>
      <w:i/>
      <w:iCs/>
      <w:sz w:val="20"/>
      <w:szCs w:val="24"/>
      <w:lang w:val="en-US" w:eastAsia="zh-CN"/>
    </w:rPr>
  </w:style>
  <w:style w:type="character" w:customStyle="1" w:styleId="04Proposal1Char">
    <w:name w:val="04_Proposal1 Char"/>
    <w:link w:val="04Proposal1"/>
    <w:rsid w:val="00C22E4D"/>
    <w:rPr>
      <w:rFonts w:ascii="Times New Roman Bold" w:eastAsia="SimSun" w:hAnsi="Times New Roman Bold"/>
      <w:b/>
      <w:bCs/>
      <w:i/>
      <w:iCs/>
      <w:szCs w:val="24"/>
      <w:lang w:eastAsia="zh-CN"/>
    </w:rPr>
  </w:style>
  <w:style w:type="paragraph" w:customStyle="1" w:styleId="tal0">
    <w:name w:val="tal"/>
    <w:basedOn w:val="a0"/>
    <w:rsid w:val="001F555A"/>
    <w:pPr>
      <w:spacing w:before="100" w:beforeAutospacing="1" w:after="100" w:afterAutospacing="1"/>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3670592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37862890">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634167">
      <w:bodyDiv w:val="1"/>
      <w:marLeft w:val="0"/>
      <w:marRight w:val="0"/>
      <w:marTop w:val="0"/>
      <w:marBottom w:val="0"/>
      <w:divBdr>
        <w:top w:val="none" w:sz="0" w:space="0" w:color="auto"/>
        <w:left w:val="none" w:sz="0" w:space="0" w:color="auto"/>
        <w:bottom w:val="none" w:sz="0" w:space="0" w:color="auto"/>
        <w:right w:val="none" w:sz="0" w:space="0" w:color="auto"/>
      </w:divBdr>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74873618">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0554730">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254984">
      <w:bodyDiv w:val="1"/>
      <w:marLeft w:val="0"/>
      <w:marRight w:val="0"/>
      <w:marTop w:val="0"/>
      <w:marBottom w:val="0"/>
      <w:divBdr>
        <w:top w:val="none" w:sz="0" w:space="0" w:color="auto"/>
        <w:left w:val="none" w:sz="0" w:space="0" w:color="auto"/>
        <w:bottom w:val="none" w:sz="0" w:space="0" w:color="auto"/>
        <w:right w:val="none" w:sz="0" w:space="0" w:color="auto"/>
      </w:divBdr>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326377">
      <w:bodyDiv w:val="1"/>
      <w:marLeft w:val="0"/>
      <w:marRight w:val="0"/>
      <w:marTop w:val="0"/>
      <w:marBottom w:val="0"/>
      <w:divBdr>
        <w:top w:val="none" w:sz="0" w:space="0" w:color="auto"/>
        <w:left w:val="none" w:sz="0" w:space="0" w:color="auto"/>
        <w:bottom w:val="none" w:sz="0" w:space="0" w:color="auto"/>
        <w:right w:val="none" w:sz="0" w:space="0" w:color="auto"/>
      </w:divBdr>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985253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794904449">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10806394">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E88A0000-D426-4B44-B426-23E8154888C6}">
  <ds:schemaRefs>
    <ds:schemaRef ds:uri="http://schemas.openxmlformats.org/officeDocument/2006/bibliography"/>
  </ds:schemaRefs>
</ds:datastoreItem>
</file>

<file path=customXml/itemProps2.xml><?xml version="1.0" encoding="utf-8"?>
<ds:datastoreItem xmlns:ds="http://schemas.openxmlformats.org/officeDocument/2006/customXml" ds:itemID="{150DD6CC-367A-460C-B5CD-051F1D21165D}">
  <ds:schemaRefs>
    <ds:schemaRef ds:uri="http://schemas.microsoft.com/sharepoint/events"/>
  </ds:schemaRefs>
</ds:datastoreItem>
</file>

<file path=customXml/itemProps3.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5.xml><?xml version="1.0" encoding="utf-8"?>
<ds:datastoreItem xmlns:ds="http://schemas.openxmlformats.org/officeDocument/2006/customXml" ds:itemID="{E484E0F8-EB8F-4068-8A60-68CE3E487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25E9D43-66DE-49EC-865A-5627012FCC6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14</Pages>
  <Words>6655</Words>
  <Characters>37937</Characters>
  <Application>Microsoft Office Word</Application>
  <DocSecurity>0</DocSecurity>
  <Lines>316</Lines>
  <Paragraphs>89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44503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Shinya Kumagai</cp:lastModifiedBy>
  <cp:revision>6</cp:revision>
  <cp:lastPrinted>2017-08-09T04:40:00Z</cp:lastPrinted>
  <dcterms:created xsi:type="dcterms:W3CDTF">2022-02-22T11:23:00Z</dcterms:created>
  <dcterms:modified xsi:type="dcterms:W3CDTF">2022-02-23T07:28:00Z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2015_ms_pID_725343">
    <vt:lpwstr>(3)aqgVMtF9+OVpxFz/aEQdcQmyZcQL7D0URxTQVFpYK3YqAutekKuynKhZBCgbBQWU6qejIgPQ
TYhlCSDFMliiWaBgvIYdRTzO6f1euBkeW1W3YBByMUKKOQs+u2aeXH9mpsGh4zpQDp1sl1EE
E+aFVgOHD8059tauYA52lO/FclcRC/Dj9HlcGlp+0e4g64RO3rbGdapiI01lR1jpk6+PBqPC
cn9yeYdvFJlyOpHQbh</vt:lpwstr>
  </property>
  <property fmtid="{D5CDD505-2E9C-101B-9397-08002B2CF9AE}" pid="4" name="_2015_ms_pID_7253431">
    <vt:lpwstr>WvUrCakMGMcF/hgc3jmW87KsdvK8OIiXkrF7s8iqZic+p6qvlPJgoF
8izHksFgfQSPJ8B1b362ja2Gdzm6qDjh59kaUx5PvIolB1AAI+Hib61Nys/Oq1VuWWnRhWpX
nH42GXvvHW6sENvnHkYNXBTvStOS2iL7L8+uPzF2JVC4iuKxehspw1RStjCs1x8o7fiNo1q+
1osyi6kKf/57QxloAlK9uVWtwKT5qMXv/M0t</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1634558285</vt:lpwstr>
  </property>
  <property fmtid="{D5CDD505-2E9C-101B-9397-08002B2CF9AE}" pid="9" name="_2015_ms_pID_7253432">
    <vt:lpwstr>GA==</vt:lpwstr>
  </property>
</Properties>
</file>